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Introduction</w:t>
      </w:r>
      <w:r>
        <mc:AlternateContent>
          <mc:Choice Requires="wps">
            <w:drawing>
              <wp:anchor behindDoc="0" distT="0" distB="0" distL="114935" distR="114935" simplePos="0" locked="0" layoutInCell="1" allowOverlap="1" relativeHeight="75">
                <wp:simplePos x="0" y="0"/>
                <wp:positionH relativeFrom="column">
                  <wp:posOffset>-2147570</wp:posOffset>
                </wp:positionH>
                <wp:positionV relativeFrom="paragraph">
                  <wp:posOffset>-33020</wp:posOffset>
                </wp:positionV>
                <wp:extent cx="2011680" cy="226695"/>
                <wp:effectExtent l="0" t="0" r="0" b="0"/>
                <wp:wrapNone/>
                <wp:docPr id="1" name="Frame1"/>
                <a:graphic xmlns:a="http://schemas.openxmlformats.org/drawingml/2006/main">
                  <a:graphicData uri="http://schemas.microsoft.com/office/word/2010/wordprocessingShape">
                    <wps:wsp>
                      <wps:cNvSpPr txBox="1"/>
                      <wps:spPr>
                        <a:xfrm>
                          <a:off x="0" y="0"/>
                          <a:ext cx="2011680" cy="226695"/>
                        </a:xfrm>
                        <a:prstGeom prst="rect"/>
                        <a:solidFill>
                          <a:srgbClr val="FFFFFF"/>
                        </a:solidFill>
                      </wps:spPr>
                      <wps:txbx>
                        <w:txbxContent>
                          <w:p>
                            <w:pPr>
                              <w:pStyle w:val="zSideBar"/>
                              <w:rPr/>
                            </w:pPr>
                            <w:r>
                              <w:rPr/>
                              <w:t>Business Overview</w:t>
                            </w:r>
                          </w:p>
                        </w:txbxContent>
                      </wps:txbx>
                      <wps:bodyPr anchor="t" lIns="92075" tIns="46355" rIns="92075" bIns="46355">
                        <a:noAutofit/>
                      </wps:bodyPr>
                    </wps:wsp>
                  </a:graphicData>
                </a:graphic>
              </wp:anchor>
            </w:drawing>
          </mc:Choice>
          <mc:Fallback>
            <w:pict>
              <v:rect fillcolor="#FFFFFF" style="position:absolute;rotation:-0;width:158.4pt;height:17.85pt;mso-wrap-distance-left:9.05pt;mso-wrap-distance-right:9.05pt;mso-wrap-distance-top:0pt;mso-wrap-distance-bottom:0pt;margin-top:-2.6pt;mso-position-vertical-relative:text;margin-left:-169.1pt;mso-position-horizontal-relative:text">
                <v:textbox inset="0.100694444444444in,0.0506944444444444in,0.100694444444444in,0.0506944444444444in">
                  <w:txbxContent>
                    <w:p>
                      <w:pPr>
                        <w:pStyle w:val="zSideBar"/>
                        <w:rPr/>
                      </w:pPr>
                      <w:r>
                        <w:rPr/>
                        <w:t>Business Overview</w:t>
                      </w:r>
                    </w:p>
                  </w:txbxContent>
                </v:textbox>
                <w10:wrap type="none"/>
              </v:rect>
            </w:pict>
          </mc:Fallback>
        </mc:AlternateContent>
      </w:r>
    </w:p>
    <w:p>
      <w:pPr>
        <w:pStyle w:val="Normal"/>
        <w:rPr/>
      </w:pPr>
      <w:r>
        <w:rPr/>
        <w:t xml:space="preserve">SoCal possesses the foremost position in the thermal power generation sector in Brazil.  In addition to the successful development </w:t>
      </w:r>
      <w:del w:id="0" w:author="kpovall" w:date="2000-04-03T16:21:00Z">
        <w:r>
          <w:rPr/>
          <w:delText xml:space="preserve">and financing </w:delText>
        </w:r>
      </w:del>
      <w:r>
        <w:rPr/>
        <w:t xml:space="preserve">of the first natural gas-fired power plant in the country, SoCal has a large portfolio of new gas-fired power generation projects </w:t>
      </w:r>
      <w:del w:id="1" w:author="kpovall" w:date="2000-04-03T16:22:00Z">
        <w:r>
          <w:rPr/>
          <w:delText xml:space="preserve">under </w:delText>
        </w:r>
      </w:del>
      <w:ins w:id="2" w:author="kpovall" w:date="2000-04-03T16:22:00Z">
        <w:r>
          <w:rPr/>
          <w:t>in</w:t>
        </w:r>
      </w:ins>
      <w:ins w:id="3" w:author="kpovall" w:date="2000-04-04T03:24:00Z">
        <w:r>
          <w:rPr/>
          <w:t xml:space="preserve"> </w:t>
        </w:r>
      </w:ins>
      <w:ins w:id="4" w:author="HGarratt" w:date="2000-04-04T20:38:00Z">
        <w:r>
          <w:rPr/>
          <w:t xml:space="preserve">an </w:t>
        </w:r>
      </w:ins>
      <w:r>
        <w:rPr/>
        <w:t xml:space="preserve">advanced </w:t>
      </w:r>
      <w:ins w:id="5" w:author="kpovall" w:date="2000-04-03T16:22:00Z">
        <w:r>
          <w:rPr/>
          <w:t>stage</w:t>
        </w:r>
      </w:ins>
      <w:ins w:id="6" w:author="HGarratt" w:date="2000-04-05T03:19:00Z">
        <w:r>
          <w:rPr/>
          <w:t>s</w:t>
        </w:r>
      </w:ins>
      <w:ins w:id="7" w:author="kpovall" w:date="2000-04-03T16:22:00Z">
        <w:r>
          <w:rPr/>
          <w:t xml:space="preserve"> of </w:t>
        </w:r>
      </w:ins>
      <w:r>
        <w:rPr/>
        <w:t>development.  When completed, these projects will represent a platform for the development of a truly integrated generation business with installed capacity of at least 2,700 MW and significant embedded flexibility and optionality. SoCal’s power generation assets and positions include:</w:t>
      </w:r>
    </w:p>
    <w:p>
      <w:pPr>
        <w:pStyle w:val="Bmed1st1"/>
        <w:numPr>
          <w:ilvl w:val="0"/>
          <w:numId w:val="25"/>
        </w:numPr>
        <w:spacing w:lineRule="auto" w:line="300"/>
        <w:ind w:hanging="357" w:start="357" w:end="0"/>
        <w:rPr/>
      </w:pPr>
      <w:r>
        <w:rPr/>
        <w:t xml:space="preserve">The Cuiabá integrated project, with a final projected capacity of 1,440 MW and a </w:t>
      </w:r>
      <w:del w:id="8" w:author="kpovall" w:date="2000-04-03T16:23:00Z">
        <w:r>
          <w:rPr/>
          <w:delText xml:space="preserve">630 </w:delText>
        </w:r>
      </w:del>
      <w:ins w:id="9" w:author="kpovall" w:date="2000-04-03T16:23:00Z">
        <w:r>
          <w:rPr/>
          <w:t>64</w:t>
        </w:r>
      </w:ins>
      <w:ins w:id="10" w:author="ihussain" w:date="2000-04-04T16:11:00Z">
        <w:r>
          <w:rPr/>
          <w:t>8</w:t>
        </w:r>
      </w:ins>
      <w:ins w:id="11" w:author="kpovall" w:date="2000-04-03T16:23:00Z">
        <w:del w:id="12" w:author="ihussain" w:date="2000-04-04T16:11:00Z">
          <w:r>
            <w:rPr/>
            <w:delText>1</w:delText>
          </w:r>
        </w:del>
      </w:ins>
      <w:ins w:id="13" w:author="kpovall" w:date="2000-04-03T16:23:00Z">
        <w:r>
          <w:rPr/>
          <w:t xml:space="preserve"> </w:t>
        </w:r>
      </w:ins>
      <w:r>
        <w:rPr/>
        <w:t xml:space="preserve">km, 18-inch pipeline.  </w:t>
      </w:r>
      <w:ins w:id="14" w:author="HGarratt" w:date="2000-04-04T20:39:00Z">
        <w:r>
          <w:rPr/>
          <w:t xml:space="preserve">The </w:t>
        </w:r>
      </w:ins>
      <w:r>
        <w:rPr/>
        <w:t xml:space="preserve">Cuiabá </w:t>
      </w:r>
      <w:del w:id="15" w:author="HGarratt" w:date="2000-04-04T20:39:00Z">
        <w:r>
          <w:rPr/>
          <w:delText>I</w:delText>
        </w:r>
      </w:del>
      <w:ins w:id="16" w:author="HGarratt" w:date="2000-04-04T20:39:00Z">
        <w:r>
          <w:rPr/>
          <w:t>Power Plant</w:t>
        </w:r>
      </w:ins>
      <w:r>
        <w:rPr/>
        <w:t xml:space="preserve">, with a total </w:t>
      </w:r>
      <w:ins w:id="17" w:author="HGarratt" w:date="2000-04-05T03:19:00Z">
        <w:r>
          <w:rPr/>
          <w:t xml:space="preserve">capacity </w:t>
        </w:r>
      </w:ins>
      <w:r>
        <w:rPr/>
        <w:t xml:space="preserve">of 480 MW and an 18 inch pipeline, is </w:t>
      </w:r>
      <w:del w:id="18" w:author="kpovall" w:date="2000-04-03T16:23:00Z">
        <w:r>
          <w:rPr/>
          <w:delText xml:space="preserve">are </w:delText>
        </w:r>
      </w:del>
      <w:r>
        <w:rPr/>
        <w:t xml:space="preserve">currently under construction, with the first 150 MW already in operation (running on diesel).  Cuiabá II and Cuiabá III, </w:t>
      </w:r>
      <w:del w:id="19" w:author="kpovall" w:date="2000-04-03T16:26:00Z">
        <w:r>
          <w:rPr/>
          <w:delText xml:space="preserve">with </w:delText>
        </w:r>
      </w:del>
      <w:ins w:id="20" w:author="HGarratt" w:date="2000-04-04T20:39:00Z">
        <w:r>
          <w:rPr/>
          <w:t xml:space="preserve">with </w:t>
        </w:r>
      </w:ins>
      <w:r>
        <w:rPr/>
        <w:t xml:space="preserve">an additional 480 MW each, are under development, with Cuiabá II already having </w:t>
      </w:r>
      <w:del w:id="21" w:author="kpovall" w:date="2000-04-03T16:25:00Z">
        <w:r>
          <w:rPr/>
          <w:delText>qualified for</w:delText>
        </w:r>
      </w:del>
      <w:ins w:id="22" w:author="kpovall" w:date="2000-04-03T16:25:00Z">
        <w:r>
          <w:rPr/>
          <w:t>received</w:t>
        </w:r>
      </w:ins>
      <w:r>
        <w:rPr/>
        <w:t xml:space="preserve"> Emergency Plant Status </w:t>
      </w:r>
      <w:del w:id="23" w:author="kpovall" w:date="2000-04-03T16:25:00Z">
        <w:r>
          <w:rPr/>
          <w:delText xml:space="preserve">with </w:delText>
        </w:r>
      </w:del>
      <w:ins w:id="24" w:author="kpovall" w:date="2000-04-03T16:25:00Z">
        <w:r>
          <w:rPr/>
          <w:t xml:space="preserve">from </w:t>
        </w:r>
      </w:ins>
      <w:r>
        <w:rPr/>
        <w:t>the Brazilian government and significant progress having been achieved on all development fronts, including land acquisition, turbine availability and fuel supply;</w:t>
      </w:r>
    </w:p>
    <w:p>
      <w:pPr>
        <w:pStyle w:val="Bmed1st1"/>
        <w:numPr>
          <w:ilvl w:val="0"/>
          <w:numId w:val="25"/>
        </w:numPr>
        <w:spacing w:lineRule="auto" w:line="300"/>
        <w:ind w:hanging="357" w:start="357" w:end="0"/>
        <w:rPr/>
      </w:pPr>
      <w:r>
        <w:rPr/>
        <w:t>The Riogen project, with a total projected capacity of 960 MW.  Riogen I, with a capacity of 480 MW</w:t>
      </w:r>
      <w:ins w:id="25" w:author="HGarratt" w:date="2000-04-04T20:40:00Z">
        <w:r>
          <w:rPr/>
          <w:t>,</w:t>
        </w:r>
      </w:ins>
      <w:r>
        <w:rPr/>
        <w:t xml:space="preserve"> has also </w:t>
      </w:r>
      <w:del w:id="26" w:author="kpovall" w:date="2000-04-03T16:26:00Z">
        <w:r>
          <w:rPr/>
          <w:delText>qualified for</w:delText>
        </w:r>
      </w:del>
      <w:ins w:id="27" w:author="kpovall" w:date="2000-04-03T16:26:00Z">
        <w:r>
          <w:rPr/>
          <w:t>received</w:t>
        </w:r>
      </w:ins>
      <w:r>
        <w:rPr/>
        <w:t xml:space="preserve"> Emergency Plant Status and can demonstrate advanced development status, including rights to acquire the land, gas supply arrangements, permitting and turbine availability; and</w:t>
      </w:r>
    </w:p>
    <w:p>
      <w:pPr>
        <w:pStyle w:val="Bmed1st1"/>
        <w:numPr>
          <w:ilvl w:val="0"/>
          <w:numId w:val="25"/>
        </w:numPr>
        <w:spacing w:lineRule="auto" w:line="300"/>
        <w:ind w:hanging="357" w:start="357" w:end="0"/>
        <w:rPr/>
      </w:pPr>
      <w:r>
        <w:rPr/>
        <w:t>The Puerto Su</w:t>
      </w:r>
      <w:ins w:id="28" w:author="kpovall" w:date="2000-04-03T16:26:00Z">
        <w:r>
          <w:rPr/>
          <w:t>á</w:t>
        </w:r>
      </w:ins>
      <w:del w:id="29" w:author="kpovall" w:date="2000-04-03T16:26:00Z">
        <w:r>
          <w:rPr/>
          <w:delText>a</w:delText>
        </w:r>
      </w:del>
      <w:r>
        <w:rPr/>
        <w:t>rez project, with a total projected capacity of 14</w:t>
      </w:r>
      <w:ins w:id="30" w:author="ihussain" w:date="2000-04-04T16:18:00Z">
        <w:r>
          <w:rPr/>
          <w:t>7</w:t>
        </w:r>
      </w:ins>
      <w:del w:id="31" w:author="ihussain" w:date="2000-04-04T16:18:00Z">
        <w:r>
          <w:rPr/>
          <w:delText>5</w:delText>
        </w:r>
      </w:del>
      <w:r>
        <w:rPr/>
        <w:t> MW.  This fast-track project has the full support of the Bolivian government and is also at a</w:t>
      </w:r>
      <w:ins w:id="32" w:author="kpovall" w:date="2000-04-03T16:27:00Z">
        <w:r>
          <w:rPr/>
          <w:t>n</w:t>
        </w:r>
      </w:ins>
      <w:r>
        <w:rPr/>
        <w:t xml:space="preserve"> </w:t>
      </w:r>
      <w:del w:id="33" w:author="kpovall" w:date="2000-04-03T16:27:00Z">
        <w:r>
          <w:rPr/>
          <w:delText xml:space="preserve">stage of </w:delText>
        </w:r>
      </w:del>
      <w:r>
        <w:rPr/>
        <w:t>advanced</w:t>
      </w:r>
      <w:ins w:id="34" w:author="kpovall" w:date="2000-04-04T06:38:00Z">
        <w:r>
          <w:rPr/>
          <w:t xml:space="preserve"> </w:t>
        </w:r>
      </w:ins>
      <w:ins w:id="35" w:author="kpovall" w:date="2000-04-03T16:27:00Z">
        <w:r>
          <w:rPr/>
          <w:t xml:space="preserve">stage of </w:t>
        </w:r>
      </w:ins>
      <w:r>
        <w:rPr/>
        <w:t>development.</w:t>
      </w:r>
    </w:p>
    <w:p>
      <w:pPr>
        <w:pStyle w:val="Normal"/>
        <w:rPr/>
      </w:pPr>
      <w:r>
        <w:rPr/>
        <w:t xml:space="preserve">The ownership of Elektro, which enables Enron to enter into long-term contracts for up to 30% of </w:t>
      </w:r>
      <w:ins w:id="36" w:author="HGarratt" w:date="2000-04-04T20:40:00Z">
        <w:r>
          <w:rPr/>
          <w:t xml:space="preserve">Elektro’s </w:t>
        </w:r>
      </w:ins>
      <w:del w:id="37" w:author="HGarratt" w:date="2000-04-04T20:40:00Z">
        <w:r>
          <w:rPr/>
          <w:delText>its</w:delText>
        </w:r>
      </w:del>
      <w:r>
        <w:rPr/>
        <w:t xml:space="preserve"> regulated demand and 100% of its unregulated demand, equivalent to an estimated 1,000 MW, together with its strong position on the gas supply side, make the thermal projects under development by Enron front-runners in the race to build gas</w:t>
        <w:noBreakHyphen/>
        <w:t xml:space="preserve">fired generation in Brazil.  Through alliances with other utilities, Enron is actively developing a total of about 2,000 MW of gas-fired generation capacity.  Through its gas and power LDCs and pipelines, Enron can significantly mitigate the two </w:t>
      </w:r>
      <w:del w:id="38" w:author="kpovall" w:date="2000-04-03T16:28:00Z">
        <w:r>
          <w:rPr/>
          <w:delText xml:space="preserve">largest </w:delText>
        </w:r>
      </w:del>
      <w:ins w:id="39" w:author="kpovall" w:date="2000-04-03T16:28:00Z">
        <w:r>
          <w:rPr/>
          <w:t xml:space="preserve">of the most difficult </w:t>
        </w:r>
      </w:ins>
      <w:r>
        <w:rPr/>
        <w:t>obstacles to power plant development in Brazil</w:t>
      </w:r>
      <w:del w:id="40" w:author="kpovall" w:date="2000-04-03T16:28:00Z">
        <w:r>
          <w:rPr/>
          <w:delText>:</w:delText>
        </w:r>
      </w:del>
      <w:r>
        <w:rPr/>
        <w:t>, which are securing gas supplies and obtaining a PPA.  Moreover, the Cuiabá Project, which has involved the construction of a gas import pipeline as well as the power plant, has given Enron insight into and experience with the procedures required to obtain all the necessary permits, approvals, licenses (including environmental) and, equally importantly, limited recourse financing for the project.</w:t>
      </w:r>
    </w:p>
    <w:p>
      <w:pPr>
        <w:pStyle w:val="Normal"/>
        <w:rPr/>
      </w:pPr>
      <w:r>
        <w:rPr/>
        <w:t xml:space="preserve">The combination of this experience, </w:t>
      </w:r>
      <w:ins w:id="41" w:author="kpovall" w:date="2000-04-03T16:29:00Z">
        <w:r>
          <w:rPr/>
          <w:t xml:space="preserve">its </w:t>
        </w:r>
      </w:ins>
      <w:r>
        <w:rPr/>
        <w:t xml:space="preserve">ownership interests in gas pipeline capacity (through </w:t>
      </w:r>
      <w:r>
        <w:rPr>
          <w:lang w:val="pt-BR"/>
        </w:rPr>
        <w:t>Transredes</w:t>
      </w:r>
      <w:r>
        <w:rPr/>
        <w:t xml:space="preserve"> and BBPL), distribution market</w:t>
      </w:r>
      <w:ins w:id="42" w:author="kpovall" w:date="2000-04-03T16:29:00Z">
        <w:r>
          <w:rPr/>
          <w:t xml:space="preserve"> </w:t>
        </w:r>
      </w:ins>
      <w:r>
        <w:rPr/>
        <w:t>share (through Elektro), and privileged access to flexible and low-cost Brazilian gas (through CEG</w:t>
      </w:r>
      <w:ins w:id="43" w:author="kpovall" w:date="2000-04-04T03:26:00Z">
        <w:r>
          <w:rPr/>
          <w:t>/CEG-Rio</w:t>
        </w:r>
      </w:ins>
      <w:del w:id="44" w:author="kpovall" w:date="2000-04-03T16:30:00Z">
        <w:r>
          <w:rPr/>
          <w:delText>/</w:delText>
        </w:r>
      </w:del>
      <w:del w:id="45" w:author="kpovall" w:date="2000-04-04T03:26:00Z">
        <w:r>
          <w:rPr/>
          <w:delText>Rio</w:delText>
        </w:r>
      </w:del>
      <w:del w:id="46" w:author="kpovall" w:date="2000-04-03T16:30:00Z">
        <w:r>
          <w:rPr/>
          <w:delText>gas</w:delText>
        </w:r>
      </w:del>
      <w:r>
        <w:rPr/>
        <w:t xml:space="preserve"> and the Gaspart LDCs), provide SoCal with a unique platform for the development of a substantial power generation business in Brazil.  This generation business will form part of an integrated wholesale and retail energy business with flexibility and optionality as a result of:</w:t>
      </w:r>
    </w:p>
    <w:p>
      <w:pPr>
        <w:pStyle w:val="Bmed1st1"/>
        <w:numPr>
          <w:ilvl w:val="0"/>
          <w:numId w:val="25"/>
        </w:numPr>
        <w:ind w:hanging="0" w:start="0"/>
        <w:rPr/>
      </w:pPr>
      <w:r>
        <w:rPr/>
        <w:t>Access to interruptible sources of gas;</w:t>
      </w:r>
    </w:p>
    <w:p>
      <w:pPr>
        <w:pStyle w:val="Bmed1st1"/>
        <w:numPr>
          <w:ilvl w:val="0"/>
          <w:numId w:val="25"/>
        </w:numPr>
        <w:ind w:hanging="0" w:start="0"/>
        <w:rPr/>
      </w:pPr>
      <w:r>
        <w:rPr/>
        <w:t>Ownership of captive interruptible gas customers;</w:t>
      </w:r>
    </w:p>
    <w:p>
      <w:pPr>
        <w:pStyle w:val="Bmed1st1"/>
        <w:numPr>
          <w:ilvl w:val="0"/>
          <w:numId w:val="25"/>
        </w:numPr>
        <w:ind w:hanging="0" w:start="0"/>
        <w:rPr/>
      </w:pPr>
      <w:r>
        <w:rPr/>
        <w:t>Availability of low-cost secondary hydroelectricity;</w:t>
      </w:r>
    </w:p>
    <w:p>
      <w:pPr>
        <w:pStyle w:val="Bmed1st1"/>
        <w:numPr>
          <w:ilvl w:val="0"/>
          <w:numId w:val="25"/>
        </w:numPr>
        <w:ind w:hanging="0" w:start="0"/>
        <w:rPr/>
      </w:pPr>
      <w:r>
        <w:rPr/>
        <w:t>Ownership of captive electricity demand; and</w:t>
      </w:r>
    </w:p>
    <w:p>
      <w:pPr>
        <w:pStyle w:val="Bmed1st1"/>
        <w:numPr>
          <w:ilvl w:val="0"/>
          <w:numId w:val="25"/>
        </w:numPr>
        <w:ind w:hanging="0" w:start="0"/>
        <w:rPr/>
      </w:pPr>
      <w:r>
        <w:rPr/>
        <w:t>Access to gas transportation capacity.</w:t>
      </w:r>
    </w:p>
    <w:p>
      <w:pPr>
        <w:pStyle w:val="Normal"/>
        <w:rPr/>
      </w:pPr>
      <w:r>
        <w:rPr/>
        <w:t>In the light of these developments</w:t>
      </w:r>
      <w:ins w:id="47" w:author="kpovall" w:date="2000-04-03T16:33:00Z">
        <w:r>
          <w:rPr/>
          <w:t>,</w:t>
        </w:r>
      </w:ins>
      <w:r>
        <w:rPr/>
        <w:t xml:space="preserve"> SoCal is in a very strong position to become one of the leading integrated players in the power generation value chain in Brazil.  SoCal greatly benefits from synergies relating to its interest in BBPL and </w:t>
      </w:r>
      <w:ins w:id="48" w:author="kpovall" w:date="2000-04-03T16:33:00Z">
        <w:r>
          <w:rPr/>
          <w:t xml:space="preserve">its </w:t>
        </w:r>
      </w:ins>
      <w:r>
        <w:rPr/>
        <w:t xml:space="preserve">ownership </w:t>
      </w:r>
      <w:del w:id="49" w:author="kpovall" w:date="2000-04-03T16:33:00Z">
        <w:r>
          <w:rPr/>
          <w:delText xml:space="preserve">of </w:delText>
        </w:r>
      </w:del>
      <w:ins w:id="50" w:author="kpovall" w:date="2000-04-03T16:33:00Z">
        <w:r>
          <w:rPr/>
          <w:t xml:space="preserve">in </w:t>
        </w:r>
      </w:ins>
      <w:r>
        <w:rPr/>
        <w:t xml:space="preserve">leading gas and electricity LDCs.  Through its </w:t>
      </w:r>
      <w:ins w:id="51" w:author="kpovall" w:date="2000-04-03T16:33:00Z">
        <w:r>
          <w:rPr/>
          <w:t xml:space="preserve">asset </w:t>
        </w:r>
      </w:ins>
      <w:r>
        <w:rPr/>
        <w:t xml:space="preserve">portfolio, SoCal has secured the ability to access </w:t>
      </w:r>
      <w:ins w:id="52" w:author="kpovall" w:date="2000-04-03T16:33:00Z">
        <w:r>
          <w:rPr/>
          <w:t xml:space="preserve">and deliver </w:t>
        </w:r>
      </w:ins>
      <w:r>
        <w:rPr/>
        <w:t xml:space="preserve">large quantities of natural gas and to distribute electricity through its ownership of Elektro.  As described in more detail below, SoCal’s gas pipelines, gas distribution network and electric distribution company, in combination with its power generation projects under construction and development, </w:t>
      </w:r>
      <w:ins w:id="53" w:author="kpovall" w:date="2000-04-03T16:34:00Z">
        <w:r>
          <w:rPr/>
          <w:t xml:space="preserve">provide SoCal with significant competitive advantages </w:t>
        </w:r>
      </w:ins>
      <w:del w:id="54" w:author="kpovall" w:date="2000-04-03T16:34:00Z">
        <w:r>
          <w:rPr/>
          <w:delText xml:space="preserve">position </w:delText>
        </w:r>
      </w:del>
      <w:r>
        <w:rPr/>
        <w:t xml:space="preserve">in Brazil.  The power generation assets described </w:t>
      </w:r>
      <w:ins w:id="55" w:author="kpovall" w:date="2000-04-03T16:35:00Z">
        <w:r>
          <w:rPr/>
          <w:t xml:space="preserve">in this memorandum </w:t>
        </w:r>
      </w:ins>
      <w:r>
        <w:rPr/>
        <w:t xml:space="preserve">are an integral part of SoCal’s development </w:t>
      </w:r>
      <w:del w:id="56" w:author="kpovall" w:date="2000-04-03T16:35:00Z">
        <w:r>
          <w:rPr/>
          <w:delText xml:space="preserve">of </w:delText>
        </w:r>
      </w:del>
      <w:ins w:id="57" w:author="kpovall" w:date="2000-04-03T16:35:00Z">
        <w:r>
          <w:rPr/>
          <w:t xml:space="preserve">as </w:t>
        </w:r>
      </w:ins>
      <w:r>
        <w:rPr/>
        <w:t>an integrated energy company.  As a result of SoCal’s high degree of vertical integration and cross-commodity flexibility and optionality, SoCal is well positioned to capitalize on the convergence of gas and power in the Southern Region.</w:t>
      </w:r>
    </w:p>
    <w:p>
      <w:pPr>
        <w:pStyle w:val="Heading2"/>
        <w:ind w:hanging="0" w:start="0"/>
        <w:rPr/>
      </w:pPr>
      <w:r>
        <w:rPr/>
        <w:t>Market and Supply Overview</w:t>
      </w:r>
    </w:p>
    <w:p>
      <w:pPr>
        <w:pStyle w:val="Normal"/>
        <w:rPr>
          <w:b/>
        </w:rPr>
      </w:pPr>
      <w:r>
        <w:rPr>
          <w:b/>
          <w:rPrChange w:id="0" w:author="HGarratt" w:date="2000-04-04T23:04:00Z"/>
        </w:rPr>
        <w:t xml:space="preserve">As previously discussed, Brazil has traditionally relied on large state-funded hydroelectric projects for meeting the majority of its power requirements.  As shown in </w:t>
      </w:r>
      <w:del w:id="59" w:author="kpovall" w:date="2000-04-03T16:30:00Z">
        <w:r>
          <w:rPr>
            <w:b/>
          </w:rPr>
          <w:delText xml:space="preserve">from </w:delText>
        </w:r>
      </w:del>
      <w:r>
        <w:rPr>
          <w:b/>
          <w:rPrChange w:id="0" w:author="HGarratt" w:date="2000-04-04T23:04:00Z"/>
        </w:rPr>
        <w:t xml:space="preserve">the table below, the share of hydroelectricity in the country’s total power supply has increased from 88.4% in 1980 to 90.9% in 1999.  </w:t>
      </w:r>
      <w:ins w:id="61" w:author="kpovall" w:date="2000-04-04T03:26:00Z">
        <w:r>
          <w:rPr>
            <w:b/>
          </w:rPr>
          <w:t>[</w:t>
        </w:r>
      </w:ins>
      <w:r>
        <w:rPr>
          <w:b/>
          <w:rPrChange w:id="0" w:author="HGarratt" w:date="2000-04-04T23:04:00Z"/>
        </w:rPr>
        <w:t>Additionally, over the years</w:t>
      </w:r>
      <w:del w:id="63" w:author="kpovall" w:date="2000-04-03T16:31:00Z">
        <w:r>
          <w:rPr>
            <w:b/>
          </w:rPr>
          <w:delText>,</w:delText>
        </w:r>
      </w:del>
      <w:r>
        <w:rPr>
          <w:b/>
          <w:rPrChange w:id="0" w:author="HGarratt" w:date="2000-04-04T23:04:00Z"/>
        </w:rPr>
        <w:t xml:space="preserve"> the role of (state-owned) utility power plants </w:t>
      </w:r>
      <w:del w:id="65" w:author="kpovall" w:date="2000-04-03T16:31:00Z">
        <w:r>
          <w:rPr>
            <w:b/>
          </w:rPr>
          <w:delText xml:space="preserve">also </w:delText>
        </w:r>
      </w:del>
      <w:ins w:id="66" w:author="kpovall" w:date="2000-04-03T16:31:00Z">
        <w:r>
          <w:rPr>
            <w:b/>
          </w:rPr>
          <w:t xml:space="preserve">has </w:t>
        </w:r>
      </w:ins>
      <w:r>
        <w:rPr>
          <w:b/>
          <w:rPrChange w:id="0" w:author="HGarratt" w:date="2000-04-04T23:04:00Z"/>
        </w:rPr>
        <w:t>increased considerably from [w]% of total installed capacity in 1980 to [u]% in 1999.</w:t>
      </w:r>
      <w:ins w:id="68" w:author="kpovall" w:date="2000-04-04T03:26:00Z">
        <w:r>
          <w:rPr>
            <w:b/>
          </w:rPr>
          <w:t>]</w:t>
        </w:r>
      </w:ins>
      <w:r>
        <mc:AlternateContent>
          <mc:Choice Requires="wps">
            <w:drawing>
              <wp:anchor behindDoc="0" distT="0" distB="0" distL="114935" distR="114935" simplePos="0" locked="0" layoutInCell="1" allowOverlap="1" relativeHeight="72">
                <wp:simplePos x="0" y="0"/>
                <wp:positionH relativeFrom="column">
                  <wp:posOffset>-2602865</wp:posOffset>
                </wp:positionH>
                <wp:positionV relativeFrom="paragraph">
                  <wp:posOffset>578485</wp:posOffset>
                </wp:positionV>
                <wp:extent cx="2194560" cy="822960"/>
                <wp:effectExtent l="0" t="0" r="0" b="0"/>
                <wp:wrapNone/>
                <wp:docPr id="2" name="Frame2"/>
                <a:graphic xmlns:a="http://schemas.openxmlformats.org/drawingml/2006/main">
                  <a:graphicData uri="http://schemas.microsoft.com/office/word/2010/wordprocessingShape">
                    <wps:wsp>
                      <wps:cNvSpPr txBox="1"/>
                      <wps:spPr>
                        <a:xfrm>
                          <a:off x="0" y="0"/>
                          <a:ext cx="2194560" cy="822960"/>
                        </a:xfrm>
                        <a:prstGeom prst="rect"/>
                        <a:solidFill>
                          <a:srgbClr val="FFFFFF"/>
                        </a:solidFill>
                      </wps:spPr>
                      <wps:txbx>
                        <w:txbxContent>
                          <w:p>
                            <w:pPr>
                              <w:pStyle w:val="Normal"/>
                              <w:spacing w:before="0" w:after="220"/>
                              <w:jc w:val="start"/>
                              <w:rPr/>
                            </w:pPr>
                            <w:r>
                              <w:rPr>
                                <w:b/>
                                <w:rPrChange w:id="0" w:author="HGarratt" w:date="2000-04-04T23:05:00Z"/>
                              </w:rPr>
                              <w:t>[</w:t>
                            </w:r>
                            <w:ins w:id="70" w:author="HGarratt" w:date="2000-04-04T23:04:00Z">
                              <w:r>
                                <w:rPr>
                                  <w:b/>
                                </w:rPr>
                                <w:t xml:space="preserve">Data does not support this statement </w:t>
                              </w:r>
                            </w:ins>
                            <w:r>
                              <w:rPr>
                                <w:b/>
                                <w:rPrChange w:id="0" w:author="HGarratt" w:date="2000-04-04T23:05:00Z"/>
                              </w:rPr>
                              <w:t>]</w:t>
                            </w:r>
                          </w:p>
                        </w:txbxContent>
                      </wps:txbx>
                      <wps:bodyPr anchor="t" lIns="92075" tIns="46355" rIns="92075" bIns="46355">
                        <a:noAutofit/>
                      </wps:bodyPr>
                    </wps:wsp>
                  </a:graphicData>
                </a:graphic>
              </wp:anchor>
            </w:drawing>
          </mc:Choice>
          <mc:Fallback>
            <w:pict>
              <v:rect fillcolor="#FFFFFF" style="position:absolute;rotation:-0;width:172.8pt;height:64.8pt;mso-wrap-distance-left:9.05pt;mso-wrap-distance-right:9.05pt;mso-wrap-distance-top:0pt;mso-wrap-distance-bottom:0pt;margin-top:45.55pt;mso-position-vertical-relative:text;margin-left:-204.95pt;mso-position-horizontal-relative:text">
                <v:textbox inset="0.100694444444444in,0.0506944444444444in,0.100694444444444in,0.0506944444444444in">
                  <w:txbxContent>
                    <w:p>
                      <w:pPr>
                        <w:pStyle w:val="Normal"/>
                        <w:spacing w:before="0" w:after="220"/>
                        <w:jc w:val="start"/>
                        <w:rPr/>
                      </w:pPr>
                      <w:r>
                        <w:rPr>
                          <w:b/>
                          <w:rPrChange w:id="0" w:author="HGarratt" w:date="2000-04-04T23:05:00Z"/>
                        </w:rPr>
                        <w:t>[</w:t>
                      </w:r>
                      <w:ins w:id="73" w:author="HGarratt" w:date="2000-04-04T23:04:00Z">
                        <w:r>
                          <w:rPr>
                            <w:b/>
                          </w:rPr>
                          <w:t xml:space="preserve">Data does not support this statement </w:t>
                        </w:r>
                      </w:ins>
                      <w:r>
                        <w:rPr>
                          <w:b/>
                          <w:rPrChange w:id="0" w:author="HGarratt" w:date="2000-04-04T23:05:00Z"/>
                        </w:rPr>
                        <w:t>]</w:t>
                      </w:r>
                    </w:p>
                  </w:txbxContent>
                </v:textbox>
                <w10:wrap type="none"/>
              </v:rect>
            </w:pict>
          </mc:Fallback>
        </mc:AlternateContent>
      </w:r>
    </w:p>
    <w:tbl>
      <w:tblPr>
        <w:tblW w:w="9073" w:type="dxa"/>
        <w:jc w:val="start"/>
        <w:tblInd w:w="-2444" w:type="dxa"/>
        <w:tblLayout w:type="fixed"/>
        <w:tblCellMar>
          <w:top w:w="0" w:type="dxa"/>
          <w:start w:w="108" w:type="dxa"/>
          <w:bottom w:w="0" w:type="dxa"/>
          <w:end w:w="108" w:type="dxa"/>
        </w:tblCellMar>
      </w:tblPr>
      <w:tblGrid>
        <w:gridCol w:w="1276"/>
        <w:gridCol w:w="851"/>
        <w:gridCol w:w="992"/>
        <w:gridCol w:w="993"/>
        <w:gridCol w:w="992"/>
        <w:gridCol w:w="992"/>
        <w:gridCol w:w="992"/>
        <w:gridCol w:w="1020"/>
        <w:gridCol w:w="965"/>
      </w:tblGrid>
      <w:tr>
        <w:trPr>
          <w:tblHeader w:val="true"/>
        </w:trPr>
        <w:tc>
          <w:tcPr>
            <w:tcW w:w="9073" w:type="dxa"/>
            <w:gridSpan w:val="9"/>
            <w:tcBorders>
              <w:top w:val="single" w:sz="4" w:space="0" w:color="000000"/>
              <w:start w:val="single" w:sz="4" w:space="0" w:color="000000"/>
              <w:end w:val="single" w:sz="4" w:space="0" w:color="000000"/>
            </w:tcBorders>
            <w:shd w:fill="FFFF00" w:val="clear"/>
            <w:vAlign w:val="bottom"/>
          </w:tcPr>
          <w:p>
            <w:pPr>
              <w:pStyle w:val="TableBody"/>
              <w:keepNext w:val="true"/>
              <w:spacing w:before="40" w:after="40"/>
              <w:jc w:val="center"/>
              <w:rPr>
                <w:b/>
                <w:sz w:val="18"/>
              </w:rPr>
            </w:pPr>
            <w:r>
              <w:rPr>
                <w:b/>
                <w:sz w:val="18"/>
              </w:rPr>
              <w:t>Installed Capacity in Brazil by Type</w:t>
            </w:r>
          </w:p>
        </w:tc>
      </w:tr>
      <w:tr>
        <w:trPr/>
        <w:tc>
          <w:tcPr>
            <w:tcW w:w="1276" w:type="dxa"/>
            <w:tcBorders>
              <w:start w:val="single" w:sz="4" w:space="0" w:color="000000"/>
              <w:bottom w:val="single" w:sz="4" w:space="0" w:color="000000"/>
            </w:tcBorders>
            <w:shd w:fill="FFFF00" w:val="clear"/>
          </w:tcPr>
          <w:p>
            <w:pPr>
              <w:pStyle w:val="TableBody"/>
              <w:keepNext w:val="true"/>
              <w:snapToGrid w:val="false"/>
              <w:spacing w:before="40" w:after="40"/>
              <w:rPr>
                <w:b/>
                <w:color w:val="000000"/>
                <w:sz w:val="18"/>
              </w:rPr>
            </w:pPr>
            <w:r>
              <w:rPr>
                <w:b/>
                <w:color w:val="000000"/>
                <w:sz w:val="18"/>
              </w:rPr>
            </w:r>
          </w:p>
        </w:tc>
        <w:tc>
          <w:tcPr>
            <w:tcW w:w="851" w:type="dxa"/>
            <w:tcBorders>
              <w:bottom w:val="single" w:sz="4" w:space="0" w:color="000000"/>
            </w:tcBorders>
            <w:shd w:fill="FFFF00" w:val="clear"/>
          </w:tcPr>
          <w:p>
            <w:pPr>
              <w:pStyle w:val="TableBody"/>
              <w:keepNext w:val="true"/>
              <w:spacing w:before="40" w:after="40"/>
              <w:jc w:val="end"/>
              <w:rPr>
                <w:color w:val="000000"/>
                <w:sz w:val="18"/>
              </w:rPr>
            </w:pPr>
            <w:r>
              <w:rPr>
                <w:color w:val="000000"/>
                <w:sz w:val="18"/>
              </w:rPr>
              <w:t>1980</w:t>
            </w:r>
          </w:p>
        </w:tc>
        <w:tc>
          <w:tcPr>
            <w:tcW w:w="992" w:type="dxa"/>
            <w:tcBorders>
              <w:bottom w:val="single" w:sz="4" w:space="0" w:color="000000"/>
            </w:tcBorders>
            <w:shd w:fill="FFFF00" w:val="clear"/>
          </w:tcPr>
          <w:p>
            <w:pPr>
              <w:pStyle w:val="TableBody"/>
              <w:keepNext w:val="true"/>
              <w:spacing w:before="40" w:after="40"/>
              <w:jc w:val="end"/>
              <w:rPr>
                <w:color w:val="000000"/>
                <w:sz w:val="18"/>
              </w:rPr>
            </w:pPr>
            <w:ins w:id="75" w:author="kpovall" w:date="2000-04-04T03:26:00Z">
              <w:r>
                <w:rPr>
                  <w:color w:val="000000"/>
                  <w:sz w:val="18"/>
                </w:rPr>
                <w:t>1985</w:t>
              </w:r>
            </w:ins>
          </w:p>
        </w:tc>
        <w:tc>
          <w:tcPr>
            <w:tcW w:w="993" w:type="dxa"/>
            <w:tcBorders>
              <w:bottom w:val="single" w:sz="4" w:space="0" w:color="000000"/>
            </w:tcBorders>
            <w:shd w:fill="FFFF00" w:val="clear"/>
          </w:tcPr>
          <w:p>
            <w:pPr>
              <w:pStyle w:val="TableBody"/>
              <w:spacing w:before="40" w:after="40"/>
              <w:jc w:val="end"/>
              <w:rPr>
                <w:color w:val="000000"/>
                <w:sz w:val="18"/>
              </w:rPr>
            </w:pPr>
            <w:ins w:id="76" w:author="kpovall" w:date="2000-04-04T03:26:00Z">
              <w:r>
                <w:rPr>
                  <w:color w:val="000000"/>
                  <w:sz w:val="18"/>
                </w:rPr>
                <w:t>1990</w:t>
              </w:r>
            </w:ins>
          </w:p>
        </w:tc>
        <w:tc>
          <w:tcPr>
            <w:tcW w:w="992" w:type="dxa"/>
            <w:tcBorders>
              <w:bottom w:val="single" w:sz="4" w:space="0" w:color="000000"/>
            </w:tcBorders>
            <w:shd w:fill="FFFF00" w:val="clear"/>
          </w:tcPr>
          <w:p>
            <w:pPr>
              <w:pStyle w:val="TableBody"/>
              <w:spacing w:before="40" w:after="40"/>
              <w:jc w:val="end"/>
              <w:rPr>
                <w:color w:val="000000"/>
                <w:sz w:val="18"/>
              </w:rPr>
            </w:pPr>
            <w:ins w:id="77" w:author="kpovall" w:date="2000-04-04T03:26:00Z">
              <w:r>
                <w:rPr>
                  <w:color w:val="000000"/>
                  <w:sz w:val="18"/>
                </w:rPr>
                <w:t>1995</w:t>
              </w:r>
            </w:ins>
          </w:p>
        </w:tc>
        <w:tc>
          <w:tcPr>
            <w:tcW w:w="992" w:type="dxa"/>
            <w:tcBorders>
              <w:bottom w:val="single" w:sz="4" w:space="0" w:color="000000"/>
            </w:tcBorders>
            <w:shd w:fill="FFFF00" w:val="clear"/>
          </w:tcPr>
          <w:p>
            <w:pPr>
              <w:pStyle w:val="TableBody"/>
              <w:spacing w:before="40" w:after="40"/>
              <w:jc w:val="end"/>
              <w:rPr>
                <w:color w:val="000000"/>
                <w:sz w:val="18"/>
              </w:rPr>
            </w:pPr>
            <w:ins w:id="78" w:author="kpovall" w:date="2000-04-04T03:26:00Z">
              <w:r>
                <w:rPr>
                  <w:color w:val="000000"/>
                  <w:sz w:val="18"/>
                </w:rPr>
                <w:t>1996</w:t>
              </w:r>
            </w:ins>
          </w:p>
        </w:tc>
        <w:tc>
          <w:tcPr>
            <w:tcW w:w="992" w:type="dxa"/>
            <w:tcBorders>
              <w:bottom w:val="single" w:sz="4" w:space="0" w:color="000000"/>
            </w:tcBorders>
            <w:shd w:fill="FFFF00" w:val="clear"/>
          </w:tcPr>
          <w:p>
            <w:pPr>
              <w:pStyle w:val="TableBody"/>
              <w:spacing w:before="40" w:after="40"/>
              <w:jc w:val="end"/>
              <w:rPr>
                <w:color w:val="000000"/>
                <w:sz w:val="18"/>
              </w:rPr>
            </w:pPr>
            <w:ins w:id="79" w:author="kpovall" w:date="2000-04-04T03:26:00Z">
              <w:r>
                <w:rPr>
                  <w:color w:val="000000"/>
                  <w:sz w:val="18"/>
                </w:rPr>
                <w:t>1997</w:t>
              </w:r>
            </w:ins>
          </w:p>
        </w:tc>
        <w:tc>
          <w:tcPr>
            <w:tcW w:w="1020" w:type="dxa"/>
            <w:tcBorders>
              <w:bottom w:val="single" w:sz="4" w:space="0" w:color="000000"/>
            </w:tcBorders>
            <w:shd w:fill="FFFF00" w:val="clear"/>
          </w:tcPr>
          <w:p>
            <w:pPr>
              <w:pStyle w:val="TableBody"/>
              <w:spacing w:before="40" w:after="40"/>
              <w:jc w:val="end"/>
              <w:rPr>
                <w:color w:val="000000"/>
                <w:sz w:val="18"/>
              </w:rPr>
            </w:pPr>
            <w:ins w:id="80" w:author="kpovall" w:date="2000-04-04T03:27:00Z">
              <w:r>
                <w:rPr>
                  <w:color w:val="000000"/>
                  <w:sz w:val="18"/>
                </w:rPr>
                <w:t>1998</w:t>
              </w:r>
            </w:ins>
          </w:p>
        </w:tc>
        <w:tc>
          <w:tcPr>
            <w:tcW w:w="965" w:type="dxa"/>
            <w:tcBorders>
              <w:bottom w:val="single" w:sz="4" w:space="0" w:color="000000"/>
              <w:end w:val="single" w:sz="4" w:space="0" w:color="000000"/>
            </w:tcBorders>
            <w:shd w:fill="FFFF00" w:val="clear"/>
          </w:tcPr>
          <w:p>
            <w:pPr>
              <w:pStyle w:val="TableBody"/>
              <w:spacing w:before="40" w:after="40"/>
              <w:jc w:val="end"/>
              <w:rPr>
                <w:color w:val="000000"/>
                <w:sz w:val="18"/>
              </w:rPr>
            </w:pPr>
            <w:r>
              <w:rPr>
                <w:color w:val="000000"/>
                <w:sz w:val="18"/>
              </w:rPr>
              <w:t>1999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Hydroelectric</w:t>
            </w:r>
          </w:p>
        </w:tc>
        <w:tc>
          <w:tcPr>
            <w:tcW w:w="851" w:type="dxa"/>
            <w:tcBorders/>
          </w:tcPr>
          <w:p>
            <w:pPr>
              <w:pStyle w:val="TableBody"/>
              <w:keepNext w:val="true"/>
              <w:spacing w:before="40" w:after="40"/>
              <w:jc w:val="end"/>
              <w:rPr>
                <w:color w:val="000000"/>
                <w:sz w:val="18"/>
              </w:rPr>
            </w:pPr>
            <w:r>
              <w:rPr>
                <w:color w:val="000000"/>
                <w:sz w:val="18"/>
              </w:rPr>
              <w:t>88.4%</w:t>
            </w:r>
          </w:p>
        </w:tc>
        <w:tc>
          <w:tcPr>
            <w:tcW w:w="992" w:type="dxa"/>
            <w:tcBorders/>
          </w:tcPr>
          <w:p>
            <w:pPr>
              <w:pStyle w:val="TableBody"/>
              <w:keepNext w:val="true"/>
              <w:spacing w:before="40" w:after="40"/>
              <w:jc w:val="end"/>
              <w:rPr>
                <w:color w:val="000000"/>
                <w:sz w:val="18"/>
              </w:rPr>
            </w:pPr>
            <w:r>
              <w:rPr>
                <w:color w:val="000000"/>
                <w:sz w:val="18"/>
              </w:rPr>
              <w:t>89.0%</w:t>
            </w:r>
          </w:p>
        </w:tc>
        <w:tc>
          <w:tcPr>
            <w:tcW w:w="993" w:type="dxa"/>
            <w:tcBorders/>
          </w:tcPr>
          <w:p>
            <w:pPr>
              <w:pStyle w:val="TableBody"/>
              <w:spacing w:before="40" w:after="40"/>
              <w:jc w:val="end"/>
              <w:rPr>
                <w:color w:val="000000"/>
                <w:sz w:val="18"/>
              </w:rPr>
            </w:pPr>
            <w:r>
              <w:rPr>
                <w:color w:val="000000"/>
                <w:sz w:val="18"/>
              </w:rPr>
              <w:t>90.3%</w:t>
            </w:r>
          </w:p>
        </w:tc>
        <w:tc>
          <w:tcPr>
            <w:tcW w:w="992" w:type="dxa"/>
            <w:tcBorders/>
          </w:tcPr>
          <w:p>
            <w:pPr>
              <w:pStyle w:val="TableBody"/>
              <w:spacing w:before="40" w:after="40"/>
              <w:jc w:val="end"/>
              <w:rPr>
                <w:color w:val="000000"/>
                <w:sz w:val="18"/>
              </w:rPr>
            </w:pPr>
            <w:r>
              <w:rPr>
                <w:color w:val="000000"/>
                <w:sz w:val="18"/>
              </w:rPr>
              <w:t>91.3%</w:t>
            </w:r>
          </w:p>
        </w:tc>
        <w:tc>
          <w:tcPr>
            <w:tcW w:w="992" w:type="dxa"/>
            <w:tcBorders/>
          </w:tcPr>
          <w:p>
            <w:pPr>
              <w:pStyle w:val="TableBody"/>
              <w:spacing w:before="40" w:after="40"/>
              <w:jc w:val="end"/>
              <w:rPr>
                <w:color w:val="000000"/>
                <w:sz w:val="18"/>
              </w:rPr>
            </w:pPr>
            <w:r>
              <w:rPr>
                <w:color w:val="000000"/>
                <w:sz w:val="18"/>
              </w:rPr>
              <w:t>91.7%</w:t>
            </w:r>
          </w:p>
        </w:tc>
        <w:tc>
          <w:tcPr>
            <w:tcW w:w="992" w:type="dxa"/>
            <w:tcBorders/>
          </w:tcPr>
          <w:p>
            <w:pPr>
              <w:pStyle w:val="TableBody"/>
              <w:spacing w:before="40" w:after="40"/>
              <w:jc w:val="end"/>
              <w:rPr>
                <w:color w:val="000000"/>
                <w:sz w:val="18"/>
              </w:rPr>
            </w:pPr>
            <w:r>
              <w:rPr>
                <w:color w:val="000000"/>
                <w:sz w:val="18"/>
              </w:rPr>
              <w:t>91.3%</w:t>
            </w:r>
          </w:p>
        </w:tc>
        <w:tc>
          <w:tcPr>
            <w:tcW w:w="1020" w:type="dxa"/>
            <w:tcBorders/>
          </w:tcPr>
          <w:p>
            <w:pPr>
              <w:pStyle w:val="TableBody"/>
              <w:spacing w:before="40" w:after="40"/>
              <w:jc w:val="end"/>
              <w:rPr>
                <w:color w:val="000000"/>
                <w:sz w:val="18"/>
              </w:rPr>
            </w:pPr>
            <w:r>
              <w:rPr>
                <w:color w:val="000000"/>
                <w:sz w:val="18"/>
              </w:rPr>
              <w:t>91.1%</w:t>
            </w:r>
          </w:p>
        </w:tc>
        <w:tc>
          <w:tcPr>
            <w:tcW w:w="965" w:type="dxa"/>
            <w:tcBorders>
              <w:end w:val="single" w:sz="4" w:space="0" w:color="000000"/>
            </w:tcBorders>
          </w:tcPr>
          <w:p>
            <w:pPr>
              <w:pStyle w:val="TableBody"/>
              <w:spacing w:before="40" w:after="40"/>
              <w:jc w:val="end"/>
              <w:rPr>
                <w:color w:val="000000"/>
                <w:sz w:val="18"/>
              </w:rPr>
            </w:pPr>
            <w:r>
              <w:rPr>
                <w:color w:val="000000"/>
                <w:sz w:val="18"/>
              </w:rPr>
              <w:t>90.9%</w:t>
            </w:r>
          </w:p>
        </w:tc>
      </w:tr>
      <w:tr>
        <w:trPr/>
        <w:tc>
          <w:tcPr>
            <w:tcW w:w="1276" w:type="dxa"/>
            <w:tcBorders>
              <w:start w:val="single" w:sz="4" w:space="0" w:color="000000"/>
            </w:tcBorders>
          </w:tcPr>
          <w:p>
            <w:pPr>
              <w:pStyle w:val="TableBody"/>
              <w:keepNext w:val="true"/>
              <w:spacing w:before="40" w:after="40"/>
              <w:rPr>
                <w:color w:val="000000"/>
                <w:sz w:val="18"/>
              </w:rPr>
            </w:pPr>
            <w:r>
              <w:rPr>
                <w:color w:val="000000"/>
                <w:sz w:val="18"/>
              </w:rPr>
              <w:t>Thermo</w:t>
            </w:r>
          </w:p>
        </w:tc>
        <w:tc>
          <w:tcPr>
            <w:tcW w:w="851" w:type="dxa"/>
            <w:tcBorders/>
          </w:tcPr>
          <w:p>
            <w:pPr>
              <w:pStyle w:val="TableBody"/>
              <w:keepNext w:val="true"/>
              <w:spacing w:before="40" w:after="40"/>
              <w:jc w:val="end"/>
              <w:rPr>
                <w:color w:val="000000"/>
                <w:sz w:val="18"/>
              </w:rPr>
            </w:pPr>
            <w:r>
              <w:rPr>
                <w:color w:val="000000"/>
                <w:sz w:val="18"/>
              </w:rPr>
              <w:t>11.6%</w:t>
            </w:r>
          </w:p>
        </w:tc>
        <w:tc>
          <w:tcPr>
            <w:tcW w:w="992" w:type="dxa"/>
            <w:tcBorders/>
          </w:tcPr>
          <w:p>
            <w:pPr>
              <w:pStyle w:val="TableBody"/>
              <w:keepNext w:val="true"/>
              <w:spacing w:before="40" w:after="40"/>
              <w:jc w:val="end"/>
              <w:rPr>
                <w:color w:val="000000"/>
                <w:sz w:val="18"/>
              </w:rPr>
            </w:pPr>
            <w:r>
              <w:rPr>
                <w:color w:val="000000"/>
                <w:sz w:val="18"/>
              </w:rPr>
              <w:t>9.3%</w:t>
            </w:r>
          </w:p>
        </w:tc>
        <w:tc>
          <w:tcPr>
            <w:tcW w:w="993" w:type="dxa"/>
            <w:tcBorders/>
          </w:tcPr>
          <w:p>
            <w:pPr>
              <w:pStyle w:val="TableBody"/>
              <w:spacing w:before="40" w:after="40"/>
              <w:jc w:val="end"/>
              <w:rPr>
                <w:color w:val="000000"/>
                <w:sz w:val="18"/>
              </w:rPr>
            </w:pPr>
            <w:r>
              <w:rPr>
                <w:color w:val="000000"/>
                <w:sz w:val="18"/>
              </w:rPr>
              <w:t>8.4%</w:t>
            </w:r>
          </w:p>
        </w:tc>
        <w:tc>
          <w:tcPr>
            <w:tcW w:w="992" w:type="dxa"/>
            <w:tcBorders/>
          </w:tcPr>
          <w:p>
            <w:pPr>
              <w:pStyle w:val="TableBody"/>
              <w:spacing w:before="40" w:after="40"/>
              <w:jc w:val="end"/>
              <w:rPr>
                <w:color w:val="000000"/>
                <w:sz w:val="18"/>
              </w:rPr>
            </w:pPr>
            <w:r>
              <w:rPr>
                <w:color w:val="000000"/>
                <w:sz w:val="18"/>
              </w:rPr>
              <w:t>7.5%</w:t>
            </w:r>
          </w:p>
        </w:tc>
        <w:tc>
          <w:tcPr>
            <w:tcW w:w="992" w:type="dxa"/>
            <w:tcBorders/>
          </w:tcPr>
          <w:p>
            <w:pPr>
              <w:pStyle w:val="TableBody"/>
              <w:spacing w:before="40" w:after="40"/>
              <w:jc w:val="end"/>
              <w:rPr>
                <w:color w:val="000000"/>
                <w:sz w:val="18"/>
              </w:rPr>
            </w:pPr>
            <w:r>
              <w:rPr>
                <w:color w:val="000000"/>
                <w:sz w:val="18"/>
              </w:rPr>
              <w:t>7.2%</w:t>
            </w:r>
          </w:p>
        </w:tc>
        <w:tc>
          <w:tcPr>
            <w:tcW w:w="992" w:type="dxa"/>
            <w:tcBorders/>
          </w:tcPr>
          <w:p>
            <w:pPr>
              <w:pStyle w:val="TableBody"/>
              <w:spacing w:before="40" w:after="40"/>
              <w:jc w:val="end"/>
              <w:rPr>
                <w:color w:val="000000"/>
                <w:sz w:val="18"/>
              </w:rPr>
            </w:pPr>
            <w:r>
              <w:rPr>
                <w:color w:val="000000"/>
                <w:sz w:val="18"/>
              </w:rPr>
              <w:t>7.6%</w:t>
            </w:r>
          </w:p>
        </w:tc>
        <w:tc>
          <w:tcPr>
            <w:tcW w:w="1020" w:type="dxa"/>
            <w:tcBorders/>
          </w:tcPr>
          <w:p>
            <w:pPr>
              <w:pStyle w:val="TableBody"/>
              <w:spacing w:before="40" w:after="40"/>
              <w:jc w:val="end"/>
              <w:rPr>
                <w:color w:val="000000"/>
                <w:sz w:val="18"/>
              </w:rPr>
            </w:pPr>
            <w:r>
              <w:rPr>
                <w:color w:val="000000"/>
                <w:sz w:val="18"/>
              </w:rPr>
              <w:t>7.8%</w:t>
            </w:r>
          </w:p>
        </w:tc>
        <w:tc>
          <w:tcPr>
            <w:tcW w:w="965" w:type="dxa"/>
            <w:tcBorders>
              <w:end w:val="single" w:sz="4" w:space="0" w:color="000000"/>
            </w:tcBorders>
          </w:tcPr>
          <w:p>
            <w:pPr>
              <w:pStyle w:val="TableBody"/>
              <w:spacing w:before="40" w:after="40"/>
              <w:jc w:val="end"/>
              <w:rPr>
                <w:color w:val="000000"/>
                <w:sz w:val="18"/>
              </w:rPr>
            </w:pPr>
            <w:r>
              <w:rPr>
                <w:color w:val="000000"/>
                <w:sz w:val="18"/>
              </w:rPr>
              <w:t>8.1%</w:t>
            </w:r>
          </w:p>
        </w:tc>
      </w:tr>
      <w:tr>
        <w:trPr/>
        <w:tc>
          <w:tcPr>
            <w:tcW w:w="1276" w:type="dxa"/>
            <w:tcBorders>
              <w:start w:val="single" w:sz="4" w:space="0" w:color="000000"/>
              <w:bottom w:val="single" w:sz="4" w:space="0" w:color="000000"/>
            </w:tcBorders>
          </w:tcPr>
          <w:p>
            <w:pPr>
              <w:pStyle w:val="TableBody"/>
              <w:spacing w:before="40" w:after="40"/>
              <w:rPr>
                <w:color w:val="000000"/>
                <w:sz w:val="18"/>
              </w:rPr>
            </w:pPr>
            <w:r>
              <w:rPr>
                <w:color w:val="000000"/>
                <w:sz w:val="18"/>
              </w:rPr>
              <w:t>Nuclear</w:t>
            </w:r>
          </w:p>
        </w:tc>
        <w:tc>
          <w:tcPr>
            <w:tcW w:w="851" w:type="dxa"/>
            <w:tcBorders>
              <w:bottom w:val="single" w:sz="4" w:space="0" w:color="000000"/>
            </w:tcBorders>
          </w:tcPr>
          <w:p>
            <w:pPr>
              <w:pStyle w:val="TableBody"/>
              <w:spacing w:before="40" w:after="40"/>
              <w:jc w:val="end"/>
              <w:rPr>
                <w:color w:val="000000"/>
                <w:sz w:val="18"/>
              </w:rPr>
            </w:pPr>
            <w:r>
              <w:rPr>
                <w:color w:val="000000"/>
                <w:sz w:val="18"/>
              </w:rPr>
              <w:t>0.0%</w:t>
            </w:r>
          </w:p>
        </w:tc>
        <w:tc>
          <w:tcPr>
            <w:tcW w:w="992" w:type="dxa"/>
            <w:tcBorders>
              <w:bottom w:val="single" w:sz="4" w:space="0" w:color="000000"/>
            </w:tcBorders>
          </w:tcPr>
          <w:p>
            <w:pPr>
              <w:pStyle w:val="TableBody"/>
              <w:spacing w:before="40" w:after="40"/>
              <w:jc w:val="end"/>
              <w:rPr>
                <w:color w:val="000000"/>
                <w:sz w:val="18"/>
              </w:rPr>
            </w:pPr>
            <w:r>
              <w:rPr>
                <w:color w:val="000000"/>
                <w:sz w:val="18"/>
              </w:rPr>
              <w:t>1.6%</w:t>
            </w:r>
          </w:p>
        </w:tc>
        <w:tc>
          <w:tcPr>
            <w:tcW w:w="993" w:type="dxa"/>
            <w:tcBorders>
              <w:bottom w:val="single" w:sz="4" w:space="0" w:color="000000"/>
            </w:tcBorders>
          </w:tcPr>
          <w:p>
            <w:pPr>
              <w:pStyle w:val="TableBody"/>
              <w:spacing w:before="40" w:after="40"/>
              <w:jc w:val="end"/>
              <w:rPr>
                <w:color w:val="000000"/>
                <w:sz w:val="18"/>
              </w:rPr>
            </w:pPr>
            <w:r>
              <w:rPr>
                <w:color w:val="000000"/>
                <w:sz w:val="18"/>
              </w:rPr>
              <w:t>1.3%</w:t>
            </w:r>
          </w:p>
        </w:tc>
        <w:tc>
          <w:tcPr>
            <w:tcW w:w="992" w:type="dxa"/>
            <w:tcBorders>
              <w:bottom w:val="single" w:sz="4" w:space="0" w:color="000000"/>
            </w:tcBorders>
          </w:tcPr>
          <w:p>
            <w:pPr>
              <w:pStyle w:val="TableBody"/>
              <w:spacing w:before="40" w:after="40"/>
              <w:jc w:val="end"/>
              <w:rPr>
                <w:color w:val="000000"/>
                <w:sz w:val="18"/>
              </w:rPr>
            </w:pPr>
            <w:r>
              <w:rPr>
                <w:color w:val="000000"/>
                <w:sz w:val="18"/>
              </w:rPr>
              <w:t>1.2%</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992" w:type="dxa"/>
            <w:tcBorders>
              <w:bottom w:val="single" w:sz="4" w:space="0" w:color="000000"/>
            </w:tcBorders>
          </w:tcPr>
          <w:p>
            <w:pPr>
              <w:pStyle w:val="TableBody"/>
              <w:spacing w:before="40" w:after="40"/>
              <w:jc w:val="end"/>
              <w:rPr>
                <w:color w:val="000000"/>
                <w:sz w:val="18"/>
              </w:rPr>
            </w:pPr>
            <w:r>
              <w:rPr>
                <w:color w:val="000000"/>
                <w:sz w:val="18"/>
              </w:rPr>
              <w:t>1.1%</w:t>
            </w:r>
          </w:p>
        </w:tc>
        <w:tc>
          <w:tcPr>
            <w:tcW w:w="1020" w:type="dxa"/>
            <w:tcBorders>
              <w:bottom w:val="single" w:sz="4" w:space="0" w:color="000000"/>
            </w:tcBorders>
          </w:tcPr>
          <w:p>
            <w:pPr>
              <w:pStyle w:val="TableBody"/>
              <w:spacing w:before="40" w:after="40"/>
              <w:jc w:val="end"/>
              <w:rPr>
                <w:color w:val="000000"/>
                <w:sz w:val="18"/>
              </w:rPr>
            </w:pPr>
            <w:r>
              <w:rPr>
                <w:color w:val="000000"/>
                <w:sz w:val="18"/>
              </w:rPr>
              <w:t>1.1%</w:t>
            </w:r>
          </w:p>
        </w:tc>
        <w:tc>
          <w:tcPr>
            <w:tcW w:w="965" w:type="dxa"/>
            <w:tcBorders>
              <w:bottom w:val="single" w:sz="4" w:space="0" w:color="000000"/>
              <w:end w:val="single" w:sz="4" w:space="0" w:color="000000"/>
            </w:tcBorders>
          </w:tcPr>
          <w:p>
            <w:pPr>
              <w:pStyle w:val="TableBody"/>
              <w:spacing w:before="40" w:after="40"/>
              <w:jc w:val="end"/>
              <w:rPr>
                <w:color w:val="000000"/>
                <w:sz w:val="18"/>
              </w:rPr>
            </w:pPr>
            <w:r>
              <w:rPr>
                <w:color w:val="000000"/>
                <w:sz w:val="18"/>
              </w:rPr>
              <w:t>1.0%</w:t>
            </w:r>
          </w:p>
        </w:tc>
      </w:tr>
    </w:tbl>
    <w:p>
      <w:pPr>
        <w:pStyle w:val="Header"/>
        <w:tabs>
          <w:tab w:val="clear" w:pos="4153"/>
          <w:tab w:val="clear" w:pos="8306"/>
        </w:tabs>
        <w:rPr/>
      </w:pPr>
      <w:r>
        <w:rPr/>
      </w:r>
    </w:p>
    <w:p>
      <w:pPr>
        <w:pStyle w:val="Normal"/>
        <w:rPr/>
      </w:pPr>
      <w:r>
        <w:rPr/>
        <w:t xml:space="preserve">Following several years of under-investment by the state-owned utilities, it became clear in the mid-1990s that the Brazilian electricity sector was facing a serious risk of shortages in several regions of the country.  In part, this risk was also the result of volatile and unpredictable rainfall patterns and the long lead-time, high capital intensity and environmental difficulties </w:t>
      </w:r>
      <w:del w:id="81" w:author="kpovall" w:date="2000-04-03T16:37:00Z">
        <w:r>
          <w:rPr/>
          <w:delText xml:space="preserve">related </w:delText>
        </w:r>
      </w:del>
      <w:ins w:id="82" w:author="kpovall" w:date="2000-04-03T16:37:00Z">
        <w:r>
          <w:rPr/>
          <w:t xml:space="preserve">involved with </w:t>
        </w:r>
      </w:ins>
      <w:del w:id="83" w:author="HGarratt" w:date="2000-04-04T20:42:00Z">
        <w:r>
          <w:rPr/>
          <w:delText>to</w:delText>
        </w:r>
      </w:del>
      <w:r>
        <w:rPr/>
        <w:t xml:space="preserve"> the construction of new hydro plants.</w:t>
      </w:r>
    </w:p>
    <w:p>
      <w:pPr>
        <w:pStyle w:val="Normal"/>
        <w:rPr/>
      </w:pPr>
      <w:r>
        <w:rPr/>
        <w:t xml:space="preserve">The Brazilian Government adopted a policy to encourage greater private sector involvement in the electricity sector in order to meet the significant investment requirements for the country’s power sector.  The table below shows that </w:t>
      </w:r>
      <w:del w:id="84" w:author="kpovall" w:date="2000-04-03T16:38:00Z">
        <w:r>
          <w:rPr/>
          <w:delText xml:space="preserve">the </w:delText>
        </w:r>
      </w:del>
      <w:r>
        <w:rPr/>
        <w:t xml:space="preserve">installed capacity is projected to grow from 67,682 MW in 2000 to 107,195 MW in 2009, </w:t>
      </w:r>
      <w:del w:id="85" w:author="kpovall" w:date="2000-04-03T16:38:00Z">
        <w:r>
          <w:rPr/>
          <w:delText xml:space="preserve">or at </w:delText>
        </w:r>
      </w:del>
      <w:r>
        <w:rPr/>
        <w:t>an average of 3,951 MW per year.  Assuming a total capital cost of US$2,500/kW for the power generation, power transmission and associated fuel supply infrastructure such as pipelines, investments of approximately US$9.9 billion per year will be required over the next ten years.</w:t>
      </w:r>
    </w:p>
    <w:tbl>
      <w:tblPr>
        <w:tblW w:w="8789" w:type="dxa"/>
        <w:jc w:val="start"/>
        <w:tblInd w:w="-2160" w:type="dxa"/>
        <w:tblLayout w:type="fixed"/>
        <w:tblCellMar>
          <w:top w:w="0" w:type="dxa"/>
          <w:start w:w="108" w:type="dxa"/>
          <w:bottom w:w="0" w:type="dxa"/>
          <w:end w:w="108" w:type="dxa"/>
        </w:tblCellMar>
      </w:tblPr>
      <w:tblGrid>
        <w:gridCol w:w="1185"/>
        <w:gridCol w:w="760"/>
        <w:gridCol w:w="761"/>
        <w:gridCol w:w="760"/>
        <w:gridCol w:w="760"/>
        <w:gridCol w:w="761"/>
        <w:gridCol w:w="760"/>
        <w:gridCol w:w="760"/>
        <w:gridCol w:w="761"/>
        <w:gridCol w:w="760"/>
        <w:gridCol w:w="761"/>
      </w:tblGrid>
      <w:tr>
        <w:trPr>
          <w:tblHeader w:val="true"/>
        </w:trPr>
        <w:tc>
          <w:tcPr>
            <w:tcW w:w="8789" w:type="dxa"/>
            <w:gridSpan w:val="11"/>
            <w:tcBorders>
              <w:top w:val="single" w:sz="4" w:space="0" w:color="000000"/>
              <w:start w:val="single" w:sz="4" w:space="0" w:color="000000"/>
              <w:end w:val="single" w:sz="4" w:space="0" w:color="000000"/>
            </w:tcBorders>
            <w:shd w:fill="FFFF00" w:val="clear"/>
          </w:tcPr>
          <w:p>
            <w:pPr>
              <w:pStyle w:val="TableBody"/>
              <w:keepNext w:val="true"/>
              <w:keepLines/>
              <w:spacing w:before="40" w:after="40"/>
              <w:jc w:val="center"/>
              <w:rPr>
                <w:b/>
                <w:sz w:val="18"/>
              </w:rPr>
            </w:pPr>
            <w:r>
              <w:rPr>
                <w:b/>
                <w:sz w:val="18"/>
              </w:rPr>
              <w:t xml:space="preserve">Electrobrás’ </w:t>
            </w:r>
            <w:ins w:id="86" w:author="ihussain" w:date="2000-04-04T16:18:00Z">
              <w:r>
                <w:rPr>
                  <w:b/>
                  <w:sz w:val="18"/>
                </w:rPr>
                <w:t>Forecasts</w:t>
              </w:r>
            </w:ins>
            <w:del w:id="87" w:author="ihussain" w:date="2000-04-04T16:18:00Z">
              <w:r>
                <w:rPr>
                  <w:b/>
                  <w:sz w:val="18"/>
                </w:rPr>
                <w:delText>Ten-Years Plan –2000/2009</w:delText>
              </w:r>
            </w:del>
          </w:p>
        </w:tc>
      </w:tr>
      <w:tr>
        <w:trPr>
          <w:tblHeader w:val="true"/>
        </w:trPr>
        <w:tc>
          <w:tcPr>
            <w:tcW w:w="1185" w:type="dxa"/>
            <w:tcBorders>
              <w:start w:val="single" w:sz="4" w:space="0" w:color="000000"/>
            </w:tcBorders>
            <w:shd w:fill="FFFF00" w:val="clear"/>
          </w:tcPr>
          <w:p>
            <w:pPr>
              <w:pStyle w:val="TableBody"/>
              <w:keepNext w:val="true"/>
              <w:keepLines/>
              <w:snapToGrid w:val="false"/>
              <w:spacing w:before="40" w:after="40"/>
              <w:rPr>
                <w:b/>
                <w:sz w:val="18"/>
              </w:rPr>
            </w:pPr>
            <w:r>
              <w:rPr>
                <w:b/>
                <w:sz w:val="18"/>
              </w:rPr>
            </w:r>
          </w:p>
        </w:tc>
        <w:tc>
          <w:tcPr>
            <w:tcW w:w="760" w:type="dxa"/>
            <w:tcBorders/>
            <w:shd w:fill="FFFF00" w:val="clear"/>
          </w:tcPr>
          <w:p>
            <w:pPr>
              <w:pStyle w:val="TableBody"/>
              <w:keepNext w:val="true"/>
              <w:keepLines/>
              <w:spacing w:before="40" w:after="40"/>
              <w:jc w:val="end"/>
              <w:rPr>
                <w:b/>
                <w:sz w:val="18"/>
              </w:rPr>
            </w:pPr>
            <w:r>
              <w:rPr>
                <w:b/>
                <w:sz w:val="18"/>
              </w:rPr>
              <w:t>2000</w:t>
            </w:r>
          </w:p>
        </w:tc>
        <w:tc>
          <w:tcPr>
            <w:tcW w:w="761" w:type="dxa"/>
            <w:tcBorders/>
            <w:shd w:fill="FFFF00" w:val="clear"/>
          </w:tcPr>
          <w:p>
            <w:pPr>
              <w:pStyle w:val="TableBody"/>
              <w:keepNext w:val="true"/>
              <w:keepLines/>
              <w:spacing w:before="40" w:after="40"/>
              <w:jc w:val="end"/>
              <w:rPr>
                <w:b/>
                <w:sz w:val="18"/>
              </w:rPr>
            </w:pPr>
            <w:r>
              <w:rPr>
                <w:b/>
                <w:sz w:val="18"/>
              </w:rPr>
              <w:t>2001</w:t>
            </w:r>
          </w:p>
        </w:tc>
        <w:tc>
          <w:tcPr>
            <w:tcW w:w="760" w:type="dxa"/>
            <w:tcBorders/>
            <w:shd w:fill="FFFF00" w:val="clear"/>
          </w:tcPr>
          <w:p>
            <w:pPr>
              <w:pStyle w:val="TableBody"/>
              <w:keepNext w:val="true"/>
              <w:keepLines/>
              <w:spacing w:before="40" w:after="40"/>
              <w:jc w:val="end"/>
              <w:rPr>
                <w:b/>
                <w:sz w:val="18"/>
              </w:rPr>
            </w:pPr>
            <w:r>
              <w:rPr>
                <w:b/>
                <w:sz w:val="18"/>
              </w:rPr>
              <w:t>2002</w:t>
            </w:r>
          </w:p>
        </w:tc>
        <w:tc>
          <w:tcPr>
            <w:tcW w:w="760" w:type="dxa"/>
            <w:tcBorders/>
            <w:shd w:fill="FFFF00" w:val="clear"/>
          </w:tcPr>
          <w:p>
            <w:pPr>
              <w:pStyle w:val="TableBody"/>
              <w:keepNext w:val="true"/>
              <w:keepLines/>
              <w:spacing w:before="40" w:after="40"/>
              <w:jc w:val="end"/>
              <w:rPr>
                <w:b/>
                <w:sz w:val="18"/>
              </w:rPr>
            </w:pPr>
            <w:r>
              <w:rPr>
                <w:b/>
                <w:sz w:val="18"/>
              </w:rPr>
              <w:t>2003</w:t>
            </w:r>
          </w:p>
        </w:tc>
        <w:tc>
          <w:tcPr>
            <w:tcW w:w="761" w:type="dxa"/>
            <w:tcBorders/>
            <w:shd w:fill="FFFF00" w:val="clear"/>
          </w:tcPr>
          <w:p>
            <w:pPr>
              <w:pStyle w:val="TableBody"/>
              <w:keepNext w:val="true"/>
              <w:keepLines/>
              <w:spacing w:before="40" w:after="40"/>
              <w:jc w:val="end"/>
              <w:rPr>
                <w:b/>
                <w:sz w:val="18"/>
              </w:rPr>
            </w:pPr>
            <w:r>
              <w:rPr>
                <w:b/>
                <w:sz w:val="18"/>
              </w:rPr>
              <w:t>2004</w:t>
            </w:r>
          </w:p>
        </w:tc>
        <w:tc>
          <w:tcPr>
            <w:tcW w:w="760" w:type="dxa"/>
            <w:tcBorders/>
            <w:shd w:fill="FFFF00" w:val="clear"/>
          </w:tcPr>
          <w:p>
            <w:pPr>
              <w:pStyle w:val="TableBody"/>
              <w:keepNext w:val="true"/>
              <w:keepLines/>
              <w:spacing w:before="40" w:after="40"/>
              <w:jc w:val="end"/>
              <w:rPr>
                <w:b/>
                <w:sz w:val="18"/>
              </w:rPr>
            </w:pPr>
            <w:r>
              <w:rPr>
                <w:b/>
                <w:sz w:val="18"/>
              </w:rPr>
              <w:t>2005</w:t>
            </w:r>
          </w:p>
        </w:tc>
        <w:tc>
          <w:tcPr>
            <w:tcW w:w="760" w:type="dxa"/>
            <w:tcBorders/>
            <w:shd w:fill="FFFF00" w:val="clear"/>
          </w:tcPr>
          <w:p>
            <w:pPr>
              <w:pStyle w:val="TableBody"/>
              <w:keepNext w:val="true"/>
              <w:keepLines/>
              <w:spacing w:before="40" w:after="40"/>
              <w:jc w:val="end"/>
              <w:rPr>
                <w:b/>
                <w:sz w:val="18"/>
              </w:rPr>
            </w:pPr>
            <w:r>
              <w:rPr>
                <w:b/>
                <w:sz w:val="18"/>
              </w:rPr>
              <w:t>2006</w:t>
            </w:r>
          </w:p>
        </w:tc>
        <w:tc>
          <w:tcPr>
            <w:tcW w:w="761" w:type="dxa"/>
            <w:tcBorders/>
            <w:shd w:fill="FFFF00" w:val="clear"/>
          </w:tcPr>
          <w:p>
            <w:pPr>
              <w:pStyle w:val="TableBody"/>
              <w:keepNext w:val="true"/>
              <w:keepLines/>
              <w:spacing w:before="40" w:after="40"/>
              <w:jc w:val="end"/>
              <w:rPr>
                <w:b/>
                <w:sz w:val="18"/>
              </w:rPr>
            </w:pPr>
            <w:r>
              <w:rPr>
                <w:b/>
                <w:sz w:val="18"/>
              </w:rPr>
              <w:t>2007</w:t>
            </w:r>
          </w:p>
        </w:tc>
        <w:tc>
          <w:tcPr>
            <w:tcW w:w="760" w:type="dxa"/>
            <w:tcBorders/>
            <w:shd w:fill="FFFF00" w:val="clear"/>
          </w:tcPr>
          <w:p>
            <w:pPr>
              <w:pStyle w:val="TableBody"/>
              <w:keepNext w:val="true"/>
              <w:keepLines/>
              <w:spacing w:before="40" w:after="40"/>
              <w:jc w:val="end"/>
              <w:rPr>
                <w:b/>
                <w:sz w:val="18"/>
              </w:rPr>
            </w:pPr>
            <w:r>
              <w:rPr>
                <w:b/>
                <w:sz w:val="18"/>
              </w:rPr>
              <w:t>2008</w:t>
            </w:r>
          </w:p>
        </w:tc>
        <w:tc>
          <w:tcPr>
            <w:tcW w:w="761" w:type="dxa"/>
            <w:tcBorders>
              <w:end w:val="single" w:sz="4" w:space="0" w:color="000000"/>
            </w:tcBorders>
            <w:shd w:fill="FFFF00" w:val="clear"/>
          </w:tcPr>
          <w:p>
            <w:pPr>
              <w:pStyle w:val="TableBody"/>
              <w:keepNext w:val="true"/>
              <w:keepLines/>
              <w:spacing w:before="40" w:after="40"/>
              <w:jc w:val="end"/>
              <w:rPr>
                <w:b/>
                <w:sz w:val="18"/>
              </w:rPr>
            </w:pPr>
            <w:r>
              <w:rPr>
                <w:b/>
                <w:sz w:val="18"/>
              </w:rPr>
              <w:t>2009</w:t>
            </w:r>
          </w:p>
        </w:tc>
      </w:tr>
      <w:tr>
        <w:trPr/>
        <w:tc>
          <w:tcPr>
            <w:tcW w:w="1185" w:type="dxa"/>
            <w:tcBorders>
              <w:top w:val="single" w:sz="4" w:space="0" w:color="000000"/>
              <w:start w:val="single" w:sz="4" w:space="0" w:color="000000"/>
            </w:tcBorders>
          </w:tcPr>
          <w:p>
            <w:pPr>
              <w:pStyle w:val="TableBody"/>
              <w:keepNext w:val="true"/>
              <w:keepLines/>
              <w:spacing w:before="40" w:after="40"/>
              <w:rPr>
                <w:color w:val="000000"/>
                <w:sz w:val="18"/>
              </w:rPr>
            </w:pPr>
            <w:ins w:id="88" w:author="kpovall" w:date="2000-04-03T16:41:00Z">
              <w:r>
                <w:rPr>
                  <w:color w:val="000000"/>
                  <w:sz w:val="18"/>
                </w:rPr>
                <w:t>Hydroelectric</w:t>
              </w:r>
            </w:ins>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59,459</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61,364</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64,250</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68,694</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70,539</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72,988</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74,622</w:t>
            </w:r>
          </w:p>
        </w:tc>
        <w:tc>
          <w:tcPr>
            <w:tcW w:w="761" w:type="dxa"/>
            <w:tcBorders>
              <w:top w:val="single" w:sz="4" w:space="0" w:color="000000"/>
            </w:tcBorders>
          </w:tcPr>
          <w:p>
            <w:pPr>
              <w:pStyle w:val="TableBody"/>
              <w:keepNext w:val="true"/>
              <w:keepLines/>
              <w:spacing w:before="40" w:after="40"/>
              <w:jc w:val="end"/>
              <w:rPr>
                <w:color w:val="000000"/>
                <w:sz w:val="18"/>
              </w:rPr>
            </w:pPr>
            <w:r>
              <w:rPr>
                <w:color w:val="000000"/>
                <w:sz w:val="18"/>
              </w:rPr>
              <w:t>75,941</w:t>
            </w:r>
          </w:p>
        </w:tc>
        <w:tc>
          <w:tcPr>
            <w:tcW w:w="760" w:type="dxa"/>
            <w:tcBorders>
              <w:top w:val="single" w:sz="4" w:space="0" w:color="000000"/>
            </w:tcBorders>
          </w:tcPr>
          <w:p>
            <w:pPr>
              <w:pStyle w:val="TableBody"/>
              <w:keepNext w:val="true"/>
              <w:keepLines/>
              <w:spacing w:before="40" w:after="40"/>
              <w:jc w:val="end"/>
              <w:rPr>
                <w:color w:val="000000"/>
                <w:sz w:val="18"/>
              </w:rPr>
            </w:pPr>
            <w:r>
              <w:rPr>
                <w:color w:val="000000"/>
                <w:sz w:val="18"/>
              </w:rPr>
              <w:t>77,946</w:t>
            </w:r>
          </w:p>
        </w:tc>
        <w:tc>
          <w:tcPr>
            <w:tcW w:w="761" w:type="dxa"/>
            <w:tcBorders>
              <w:top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80,131</w:t>
            </w:r>
          </w:p>
        </w:tc>
      </w:tr>
      <w:tr>
        <w:trPr/>
        <w:tc>
          <w:tcPr>
            <w:tcW w:w="1185" w:type="dxa"/>
            <w:tcBorders>
              <w:start w:val="single" w:sz="4" w:space="0" w:color="000000"/>
            </w:tcBorders>
          </w:tcPr>
          <w:p>
            <w:pPr>
              <w:pStyle w:val="TableBody"/>
              <w:keepNext w:val="true"/>
              <w:keepLines/>
              <w:spacing w:before="40" w:after="40"/>
              <w:rPr>
                <w:color w:val="000000"/>
                <w:sz w:val="18"/>
              </w:rPr>
            </w:pPr>
            <w:ins w:id="89" w:author="kpovall" w:date="2000-04-03T16:41:00Z">
              <w:r>
                <w:rPr>
                  <w:color w:val="000000"/>
                  <w:sz w:val="18"/>
                </w:rPr>
                <w:t>Thermo</w:t>
              </w:r>
            </w:ins>
          </w:p>
        </w:tc>
        <w:tc>
          <w:tcPr>
            <w:tcW w:w="760" w:type="dxa"/>
            <w:tcBorders/>
          </w:tcPr>
          <w:p>
            <w:pPr>
              <w:pStyle w:val="TableBody"/>
              <w:keepNext w:val="true"/>
              <w:keepLines/>
              <w:spacing w:before="40" w:after="40"/>
              <w:jc w:val="end"/>
              <w:rPr>
                <w:color w:val="000000"/>
                <w:sz w:val="18"/>
              </w:rPr>
            </w:pPr>
            <w:r>
              <w:rPr>
                <w:color w:val="000000"/>
                <w:sz w:val="18"/>
              </w:rPr>
              <w:t>6,248</w:t>
            </w:r>
          </w:p>
        </w:tc>
        <w:tc>
          <w:tcPr>
            <w:tcW w:w="761" w:type="dxa"/>
            <w:tcBorders/>
          </w:tcPr>
          <w:p>
            <w:pPr>
              <w:pStyle w:val="TableBody"/>
              <w:keepNext w:val="true"/>
              <w:keepLines/>
              <w:spacing w:before="40" w:after="40"/>
              <w:jc w:val="end"/>
              <w:rPr>
                <w:color w:val="000000"/>
                <w:sz w:val="18"/>
              </w:rPr>
            </w:pPr>
            <w:r>
              <w:rPr>
                <w:color w:val="000000"/>
                <w:sz w:val="18"/>
              </w:rPr>
              <w:t>6,398</w:t>
            </w:r>
          </w:p>
        </w:tc>
        <w:tc>
          <w:tcPr>
            <w:tcW w:w="760" w:type="dxa"/>
            <w:tcBorders/>
          </w:tcPr>
          <w:p>
            <w:pPr>
              <w:pStyle w:val="TableBody"/>
              <w:keepNext w:val="true"/>
              <w:keepLines/>
              <w:spacing w:before="40" w:after="40"/>
              <w:jc w:val="end"/>
              <w:rPr>
                <w:color w:val="000000"/>
                <w:sz w:val="18"/>
              </w:rPr>
            </w:pPr>
            <w:r>
              <w:rPr>
                <w:color w:val="000000"/>
                <w:sz w:val="18"/>
              </w:rPr>
              <w:t>9,038</w:t>
            </w:r>
          </w:p>
        </w:tc>
        <w:tc>
          <w:tcPr>
            <w:tcW w:w="760" w:type="dxa"/>
            <w:tcBorders/>
          </w:tcPr>
          <w:p>
            <w:pPr>
              <w:pStyle w:val="TableBody"/>
              <w:keepNext w:val="true"/>
              <w:keepLines/>
              <w:spacing w:before="40" w:after="40"/>
              <w:jc w:val="end"/>
              <w:rPr>
                <w:color w:val="000000"/>
                <w:sz w:val="18"/>
              </w:rPr>
            </w:pPr>
            <w:r>
              <w:rPr>
                <w:color w:val="000000"/>
                <w:sz w:val="18"/>
              </w:rPr>
              <w:t>18,146</w:t>
            </w:r>
          </w:p>
        </w:tc>
        <w:tc>
          <w:tcPr>
            <w:tcW w:w="761" w:type="dxa"/>
            <w:tcBorders/>
          </w:tcPr>
          <w:p>
            <w:pPr>
              <w:pStyle w:val="TableBody"/>
              <w:keepNext w:val="true"/>
              <w:keepLines/>
              <w:spacing w:before="40" w:after="40"/>
              <w:jc w:val="end"/>
              <w:rPr>
                <w:color w:val="000000"/>
                <w:sz w:val="18"/>
              </w:rPr>
            </w:pPr>
            <w:r>
              <w:rPr>
                <w:color w:val="000000"/>
                <w:sz w:val="18"/>
              </w:rPr>
              <w:t>23,009</w:t>
            </w:r>
          </w:p>
        </w:tc>
        <w:tc>
          <w:tcPr>
            <w:tcW w:w="760" w:type="dxa"/>
            <w:tcBorders/>
          </w:tcPr>
          <w:p>
            <w:pPr>
              <w:pStyle w:val="TableBody"/>
              <w:keepNext w:val="true"/>
              <w:keepLines/>
              <w:spacing w:before="40" w:after="40"/>
              <w:jc w:val="end"/>
              <w:rPr>
                <w:color w:val="000000"/>
                <w:sz w:val="18"/>
              </w:rPr>
            </w:pPr>
            <w:r>
              <w:rPr>
                <w:color w:val="000000"/>
                <w:sz w:val="18"/>
              </w:rPr>
              <w:t>23,186</w:t>
            </w:r>
          </w:p>
        </w:tc>
        <w:tc>
          <w:tcPr>
            <w:tcW w:w="760" w:type="dxa"/>
            <w:tcBorders/>
          </w:tcPr>
          <w:p>
            <w:pPr>
              <w:pStyle w:val="TableBody"/>
              <w:keepNext w:val="true"/>
              <w:keepLines/>
              <w:spacing w:before="40" w:after="40"/>
              <w:jc w:val="end"/>
              <w:rPr>
                <w:color w:val="000000"/>
                <w:sz w:val="18"/>
              </w:rPr>
            </w:pPr>
            <w:r>
              <w:rPr>
                <w:color w:val="000000"/>
                <w:sz w:val="18"/>
              </w:rPr>
              <w:t>23,349</w:t>
            </w:r>
          </w:p>
        </w:tc>
        <w:tc>
          <w:tcPr>
            <w:tcW w:w="761" w:type="dxa"/>
            <w:tcBorders/>
          </w:tcPr>
          <w:p>
            <w:pPr>
              <w:pStyle w:val="TableBody"/>
              <w:keepNext w:val="true"/>
              <w:keepLines/>
              <w:spacing w:before="40" w:after="40"/>
              <w:jc w:val="end"/>
              <w:rPr>
                <w:color w:val="000000"/>
                <w:sz w:val="18"/>
              </w:rPr>
            </w:pPr>
            <w:r>
              <w:rPr>
                <w:color w:val="000000"/>
                <w:sz w:val="18"/>
              </w:rPr>
              <w:t>23,539</w:t>
            </w:r>
          </w:p>
        </w:tc>
        <w:tc>
          <w:tcPr>
            <w:tcW w:w="760" w:type="dxa"/>
            <w:tcBorders/>
          </w:tcPr>
          <w:p>
            <w:pPr>
              <w:pStyle w:val="TableBody"/>
              <w:keepNext w:val="true"/>
              <w:keepLines/>
              <w:spacing w:before="40" w:after="40"/>
              <w:jc w:val="end"/>
              <w:rPr>
                <w:color w:val="000000"/>
                <w:sz w:val="18"/>
              </w:rPr>
            </w:pPr>
            <w:r>
              <w:rPr>
                <w:color w:val="000000"/>
                <w:sz w:val="18"/>
              </w:rPr>
              <w:t>23,699</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23,789</w:t>
            </w:r>
          </w:p>
        </w:tc>
      </w:tr>
      <w:tr>
        <w:trPr/>
        <w:tc>
          <w:tcPr>
            <w:tcW w:w="1185" w:type="dxa"/>
            <w:tcBorders>
              <w:start w:val="single" w:sz="4" w:space="0" w:color="000000"/>
            </w:tcBorders>
          </w:tcPr>
          <w:p>
            <w:pPr>
              <w:pStyle w:val="TableBody"/>
              <w:keepNext w:val="true"/>
              <w:keepLines/>
              <w:spacing w:before="40" w:after="40"/>
              <w:rPr>
                <w:color w:val="000000"/>
                <w:sz w:val="18"/>
              </w:rPr>
            </w:pPr>
            <w:ins w:id="90" w:author="kpovall" w:date="2000-04-03T16:41:00Z">
              <w:r>
                <w:rPr>
                  <w:color w:val="000000"/>
                  <w:sz w:val="18"/>
                </w:rPr>
                <w:t>Nuclear</w:t>
              </w:r>
            </w:ins>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1"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1,966</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tcPr>
          <w:p>
            <w:pPr>
              <w:pStyle w:val="TableBody"/>
              <w:keepNext w:val="true"/>
              <w:keepLines/>
              <w:spacing w:before="40" w:after="40"/>
              <w:jc w:val="end"/>
              <w:rPr>
                <w:color w:val="000000"/>
                <w:sz w:val="18"/>
              </w:rPr>
            </w:pPr>
            <w:r>
              <w:rPr>
                <w:color w:val="000000"/>
                <w:sz w:val="18"/>
              </w:rPr>
              <w:t>3,275</w:t>
            </w:r>
          </w:p>
        </w:tc>
        <w:tc>
          <w:tcPr>
            <w:tcW w:w="760" w:type="dxa"/>
            <w:tcBorders/>
          </w:tcPr>
          <w:p>
            <w:pPr>
              <w:pStyle w:val="TableBody"/>
              <w:keepNext w:val="true"/>
              <w:keepLines/>
              <w:spacing w:before="40" w:after="40"/>
              <w:jc w:val="end"/>
              <w:rPr>
                <w:color w:val="000000"/>
                <w:sz w:val="18"/>
              </w:rPr>
            </w:pPr>
            <w:r>
              <w:rPr>
                <w:color w:val="000000"/>
                <w:sz w:val="18"/>
              </w:rPr>
              <w:t>3,275</w:t>
            </w:r>
          </w:p>
        </w:tc>
        <w:tc>
          <w:tcPr>
            <w:tcW w:w="761" w:type="dxa"/>
            <w:tcBorders>
              <w:end w:val="single" w:sz="4" w:space="0" w:color="000000"/>
            </w:tcBorders>
          </w:tcPr>
          <w:p>
            <w:pPr>
              <w:pStyle w:val="TableBody"/>
              <w:keepNext w:val="true"/>
              <w:keepLines/>
              <w:spacing w:before="40" w:after="40"/>
              <w:jc w:val="end"/>
              <w:rPr>
                <w:color w:val="000000"/>
                <w:sz w:val="18"/>
              </w:rPr>
            </w:pPr>
            <w:r>
              <w:rPr>
                <w:color w:val="000000"/>
                <w:sz w:val="18"/>
              </w:rPr>
              <w:t>3,275</w:t>
            </w:r>
          </w:p>
        </w:tc>
      </w:tr>
      <w:tr>
        <w:trPr/>
        <w:tc>
          <w:tcPr>
            <w:tcW w:w="1185" w:type="dxa"/>
            <w:tcBorders>
              <w:start w:val="single" w:sz="4" w:space="0" w:color="000000"/>
              <w:bottom w:val="single" w:sz="4" w:space="0" w:color="000000"/>
            </w:tcBorders>
          </w:tcPr>
          <w:p>
            <w:pPr>
              <w:pStyle w:val="TableBody"/>
              <w:keepNext w:val="true"/>
              <w:keepLines/>
              <w:spacing w:before="40" w:after="40"/>
              <w:rPr>
                <w:color w:val="000000"/>
                <w:sz w:val="18"/>
              </w:rPr>
            </w:pPr>
            <w:ins w:id="91" w:author="kpovall" w:date="2000-04-03T16:41:00Z">
              <w:r>
                <w:rPr>
                  <w:color w:val="000000"/>
                  <w:sz w:val="18"/>
                </w:rPr>
                <w:t>TOTAL</w:t>
              </w:r>
            </w:ins>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67,682</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69,728</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75,256</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88,806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95,514</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98,140</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101,246</w:t>
            </w:r>
          </w:p>
        </w:tc>
        <w:tc>
          <w:tcPr>
            <w:tcW w:w="761" w:type="dxa"/>
            <w:tcBorders>
              <w:bottom w:val="single" w:sz="4" w:space="0" w:color="000000"/>
            </w:tcBorders>
          </w:tcPr>
          <w:p>
            <w:pPr>
              <w:pStyle w:val="TableBody"/>
              <w:keepNext w:val="true"/>
              <w:keepLines/>
              <w:spacing w:before="40" w:after="40"/>
              <w:jc w:val="end"/>
              <w:rPr>
                <w:color w:val="000000"/>
                <w:sz w:val="18"/>
              </w:rPr>
            </w:pPr>
            <w:r>
              <w:rPr>
                <w:color w:val="000000"/>
                <w:sz w:val="18"/>
              </w:rPr>
              <w:t>102,755</w:t>
            </w:r>
          </w:p>
        </w:tc>
        <w:tc>
          <w:tcPr>
            <w:tcW w:w="760" w:type="dxa"/>
            <w:tcBorders>
              <w:bottom w:val="single" w:sz="4" w:space="0" w:color="000000"/>
            </w:tcBorders>
          </w:tcPr>
          <w:p>
            <w:pPr>
              <w:pStyle w:val="TableBody"/>
              <w:keepNext w:val="true"/>
              <w:keepLines/>
              <w:spacing w:before="40" w:after="40"/>
              <w:jc w:val="end"/>
              <w:rPr>
                <w:color w:val="000000"/>
                <w:sz w:val="18"/>
              </w:rPr>
            </w:pPr>
            <w:r>
              <w:rPr>
                <w:color w:val="000000"/>
                <w:sz w:val="18"/>
              </w:rPr>
              <w:t>104,920</w:t>
            </w:r>
          </w:p>
        </w:tc>
        <w:tc>
          <w:tcPr>
            <w:tcW w:w="761" w:type="dxa"/>
            <w:tcBorders>
              <w:bottom w:val="single" w:sz="4" w:space="0" w:color="000000"/>
              <w:end w:val="single" w:sz="4" w:space="0" w:color="000000"/>
            </w:tcBorders>
          </w:tcPr>
          <w:p>
            <w:pPr>
              <w:pStyle w:val="TableBody"/>
              <w:keepNext w:val="true"/>
              <w:keepLines/>
              <w:spacing w:before="40" w:after="40"/>
              <w:jc w:val="end"/>
              <w:rPr>
                <w:color w:val="000000"/>
                <w:sz w:val="18"/>
              </w:rPr>
            </w:pPr>
            <w:r>
              <w:rPr>
                <w:color w:val="000000"/>
                <w:sz w:val="18"/>
              </w:rPr>
              <w:t>107,195</w:t>
            </w:r>
          </w:p>
        </w:tc>
      </w:tr>
    </w:tbl>
    <w:p>
      <w:pPr>
        <w:pStyle w:val="Normal"/>
        <w:rPr/>
      </w:pPr>
      <w:r>
        <w:rPr/>
      </w:r>
    </w:p>
    <w:p>
      <w:pPr>
        <w:pStyle w:val="Normal"/>
        <w:rPr>
          <w:del w:id="93" w:author="kpovall" w:date="2000-04-03T16:32:00Z"/>
        </w:rPr>
      </w:pPr>
      <w:del w:id="92" w:author="kpovall" w:date="2000-04-03T16:32:00Z">
        <w:r>
          <w:rPr/>
          <w:delText>In the light of these developments SoCal is in a very strong position to become one of the leading integrated players in the power generation value chain in Brazil.  SoCal greatly benefits from synergies relating to its interest in BBPL and ownership of leading gas and electricity LDCs.  Through its portfolio, SoCal has secured the ability to access large quantities of natural gas and to distribute electricity through its ownership of Elektro.  As described in more detail below, SoCal’s gas pipelines, gas distribution network and electric distribution company, in combination with its power generation projects under construction and development, position in Brazil.  The power generation assets described are an integral part of SoCal’s development of an integrated energy company.  As a result of SoCal’s high degree of vertical integration and cross-commodity flexibility and optionality, SoCal is well positioned to capitalize on the convergence of gas and power in the Southern Region.</w:delText>
        </w:r>
      </w:del>
    </w:p>
    <w:p>
      <w:pPr>
        <w:pStyle w:val="Normal"/>
        <w:rPr/>
      </w:pPr>
      <w:r>
        <w:rPr/>
        <w:t xml:space="preserve">The following factors have, for the first time, made possible the large-scale development of a </w:t>
      </w:r>
      <w:del w:id="94" w:author="kpovall" w:date="2000-04-03T16:42:00Z">
        <w:r>
          <w:rPr/>
          <w:delText>no</w:delText>
        </w:r>
      </w:del>
      <w:ins w:id="95" w:author="kpovall" w:date="2000-04-03T16:42:00Z">
        <w:r>
          <w:rPr/>
          <w:t>gas</w:t>
        </w:r>
      </w:ins>
      <w:r>
        <w:rPr/>
        <w:t>-fired power generation:</w:t>
      </w:r>
    </w:p>
    <w:p>
      <w:pPr>
        <w:pStyle w:val="Normal"/>
        <w:numPr>
          <w:ilvl w:val="0"/>
          <w:numId w:val="16"/>
        </w:numPr>
        <w:rPr/>
      </w:pPr>
      <w:r>
        <w:rPr/>
        <w:t>the availability of substantial natural gas reserves in Bolivia and Argentina</w:t>
      </w:r>
      <w:ins w:id="96" w:author="kpovall" w:date="2000-04-03T16:42:00Z">
        <w:r>
          <w:rPr/>
          <w:t>;</w:t>
        </w:r>
      </w:ins>
    </w:p>
    <w:p>
      <w:pPr>
        <w:pStyle w:val="Normal"/>
        <w:numPr>
          <w:ilvl w:val="0"/>
          <w:numId w:val="16"/>
        </w:numPr>
        <w:rPr/>
      </w:pPr>
      <w:r>
        <w:rPr/>
        <w:t xml:space="preserve">the construction of BBPL and other regional pipeline projects </w:t>
      </w:r>
      <w:ins w:id="97" w:author="kpovall" w:date="2000-04-03T16:42:00Z">
        <w:r>
          <w:rPr/>
          <w:t xml:space="preserve">to </w:t>
        </w:r>
      </w:ins>
      <w:r>
        <w:rPr/>
        <w:t>deliver natural gas to key demand centers in Brazil</w:t>
      </w:r>
      <w:ins w:id="98" w:author="kpovall" w:date="2000-04-03T16:42:00Z">
        <w:r>
          <w:rPr/>
          <w:t>;</w:t>
        </w:r>
      </w:ins>
    </w:p>
    <w:p>
      <w:pPr>
        <w:pStyle w:val="Normal"/>
        <w:numPr>
          <w:ilvl w:val="0"/>
          <w:numId w:val="16"/>
        </w:numPr>
        <w:rPr/>
      </w:pPr>
      <w:del w:id="99" w:author="kpovall" w:date="2000-04-03T16:43:00Z">
        <w:r>
          <w:rPr/>
          <w:delText xml:space="preserve">together with </w:delText>
        </w:r>
      </w:del>
      <w:r>
        <w:rPr/>
        <w:t>the long construction lead times, environmental concerns and difficulties of financing new hydroelectric projects</w:t>
      </w:r>
      <w:ins w:id="100" w:author="kpovall" w:date="2000-04-03T16:42:00Z">
        <w:r>
          <w:rPr/>
          <w:t>;</w:t>
        </w:r>
      </w:ins>
      <w:del w:id="101" w:author="kpovall" w:date="2000-04-03T16:42:00Z">
        <w:r>
          <w:rPr/>
          <w:delText>,</w:delText>
        </w:r>
      </w:del>
      <w:r>
        <w:rPr/>
        <w:t xml:space="preserve"> and</w:t>
      </w:r>
    </w:p>
    <w:p>
      <w:pPr>
        <w:pStyle w:val="Normal"/>
        <w:numPr>
          <w:ilvl w:val="0"/>
          <w:numId w:val="16"/>
        </w:numPr>
        <w:rPr/>
      </w:pPr>
      <w:r>
        <w:rPr/>
        <w:t xml:space="preserve">the environmental issues and concerns about the long-term economics of coal and oil-fired </w:t>
      </w:r>
      <w:ins w:id="102" w:author="kpovall" w:date="2000-04-03T16:42:00Z">
        <w:r>
          <w:rPr/>
          <w:t>projects.</w:t>
        </w:r>
      </w:ins>
    </w:p>
    <w:p>
      <w:pPr>
        <w:pStyle w:val="Normal"/>
        <w:rPr/>
      </w:pPr>
      <w:r>
        <w:rPr/>
        <w:t>The initiation of new, gas-fired power generation projects, however, has suffered repeated delays as a result of:</w:t>
      </w:r>
    </w:p>
    <w:p>
      <w:pPr>
        <w:pStyle w:val="Bmed1st1"/>
        <w:numPr>
          <w:ilvl w:val="0"/>
          <w:numId w:val="25"/>
        </w:numPr>
        <w:ind w:hanging="0" w:start="0"/>
        <w:rPr/>
      </w:pPr>
      <w:r>
        <w:rPr/>
        <w:t>issues associated with the pass-through of foreign exchange risks to off-takers;</w:t>
      </w:r>
    </w:p>
    <w:p>
      <w:pPr>
        <w:pStyle w:val="Bmed1st1"/>
        <w:numPr>
          <w:ilvl w:val="0"/>
          <w:numId w:val="25"/>
        </w:numPr>
        <w:ind w:hanging="0" w:start="0"/>
        <w:rPr/>
      </w:pPr>
      <w:r>
        <w:rPr/>
        <w:t>uncertainty surrounding the operation and regulation of the wholesale electricity market in Brazil;</w:t>
      </w:r>
    </w:p>
    <w:p>
      <w:pPr>
        <w:pStyle w:val="Bmed1st1"/>
        <w:numPr>
          <w:ilvl w:val="0"/>
          <w:numId w:val="25"/>
        </w:numPr>
        <w:ind w:hanging="0" w:start="0"/>
        <w:rPr/>
      </w:pPr>
      <w:r>
        <w:rPr/>
        <w:t>the perceived relatively high price of imported natural gas; and</w:t>
      </w:r>
    </w:p>
    <w:p>
      <w:pPr>
        <w:pStyle w:val="Bmed1st1"/>
        <w:numPr>
          <w:ilvl w:val="0"/>
          <w:numId w:val="25"/>
        </w:numPr>
        <w:ind w:hanging="0" w:start="0"/>
        <w:rPr/>
      </w:pPr>
      <w:r>
        <w:rPr/>
        <w:t>the recent emerging markets financial crisis.</w:t>
      </w:r>
    </w:p>
    <w:p>
      <w:pPr>
        <w:pStyle w:val="Normal"/>
        <w:rPr/>
      </w:pPr>
      <w:r>
        <w:rPr/>
        <w:t>In order to overcome these and other challenges, the Brazilian Government recently assigned “Emergency Plant” status to the 49 new power generation projects shown in the table below.</w:t>
      </w:r>
    </w:p>
    <w:tbl>
      <w:tblPr>
        <w:tblW w:w="9923" w:type="dxa"/>
        <w:jc w:val="start"/>
        <w:tblInd w:w="-3294" w:type="dxa"/>
        <w:tblLayout w:type="fixed"/>
        <w:tblCellMar>
          <w:top w:w="0" w:type="dxa"/>
          <w:start w:w="108" w:type="dxa"/>
          <w:bottom w:w="0" w:type="dxa"/>
          <w:end w:w="108" w:type="dxa"/>
        </w:tblCellMar>
      </w:tblPr>
      <w:tblGrid>
        <w:gridCol w:w="1417"/>
        <w:gridCol w:w="992"/>
        <w:gridCol w:w="567"/>
        <w:gridCol w:w="1277"/>
        <w:gridCol w:w="850"/>
        <w:gridCol w:w="614"/>
        <w:gridCol w:w="614"/>
        <w:gridCol w:w="615"/>
        <w:gridCol w:w="2977"/>
      </w:tblGrid>
      <w:tr>
        <w:trPr>
          <w:tblHeader w:val="true"/>
        </w:trPr>
        <w:tc>
          <w:tcPr>
            <w:tcW w:w="1417" w:type="dxa"/>
            <w:tcBorders>
              <w:top w:val="single" w:sz="4" w:space="0" w:color="000000"/>
              <w:start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Name</w:t>
            </w:r>
          </w:p>
        </w:tc>
        <w:tc>
          <w:tcPr>
            <w:tcW w:w="992"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Region</w:t>
            </w:r>
          </w:p>
        </w:tc>
        <w:tc>
          <w:tcPr>
            <w:tcW w:w="56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State</w:t>
            </w:r>
          </w:p>
        </w:tc>
        <w:tc>
          <w:tcPr>
            <w:tcW w:w="1277"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Fuel</w:t>
            </w:r>
          </w:p>
        </w:tc>
        <w:tc>
          <w:tcPr>
            <w:tcW w:w="850" w:type="dxa"/>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Capacity</w:t>
            </w:r>
          </w:p>
        </w:tc>
        <w:tc>
          <w:tcPr>
            <w:tcW w:w="1843" w:type="dxa"/>
            <w:gridSpan w:val="3"/>
            <w:tcBorders>
              <w:top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 xml:space="preserve">Expected date of start </w:t>
            </w:r>
          </w:p>
        </w:tc>
        <w:tc>
          <w:tcPr>
            <w:tcW w:w="2977" w:type="dxa"/>
            <w:tcBorders>
              <w:top w:val="single" w:sz="4" w:space="0" w:color="000000"/>
              <w:end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Sponsor</w:t>
            </w:r>
          </w:p>
        </w:tc>
      </w:tr>
      <w:tr>
        <w:trPr>
          <w:tblHeader w:val="true"/>
        </w:trPr>
        <w:tc>
          <w:tcPr>
            <w:tcW w:w="1417" w:type="dxa"/>
            <w:tcBorders>
              <w:start w:val="single" w:sz="4" w:space="0" w:color="000000"/>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992"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color w:val="000000"/>
                <w:sz w:val="16"/>
                <w:lang w:eastAsia="en-US"/>
              </w:rPr>
            </w:pPr>
            <w:r>
              <w:rPr>
                <w:rFonts w:cs="Arial Narrow" w:ascii="Arial Narrow" w:hAnsi="Arial Narrow"/>
                <w:b/>
                <w:color w:val="000000"/>
                <w:sz w:val="16"/>
                <w:lang w:eastAsia="en-US"/>
              </w:rPr>
              <w:t>In</w:t>
            </w:r>
            <w:r>
              <w:rPr>
                <w:rFonts w:cs="Arial Narrow" w:ascii="Arial Narrow" w:hAnsi="Arial Narrow"/>
                <w:color w:val="000000"/>
                <w:sz w:val="16"/>
                <w:lang w:eastAsia="en-US"/>
              </w:rPr>
              <w:t xml:space="preserve"> </w:t>
            </w:r>
            <w:r>
              <w:rPr>
                <w:rFonts w:cs="Arial Narrow" w:ascii="Arial Narrow" w:hAnsi="Arial Narrow"/>
                <w:b/>
                <w:color w:val="000000"/>
                <w:sz w:val="16"/>
                <w:lang w:eastAsia="en-US"/>
              </w:rPr>
              <w:t>Brazil</w:t>
            </w:r>
          </w:p>
        </w:tc>
        <w:tc>
          <w:tcPr>
            <w:tcW w:w="56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1277" w:type="dxa"/>
            <w:tcBorders>
              <w:bottom w:val="single" w:sz="4" w:space="0" w:color="000000"/>
            </w:tcBorders>
            <w:shd w:fill="FFFF00" w:val="clear"/>
            <w:vAlign w:val="bottom"/>
          </w:tcPr>
          <w:p>
            <w:pPr>
              <w:pStyle w:val="Normal"/>
              <w:keepNext w:val="true"/>
              <w:keepLines/>
              <w:snapToGrid w:val="false"/>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r>
          </w:p>
        </w:tc>
        <w:tc>
          <w:tcPr>
            <w:tcW w:w="850"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MW</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2001</w:t>
            </w:r>
          </w:p>
        </w:tc>
        <w:tc>
          <w:tcPr>
            <w:tcW w:w="614"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2002</w:t>
            </w:r>
          </w:p>
        </w:tc>
        <w:tc>
          <w:tcPr>
            <w:tcW w:w="615" w:type="dxa"/>
            <w:tcBorders>
              <w:bottom w:val="single" w:sz="4" w:space="0" w:color="000000"/>
            </w:tcBorders>
            <w:shd w:fill="FFFF00" w:val="clear"/>
            <w:vAlign w:val="bottom"/>
          </w:tcPr>
          <w:p>
            <w:pPr>
              <w:pStyle w:val="Normal"/>
              <w:keepNext w:val="true"/>
              <w:keepLines/>
              <w:spacing w:before="0" w:after="0"/>
              <w:jc w:val="center"/>
              <w:rPr>
                <w:rFonts w:ascii="Arial Narrow" w:hAnsi="Arial Narrow" w:cs="Arial Narrow"/>
                <w:b/>
                <w:color w:val="000000"/>
                <w:sz w:val="16"/>
                <w:lang w:eastAsia="en-US"/>
              </w:rPr>
            </w:pPr>
            <w:r>
              <w:rPr>
                <w:rFonts w:cs="Arial Narrow" w:ascii="Arial Narrow" w:hAnsi="Arial Narrow"/>
                <w:b/>
                <w:color w:val="000000"/>
                <w:sz w:val="16"/>
                <w:lang w:eastAsia="en-US"/>
              </w:rPr>
              <w:t>2003</w:t>
            </w:r>
          </w:p>
        </w:tc>
        <w:tc>
          <w:tcPr>
            <w:tcW w:w="2977" w:type="dxa"/>
            <w:tcBorders>
              <w:bottom w:val="single" w:sz="4" w:space="0" w:color="000000"/>
              <w:end w:val="single" w:sz="4" w:space="0" w:color="000000"/>
            </w:tcBorders>
            <w:shd w:fill="FFFF00" w:val="clear"/>
            <w:vAlign w:val="bottom"/>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Eletronorte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AM</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Manaus Energia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Termonorte 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64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Termopernambuco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CHESF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Termobahia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460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Petrobrás/ABB Energy Venture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Açu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RN</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330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Petrobrás/Ibedrola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BP Amoco/Repsol - YPF</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Alagoas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Alagoas gás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PB</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PB Gás/Gaspetro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Sergipe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90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Energipe/Petrobrás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Norte Fluminense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720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Eletrobrás/Petrobrás/Light/Cerj/Escelsa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Termorio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430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190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Petrobrás/PRS/Reduc</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Santa Branca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1,067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Eletroger/Eletropaulo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Cubatão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 + Ref</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SITHE/Marubeni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Carioba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CPFL/Intergen/Shell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Ibiritê</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Petrobrás/Fiat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240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Flórida Power/Petrobrás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Capuava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230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Rolls Royce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Araraquara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Rio Gen</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Valparaíso</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220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CVE-Sociedade Valparaisense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Paulínia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152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Rhodia Santo André</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Energyworks/Pirelli SPA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Poços de Caldas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Cemig</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Alto Tiête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88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Vale do Paraíba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Vitória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Escelsa/Petrobrás/CVRD</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Cabiúnas</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RJ</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Petrobrás/Light/Mitsui</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ABC</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 Paso/GE/Initec/ITS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Bariri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GGEET</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Juiz de Fora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MG</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78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Cia  Cataguazes Leopoldina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Paulínia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550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DSG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Cachoeira Paulista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Indaiatuba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Taquaruçu</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Southeast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SP</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Duke Energy</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Termocatarinense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300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Petrobrás/Celesc/SC gás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Cofepar</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Refinery</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616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PSEG/Petrobrás/Ultrafértil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Araucária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Copel/Petrobrás/El Paso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Gaúcha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Gaspetro/Ypiranga/Sulgás/CEEE/Techint/RGE</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Figueira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100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 xml:space="preserve">São Mateus </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Shale</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Copel/Petrobrás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Pitanga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PR</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Copel/Gaspetro/Inepar</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Criciúma</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SC</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400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Carboníferas Criciuma e Metropolitana</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Termosul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750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AES Brasil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Seival</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Coal</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Copelmi Mineração</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Candiota III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South</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RS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350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Eletrobrás</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Cuiabá II</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MT</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Oil/ 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5"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Enron</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Campo Grande</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480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Enersul</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Corumbá</w:t>
            </w:r>
          </w:p>
        </w:tc>
        <w:tc>
          <w:tcPr>
            <w:tcW w:w="992"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Mid-west</w:t>
            </w:r>
          </w:p>
        </w:tc>
        <w:tc>
          <w:tcPr>
            <w:tcW w:w="56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MS</w:t>
            </w:r>
          </w:p>
        </w:tc>
        <w:tc>
          <w:tcPr>
            <w:tcW w:w="1277" w:type="dxa"/>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Natural gas</w:t>
            </w:r>
          </w:p>
        </w:tc>
        <w:tc>
          <w:tcPr>
            <w:tcW w:w="850"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4" w:type="dxa"/>
            <w:tcBorders/>
          </w:tcPr>
          <w:p>
            <w:pPr>
              <w:pStyle w:val="Normal"/>
              <w:keepNext w:val="true"/>
              <w:keepLines/>
              <w:snapToGrid w:val="false"/>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r>
          </w:p>
        </w:tc>
        <w:tc>
          <w:tcPr>
            <w:tcW w:w="615" w:type="dxa"/>
            <w:tcBorders/>
          </w:tcPr>
          <w:p>
            <w:pPr>
              <w:pStyle w:val="Normal"/>
              <w:keepNext w:val="true"/>
              <w:keepLines/>
              <w:spacing w:before="0" w:after="0"/>
              <w:jc w:val="end"/>
              <w:rPr>
                <w:rFonts w:ascii="Arial Narrow" w:hAnsi="Arial Narrow" w:cs="Arial Narrow"/>
                <w:color w:val="000000"/>
                <w:sz w:val="16"/>
                <w:lang w:eastAsia="en-US"/>
              </w:rPr>
            </w:pPr>
            <w:r>
              <w:rPr>
                <w:rFonts w:cs="Arial Narrow" w:ascii="Arial Narrow" w:hAnsi="Arial Narrow"/>
                <w:color w:val="000000"/>
                <w:sz w:val="16"/>
                <w:lang w:eastAsia="en-US"/>
              </w:rPr>
              <w:t xml:space="preserve">250 </w:t>
            </w:r>
          </w:p>
        </w:tc>
        <w:tc>
          <w:tcPr>
            <w:tcW w:w="2977" w:type="dxa"/>
            <w:tcBorders>
              <w:end w:val="single" w:sz="4" w:space="0" w:color="000000"/>
            </w:tcBorders>
          </w:tcPr>
          <w:p>
            <w:pPr>
              <w:pStyle w:val="Normal"/>
              <w:keepNext w:val="true"/>
              <w:keepLines/>
              <w:spacing w:before="0" w:after="0"/>
              <w:jc w:val="start"/>
              <w:rPr>
                <w:rFonts w:ascii="Arial Narrow" w:hAnsi="Arial Narrow" w:cs="Arial Narrow"/>
                <w:color w:val="000000"/>
                <w:sz w:val="16"/>
                <w:lang w:eastAsia="en-US"/>
              </w:rPr>
            </w:pPr>
            <w:r>
              <w:rPr>
                <w:rFonts w:cs="Arial Narrow" w:ascii="Arial Narrow" w:hAnsi="Arial Narrow"/>
                <w:color w:val="000000"/>
                <w:sz w:val="16"/>
                <w:lang w:eastAsia="en-US"/>
              </w:rPr>
              <w:t>CVRD/Petrobrás/EDP</w:t>
            </w:r>
          </w:p>
        </w:tc>
      </w:tr>
      <w:tr>
        <w:trPr/>
        <w:tc>
          <w:tcPr>
            <w:tcW w:w="1417" w:type="dxa"/>
            <w:tcBorders>
              <w:start w:val="single" w:sz="4" w:space="0" w:color="000000"/>
            </w:tcBorders>
          </w:tcPr>
          <w:p>
            <w:pPr>
              <w:pStyle w:val="Normal"/>
              <w:keepNext w:val="true"/>
              <w:keepLines/>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t>Total</w:t>
            </w:r>
          </w:p>
        </w:tc>
        <w:tc>
          <w:tcPr>
            <w:tcW w:w="992" w:type="dxa"/>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567" w:type="dxa"/>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277" w:type="dxa"/>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850" w:type="dxa"/>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17,135 </w:t>
            </w:r>
          </w:p>
        </w:tc>
        <w:tc>
          <w:tcPr>
            <w:tcW w:w="614" w:type="dxa"/>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310 </w:t>
            </w:r>
          </w:p>
        </w:tc>
        <w:tc>
          <w:tcPr>
            <w:tcW w:w="614" w:type="dxa"/>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7,047 </w:t>
            </w:r>
          </w:p>
        </w:tc>
        <w:tc>
          <w:tcPr>
            <w:tcW w:w="615" w:type="dxa"/>
            <w:tcBorders/>
          </w:tcPr>
          <w:p>
            <w:pPr>
              <w:pStyle w:val="Normal"/>
              <w:keepNext w:val="true"/>
              <w:keepLines/>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t xml:space="preserve">9,778 </w:t>
            </w:r>
          </w:p>
        </w:tc>
        <w:tc>
          <w:tcPr>
            <w:tcW w:w="2977" w:type="dxa"/>
            <w:tcBorders>
              <w:end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r>
      <w:tr>
        <w:trPr/>
        <w:tc>
          <w:tcPr>
            <w:tcW w:w="1417" w:type="dxa"/>
            <w:tcBorders>
              <w:top w:val="single" w:sz="4" w:space="0" w:color="000000"/>
            </w:tcBorders>
          </w:tcPr>
          <w:p>
            <w:pPr>
              <w:pStyle w:val="Normal"/>
              <w:keepNext w:val="true"/>
              <w:keepLines/>
              <w:spacing w:before="0" w:after="0"/>
              <w:jc w:val="start"/>
              <w:rPr>
                <w:rFonts w:ascii="Arial Narrow" w:hAnsi="Arial Narrow" w:cs="Arial Narrow"/>
                <w:color w:val="000000"/>
                <w:sz w:val="16"/>
                <w:lang w:eastAsia="en-US"/>
              </w:rPr>
            </w:pPr>
            <w:ins w:id="103" w:author="HGarratt" w:date="2000-04-05T03:19:00Z">
              <w:r>
                <w:rPr>
                  <w:rFonts w:cs="Arial Narrow" w:ascii="Arial Narrow" w:hAnsi="Arial Narrow"/>
                  <w:color w:val="000000"/>
                  <w:sz w:val="16"/>
                  <w:lang w:eastAsia="en-US"/>
                </w:rPr>
                <w:t>Source:</w:t>
              </w:r>
            </w:ins>
          </w:p>
        </w:tc>
        <w:tc>
          <w:tcPr>
            <w:tcW w:w="992" w:type="dxa"/>
            <w:tcBorders>
              <w:top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567" w:type="dxa"/>
            <w:tcBorders>
              <w:top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1277" w:type="dxa"/>
            <w:tcBorders>
              <w:top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850" w:type="dxa"/>
            <w:tcBorders>
              <w:top w:val="single" w:sz="4" w:space="0" w:color="000000"/>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op w:val="single" w:sz="4" w:space="0" w:color="000000"/>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4" w:type="dxa"/>
            <w:tcBorders>
              <w:top w:val="single" w:sz="4" w:space="0" w:color="000000"/>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615" w:type="dxa"/>
            <w:tcBorders>
              <w:top w:val="single" w:sz="4" w:space="0" w:color="000000"/>
            </w:tcBorders>
          </w:tcPr>
          <w:p>
            <w:pPr>
              <w:pStyle w:val="Normal"/>
              <w:keepNext w:val="true"/>
              <w:keepLines/>
              <w:snapToGrid w:val="false"/>
              <w:spacing w:before="0" w:after="0"/>
              <w:jc w:val="end"/>
              <w:rPr>
                <w:rFonts w:ascii="Arial Narrow" w:hAnsi="Arial Narrow" w:cs="Arial Narrow"/>
                <w:b/>
                <w:color w:val="000000"/>
                <w:sz w:val="16"/>
                <w:lang w:eastAsia="en-US"/>
              </w:rPr>
            </w:pPr>
            <w:r>
              <w:rPr>
                <w:rFonts w:cs="Arial Narrow" w:ascii="Arial Narrow" w:hAnsi="Arial Narrow"/>
                <w:b/>
                <w:color w:val="000000"/>
                <w:sz w:val="16"/>
                <w:lang w:eastAsia="en-US"/>
              </w:rPr>
            </w:r>
          </w:p>
        </w:tc>
        <w:tc>
          <w:tcPr>
            <w:tcW w:w="2977" w:type="dxa"/>
            <w:tcBorders>
              <w:top w:val="single" w:sz="4" w:space="0" w:color="000000"/>
            </w:tcBorders>
          </w:tcPr>
          <w:p>
            <w:pPr>
              <w:pStyle w:val="Normal"/>
              <w:keepNext w:val="true"/>
              <w:keepLines/>
              <w:snapToGrid w:val="false"/>
              <w:spacing w:before="0" w:after="0"/>
              <w:jc w:val="start"/>
              <w:rPr>
                <w:rFonts w:ascii="Arial Narrow" w:hAnsi="Arial Narrow" w:cs="Arial Narrow"/>
                <w:b/>
                <w:color w:val="000000"/>
                <w:sz w:val="16"/>
                <w:lang w:eastAsia="en-US"/>
              </w:rPr>
            </w:pPr>
            <w:r>
              <w:rPr>
                <w:rFonts w:cs="Arial Narrow" w:ascii="Arial Narrow" w:hAnsi="Arial Narrow"/>
                <w:b/>
                <w:color w:val="000000"/>
                <w:sz w:val="16"/>
                <w:lang w:eastAsia="en-US"/>
              </w:rPr>
            </w:r>
          </w:p>
        </w:tc>
      </w:tr>
    </w:tbl>
    <w:p>
      <w:pPr>
        <w:pStyle w:val="Normal"/>
        <w:rPr/>
      </w:pPr>
      <w:r>
        <w:br w:type="page"/>
      </w:r>
      <w:r>
        <w:rPr/>
        <w:t>Emergency Plant status affords:</w:t>
      </w:r>
    </w:p>
    <w:p>
      <w:pPr>
        <w:pStyle w:val="Bmed1st1"/>
        <w:numPr>
          <w:ilvl w:val="0"/>
          <w:numId w:val="25"/>
        </w:numPr>
        <w:ind w:hanging="0" w:start="0"/>
        <w:rPr/>
      </w:pPr>
      <w:r>
        <w:rPr/>
        <w:t>access to favorably-priced natural gas (</w:t>
      </w:r>
      <w:ins w:id="104" w:author="kpovall" w:date="2000-04-03T16:45:00Z">
        <w:r>
          <w:rPr/>
          <w:t xml:space="preserve">providing for a </w:t>
        </w:r>
      </w:ins>
      <w:r>
        <w:rPr/>
        <w:t>blended cost of domestic and imported gas);</w:t>
      </w:r>
    </w:p>
    <w:p>
      <w:pPr>
        <w:pStyle w:val="Bmed1st1"/>
        <w:numPr>
          <w:ilvl w:val="0"/>
          <w:numId w:val="25"/>
        </w:numPr>
        <w:ind w:hanging="0" w:start="0"/>
        <w:rPr/>
      </w:pPr>
      <w:r>
        <w:rPr/>
        <w:t>preferential dispatch status and certain assurances on transmission costs and losses;</w:t>
      </w:r>
    </w:p>
    <w:p>
      <w:pPr>
        <w:pStyle w:val="Bmed1st1"/>
        <w:numPr>
          <w:ilvl w:val="0"/>
          <w:numId w:val="25"/>
        </w:numPr>
        <w:ind w:hanging="0" w:start="0"/>
        <w:rPr/>
      </w:pPr>
      <w:del w:id="105" w:author="kpovall" w:date="2000-04-03T16:45:00Z">
        <w:r>
          <w:rPr/>
          <w:delText xml:space="preserve">subject to certain limitations, </w:delText>
        </w:r>
      </w:del>
      <w:r>
        <w:rPr/>
        <w:t xml:space="preserve">pass-through </w:t>
      </w:r>
      <w:ins w:id="106" w:author="kpovall" w:date="2000-04-03T16:45:00Z">
        <w:r>
          <w:rPr/>
          <w:t xml:space="preserve">subject to certain limitations, </w:t>
        </w:r>
      </w:ins>
      <w:r>
        <w:rPr/>
        <w:t>of foreign exchange risks; and</w:t>
      </w:r>
    </w:p>
    <w:p>
      <w:pPr>
        <w:pStyle w:val="Bmed1st1"/>
        <w:numPr>
          <w:ilvl w:val="0"/>
          <w:numId w:val="25"/>
        </w:numPr>
        <w:ind w:hanging="0" w:start="0"/>
        <w:rPr/>
      </w:pPr>
      <w:r>
        <w:rPr/>
        <w:t>expedited procedures for obtaining the required permits and approvals.</w:t>
      </w:r>
    </w:p>
    <w:p>
      <w:pPr>
        <w:pStyle w:val="Normal"/>
        <w:rPr/>
      </w:pPr>
      <w:r>
        <w:rPr/>
        <w:t>The stage is now set for explosive growth in Brazil’s thermal generation capacity.  In order to successfully develop these power generation opportunities, participants will require:</w:t>
      </w:r>
    </w:p>
    <w:p>
      <w:pPr>
        <w:pStyle w:val="Bmed1st1"/>
        <w:numPr>
          <w:ilvl w:val="0"/>
          <w:numId w:val="25"/>
        </w:numPr>
        <w:ind w:hanging="0" w:start="0"/>
        <w:rPr/>
      </w:pPr>
      <w:r>
        <w:rPr/>
        <w:t>Access to competitive sources of natural gas and associated transportation capacity;</w:t>
      </w:r>
    </w:p>
    <w:p>
      <w:pPr>
        <w:pStyle w:val="Bmed1st1"/>
        <w:numPr>
          <w:ilvl w:val="0"/>
          <w:numId w:val="25"/>
        </w:numPr>
        <w:ind w:hanging="0" w:start="0"/>
        <w:rPr>
          <w:b/>
        </w:rPr>
      </w:pPr>
      <w:r>
        <w:rPr/>
        <w:t>Access to long-term power purchase contracts in view of the continuing lack of a transparent wholesale market for electricity;</w:t>
      </w:r>
    </w:p>
    <w:p>
      <w:pPr>
        <w:pStyle w:val="Bmed1st1"/>
        <w:numPr>
          <w:ilvl w:val="0"/>
          <w:numId w:val="25"/>
        </w:numPr>
        <w:ind w:hanging="0" w:start="0"/>
        <w:rPr>
          <w:b/>
        </w:rPr>
      </w:pPr>
      <w:r>
        <w:rPr/>
        <w:t>The ability to obtain the necessary safeguards for cost pass-through and other financial terms and conditions necessary for project financing; and</w:t>
      </w:r>
    </w:p>
    <w:p>
      <w:pPr>
        <w:pStyle w:val="Bmed1st1"/>
        <w:numPr>
          <w:ilvl w:val="0"/>
          <w:numId w:val="25"/>
        </w:numPr>
        <w:ind w:hanging="0" w:start="0"/>
        <w:rPr/>
      </w:pPr>
      <w:r>
        <w:rPr/>
        <w:t>The ability to obtain the required permits and approvals.</w:t>
      </w:r>
    </w:p>
    <w:p>
      <w:pPr>
        <w:pStyle w:val="BLKmed1st1"/>
        <w:rPr/>
      </w:pPr>
      <w:r>
        <w:rPr/>
        <w:t>SoCal has the requisite asset portfolio and experience to exploit these power generation opportunities.  In particular, SoCal’s power generation portfolio offers considerable locational advantages.  For example</w:t>
      </w:r>
      <w:del w:id="107" w:author="kpovall" w:date="2000-04-03T16:46:00Z">
        <w:r>
          <w:rPr/>
          <w:delText>s</w:delText>
        </w:r>
      </w:del>
      <w:r>
        <w:rPr/>
        <w:t xml:space="preserve">, </w:t>
      </w:r>
      <w:del w:id="108" w:author="kpovall" w:date="2000-04-03T16:46:00Z">
        <w:r>
          <w:rPr/>
          <w:delText>T</w:delText>
        </w:r>
      </w:del>
      <w:ins w:id="109" w:author="kpovall" w:date="2000-04-03T16:46:00Z">
        <w:r>
          <w:rPr/>
          <w:t>t</w:t>
        </w:r>
      </w:ins>
      <w:r>
        <w:rPr/>
        <w:t xml:space="preserve">he Riogen project will be located in the state of Rio de Janeiro, which offers access to low-cost and competitive domestic gas and extremely low transmission charges </w:t>
      </w:r>
      <w:del w:id="110" w:author="kpovall" w:date="2000-04-03T16:46:00Z">
        <w:r>
          <w:rPr/>
          <w:delText>and is</w:delText>
        </w:r>
      </w:del>
      <w:ins w:id="111" w:author="kpovall" w:date="2000-04-03T16:46:00Z">
        <w:r>
          <w:rPr/>
          <w:t>by being in</w:t>
        </w:r>
      </w:ins>
      <w:r>
        <w:rPr/>
        <w:t xml:space="preserve"> a substantial power importing region.  In addition, the Cuiabá Project is located in</w:t>
      </w:r>
      <w:del w:id="112" w:author="kpovall" w:date="2000-04-03T16:46:00Z">
        <w:r>
          <w:rPr/>
          <w:delText>,</w:delText>
        </w:r>
      </w:del>
      <w:r>
        <w:rPr/>
        <w:t xml:space="preserve"> Mato Grosso and  the Puerto </w:t>
      </w:r>
      <w:del w:id="113" w:author="kpovall" w:date="2000-04-03T17:19:00Z">
        <w:r>
          <w:rPr/>
          <w:delText>Suarez</w:delText>
        </w:r>
      </w:del>
      <w:ins w:id="114" w:author="kpovall" w:date="2000-04-03T17:19:00Z">
        <w:r>
          <w:rPr/>
          <w:t>Suárez</w:t>
        </w:r>
      </w:ins>
      <w:r>
        <w:rPr/>
        <w:t xml:space="preserve"> Project will be located near the border of Mato Grosso do Sul</w:t>
      </w:r>
      <w:ins w:id="115" w:author="kpovall" w:date="2000-04-03T16:47:00Z">
        <w:r>
          <w:rPr/>
          <w:t>.</w:t>
        </w:r>
      </w:ins>
      <w:r>
        <w:rPr/>
        <w:t xml:space="preserve"> </w:t>
      </w:r>
      <w:del w:id="116" w:author="kpovall" w:date="2000-04-03T16:47:00Z">
        <w:r>
          <w:rPr/>
          <w:delText xml:space="preserve"> which States</w:delText>
        </w:r>
      </w:del>
      <w:ins w:id="117" w:author="kpovall" w:date="2000-04-03T16:47:00Z">
        <w:r>
          <w:rPr/>
          <w:t>These two states</w:t>
        </w:r>
      </w:ins>
      <w:r>
        <w:rPr/>
        <w:t xml:space="preserve"> depend almost entirely on power imports from distant capacity in São Paulo and Minas Gerais, and are experiencing strong growth </w:t>
      </w:r>
      <w:ins w:id="118" w:author="HGarratt" w:date="2000-04-04T20:42:00Z">
        <w:r>
          <w:rPr/>
          <w:t xml:space="preserve">of </w:t>
        </w:r>
      </w:ins>
      <w:ins w:id="119" w:author="kpovall" w:date="2000-04-03T16:47:00Z">
        <w:r>
          <w:rPr/>
          <w:t xml:space="preserve">approximately 10% per year </w:t>
        </w:r>
      </w:ins>
      <w:r>
        <w:rPr/>
        <w:t>in electricity demand.</w:t>
      </w:r>
    </w:p>
    <w:p>
      <w:pPr>
        <w:pStyle w:val="Headings-Allother"/>
        <w:rPr/>
      </w:pPr>
      <w:ins w:id="120" w:author="ihussain" w:date="2000-04-04T17:32:00Z">
        <w:r>
          <w:rPr/>
          <w:t>Cuiabá</w:t>
        </w:r>
      </w:ins>
      <w:del w:id="121" w:author="ihussain" w:date="2000-04-04T17:31:00Z">
        <w:r>
          <w:rPr/>
          <w:delText>Key Investment Considerations</w:delText>
        </w:r>
      </w:del>
      <w:r>
        <mc:AlternateContent>
          <mc:Choice Requires="wps">
            <w:drawing>
              <wp:anchor behindDoc="0" distT="0" distB="0" distL="114935" distR="114935" simplePos="0" locked="0" layoutInCell="1" allowOverlap="1" relativeHeight="79">
                <wp:simplePos x="0" y="0"/>
                <wp:positionH relativeFrom="column">
                  <wp:posOffset>-2145665</wp:posOffset>
                </wp:positionH>
                <wp:positionV relativeFrom="paragraph">
                  <wp:posOffset>-48260</wp:posOffset>
                </wp:positionV>
                <wp:extent cx="2011680" cy="365760"/>
                <wp:effectExtent l="0" t="0" r="0" b="0"/>
                <wp:wrapNone/>
                <wp:docPr id="3" name="Frame3"/>
                <a:graphic xmlns:a="http://schemas.openxmlformats.org/drawingml/2006/main">
                  <a:graphicData uri="http://schemas.microsoft.com/office/word/2010/wordprocessingShape">
                    <wps:wsp>
                      <wps:cNvSpPr txBox="1"/>
                      <wps:spPr>
                        <a:xfrm>
                          <a:off x="0" y="0"/>
                          <a:ext cx="2011680" cy="365760"/>
                        </a:xfrm>
                        <a:prstGeom prst="rect"/>
                        <a:solidFill>
                          <a:srgbClr val="FFFFFF"/>
                        </a:solidFill>
                      </wps:spPr>
                      <wps:txbx>
                        <w:txbxContent>
                          <w:p>
                            <w:pPr>
                              <w:pStyle w:val="Heading1"/>
                              <w:spacing w:before="0" w:after="220"/>
                              <w:ind w:hanging="0" w:start="0"/>
                              <w:rPr/>
                            </w:pPr>
                            <w:ins w:id="122" w:author="ihussain" w:date="2000-04-04T17:31:00Z">
                              <w:r>
                                <w:rPr/>
                                <w:t>Key Investment Considerations</w:t>
                              </w:r>
                            </w:ins>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3.8pt;mso-position-vertical-relative:text;margin-left:-168.95pt;mso-position-horizontal-relative:text">
                <v:textbox inset="0.100694444444444in,0.0506944444444444in,0.100694444444444in,0.0506944444444444in">
                  <w:txbxContent>
                    <w:p>
                      <w:pPr>
                        <w:pStyle w:val="Heading1"/>
                        <w:spacing w:before="0" w:after="220"/>
                        <w:ind w:hanging="0" w:start="0"/>
                        <w:rPr/>
                      </w:pPr>
                      <w:ins w:id="123" w:author="ihussain" w:date="2000-04-04T17:31:00Z">
                        <w:r>
                          <w:rPr/>
                          <w:t>Key Investment Considerations</w:t>
                        </w:r>
                      </w:ins>
                    </w:p>
                  </w:txbxContent>
                </v:textbox>
                <w10:wrap type="none"/>
              </v:rect>
            </w:pict>
          </mc:Fallback>
        </mc:AlternateContent>
      </w:r>
    </w:p>
    <w:p>
      <w:pPr>
        <w:pStyle w:val="Headings-Allother"/>
        <w:rPr>
          <w:del w:id="125" w:author="ihussain" w:date="2000-04-04T17:32:00Z"/>
        </w:rPr>
      </w:pPr>
      <w:del w:id="124" w:author="ihussain" w:date="2000-04-04T17:32:00Z">
        <w:r>
          <w:rPr/>
          <w:delText>Cuiabá</w:delText>
        </w:r>
      </w:del>
    </w:p>
    <w:p>
      <w:pPr>
        <w:pStyle w:val="Headings-Allother"/>
        <w:keepNext w:val="true"/>
        <w:keepLines/>
        <w:numPr>
          <w:ilvl w:val="0"/>
          <w:numId w:val="25"/>
        </w:numPr>
        <w:spacing w:lineRule="auto" w:line="300"/>
        <w:ind w:hanging="357" w:start="357" w:end="0"/>
        <w:rPr>
          <w:i/>
          <w:i/>
        </w:rPr>
      </w:pPr>
      <w:r>
        <w:rPr>
          <w:i/>
        </w:rPr>
        <w:t>First Mover Advantage in Pipelines and Power Generation</w:t>
      </w:r>
    </w:p>
    <w:p>
      <w:pPr>
        <w:pStyle w:val="Normal"/>
        <w:rPr/>
      </w:pPr>
      <w:r>
        <w:rPr/>
        <w:t xml:space="preserve">The completion of Cuiabá I, with 480 MW, provides SoCal with an early market presence in Brazil’s rapidly deregulating and increasingly privately-owned energy sector.  The </w:t>
      </w:r>
      <w:ins w:id="126" w:author="kpovall" w:date="2000-04-03T16:48:00Z">
        <w:del w:id="127" w:author="HGarratt" w:date="2000-04-04T20:43:00Z">
          <w:r>
            <w:rPr/>
            <w:delText>Project</w:delText>
          </w:r>
        </w:del>
      </w:ins>
      <w:ins w:id="128" w:author="HGarratt" w:date="2000-04-04T20:43:00Z">
        <w:r>
          <w:rPr/>
          <w:t>Cui</w:t>
        </w:r>
      </w:ins>
      <w:ins w:id="129" w:author="HGarratt" w:date="2000-04-04T20:47:00Z">
        <w:r>
          <w:rPr/>
          <w:t>a</w:t>
        </w:r>
      </w:ins>
      <w:ins w:id="130" w:author="HGarratt" w:date="2000-04-04T20:43:00Z">
        <w:r>
          <w:rPr/>
          <w:t>bá</w:t>
        </w:r>
      </w:ins>
      <w:ins w:id="131" w:author="kpovall" w:date="2000-04-03T16:48:00Z">
        <w:r>
          <w:rPr/>
          <w:t xml:space="preserve"> </w:t>
        </w:r>
      </w:ins>
      <w:del w:id="132" w:author="kpovall" w:date="2000-04-03T16:48:00Z">
        <w:r>
          <w:rPr/>
          <w:delText>p</w:delText>
        </w:r>
      </w:del>
      <w:ins w:id="133" w:author="kpovall" w:date="2000-04-03T16:48:00Z">
        <w:r>
          <w:rPr/>
          <w:t>P</w:t>
        </w:r>
      </w:ins>
      <w:r>
        <w:rPr/>
        <w:t>ipeline is the first privately-controlled and financed pipeline in Brazil and is the first conduit for importing gas into Brazil that is controlled by a private company.  Enron’s status as a first mover with an integrated asset portfolio places it in a unique position to play a leading role in the growth of the thermal generation sector in the highly complex Brazilian power generation market.</w:t>
      </w:r>
    </w:p>
    <w:p>
      <w:pPr>
        <w:pStyle w:val="Bmed1st1"/>
        <w:keepNext w:val="true"/>
        <w:keepLines/>
        <w:numPr>
          <w:ilvl w:val="0"/>
          <w:numId w:val="25"/>
        </w:numPr>
        <w:spacing w:lineRule="auto" w:line="300"/>
        <w:ind w:hanging="357" w:start="357" w:end="0"/>
        <w:rPr>
          <w:i/>
          <w:i/>
        </w:rPr>
      </w:pPr>
      <w:ins w:id="134" w:author="kpovall" w:date="2000-04-03T16:48:00Z">
        <w:r>
          <w:rPr>
            <w:i/>
          </w:rPr>
          <w:t xml:space="preserve">Emergency Plant Status and </w:t>
        </w:r>
      </w:ins>
      <w:r>
        <w:rPr>
          <w:i/>
        </w:rPr>
        <w:t xml:space="preserve">Substantial </w:t>
      </w:r>
      <w:del w:id="135" w:author="kpovall" w:date="2000-04-03T16:48:00Z">
        <w:r>
          <w:rPr>
            <w:i/>
          </w:rPr>
          <w:delText xml:space="preserve">Scope </w:delText>
        </w:r>
      </w:del>
      <w:ins w:id="136" w:author="kpovall" w:date="2000-04-03T16:48:00Z">
        <w:r>
          <w:rPr>
            <w:i/>
          </w:rPr>
          <w:t xml:space="preserve">Infrastructure </w:t>
        </w:r>
      </w:ins>
      <w:r>
        <w:rPr>
          <w:i/>
        </w:rPr>
        <w:t>for Expansion</w:t>
      </w:r>
      <w:del w:id="137" w:author="kpovall" w:date="2000-04-03T16:49:00Z">
        <w:r>
          <w:rPr>
            <w:i/>
          </w:rPr>
          <w:delText xml:space="preserve"> and Emergency Plant Status</w:delText>
        </w:r>
      </w:del>
    </w:p>
    <w:p>
      <w:pPr>
        <w:pStyle w:val="Normal"/>
        <w:rPr>
          <w:i/>
          <w:i/>
        </w:rPr>
      </w:pPr>
      <w:r>
        <w:rPr/>
        <w:t xml:space="preserve">The infrastructure built to support the Cuiabá Project is sufficient to support Cuiabá II and Cuiabá III with 480 MW of additional generation capacity each.  For example, with the addition of two to three compressor stations, the </w:t>
      </w:r>
      <w:del w:id="138" w:author="HGarratt" w:date="2000-04-04T20:34:00Z">
        <w:r>
          <w:rPr/>
          <w:delText>Project Pipeline</w:delText>
        </w:r>
      </w:del>
      <w:ins w:id="139" w:author="HGarratt" w:date="2000-04-04T20:48:00Z">
        <w:r>
          <w:rPr/>
          <w:t>Cuiabá Pipeline</w:t>
        </w:r>
      </w:ins>
      <w:r>
        <w:rPr/>
        <w:t xml:space="preserve"> will have significant excess capacity, which can be used to supply gas to Cuiabá II and Cuiabá III.  Enron has already purchased the land and has commenced the process of obtaining </w:t>
      </w:r>
      <w:r>
        <w:rPr>
          <w:lang w:val="pt-BR"/>
        </w:rPr>
        <w:t>permits from Brazilian regulators for the development of Cuiabá II and Cuiabá III.  A major success in the develop</w:t>
      </w:r>
      <w:ins w:id="140" w:author="kpovall" w:date="2000-04-03T16:49:00Z">
        <w:r>
          <w:rPr>
            <w:lang w:val="pt-BR"/>
          </w:rPr>
          <w:t>m</w:t>
        </w:r>
      </w:ins>
      <w:r>
        <w:rPr>
          <w:lang w:val="pt-BR"/>
        </w:rPr>
        <w:t>ent process for Cuiabá II (480 MW) was achieved recently with the granting of Emergency Plant status to the project by the Brazilian government.</w:t>
      </w:r>
    </w:p>
    <w:p>
      <w:pPr>
        <w:pStyle w:val="Bmed1st1"/>
        <w:keepNext w:val="true"/>
        <w:keepLines/>
        <w:numPr>
          <w:ilvl w:val="0"/>
          <w:numId w:val="25"/>
        </w:numPr>
        <w:spacing w:lineRule="auto" w:line="300"/>
        <w:ind w:hanging="357" w:start="357" w:end="0"/>
        <w:rPr>
          <w:i/>
          <w:i/>
        </w:rPr>
      </w:pPr>
      <w:r>
        <w:rPr>
          <w:i/>
        </w:rPr>
        <w:t>Favorable Long-term PPA Guaranteed by Eletrobrás</w:t>
      </w:r>
    </w:p>
    <w:p>
      <w:pPr>
        <w:pStyle w:val="Normal"/>
        <w:rPr/>
      </w:pPr>
      <w:r>
        <w:rPr/>
        <w:t xml:space="preserve">Cuiabá I </w:t>
      </w:r>
      <w:del w:id="141" w:author="kpovall" w:date="2000-04-03T16:49:00Z">
        <w:r>
          <w:rPr/>
          <w:delText xml:space="preserve">has </w:delText>
        </w:r>
      </w:del>
      <w:r>
        <w:rPr/>
        <w:t>entered into a 21</w:t>
      </w:r>
      <w:ins w:id="142" w:author="kpovall" w:date="2000-04-03T16:49:00Z">
        <w:r>
          <w:rPr/>
          <w:t>-</w:t>
        </w:r>
      </w:ins>
      <w:del w:id="143" w:author="kpovall" w:date="2000-04-03T16:49:00Z">
        <w:r>
          <w:rPr/>
          <w:delText xml:space="preserve"> </w:delText>
        </w:r>
      </w:del>
      <w:r>
        <w:rPr/>
        <w:t>year PPA with Furnas for 100% of the electricity dispatched from Cuiabá I on a take-or-pay basis.  The PPA includes provisions for adjustments on all capacity payments, which provide a stable revenue stream to Cuiabá I.  In addition, the structure of the PPA provides that approximately 80% of the variable costs of Cuiabá I are covered by the capacity payment</w:t>
      </w:r>
      <w:ins w:id="144" w:author="kpovall" w:date="2000-04-03T16:49:00Z">
        <w:r>
          <w:rPr/>
          <w:t>s</w:t>
        </w:r>
      </w:ins>
      <w:r>
        <w:rPr/>
        <w:t xml:space="preserve"> such that the short-run marginal costs of the Cuiabá Power Plant are extremely low, resulting in a high load factor for the plant.  The PPA also has the most specific and automatic foreign exchange protection of any Brazilian power purchase agreement currently in </w:t>
      </w:r>
      <w:del w:id="145" w:author="kpovall" w:date="2000-04-03T16:49:00Z">
        <w:r>
          <w:rPr/>
          <w:delText>effect</w:delText>
        </w:r>
      </w:del>
      <w:ins w:id="146" w:author="kpovall" w:date="2000-04-03T16:49:00Z">
        <w:r>
          <w:rPr/>
          <w:t>place</w:t>
        </w:r>
      </w:ins>
      <w:r>
        <w:rPr/>
        <w:t>.  Finally, the obligations of Furnas under the PPA have been guaranteed by Eletrobrás, Furnas’s controlling shareholder.  Eletrobrás is itself majority</w:t>
      </w:r>
      <w:ins w:id="147" w:author="kpovall" w:date="2000-04-03T16:49:00Z">
        <w:r>
          <w:rPr/>
          <w:t>-</w:t>
        </w:r>
      </w:ins>
      <w:del w:id="148" w:author="kpovall" w:date="2000-04-03T16:49:00Z">
        <w:r>
          <w:rPr/>
          <w:delText xml:space="preserve"> </w:delText>
        </w:r>
      </w:del>
      <w:r>
        <w:rPr/>
        <w:t xml:space="preserve">owned by the </w:t>
      </w:r>
      <w:del w:id="149" w:author="kpovall" w:date="2000-04-03T16:50:00Z">
        <w:r>
          <w:rPr/>
          <w:delText xml:space="preserve">Federal </w:delText>
        </w:r>
      </w:del>
      <w:r>
        <w:rPr/>
        <w:t>Government of Brazil.</w:t>
      </w:r>
    </w:p>
    <w:p>
      <w:pPr>
        <w:pStyle w:val="Bmed1st1"/>
        <w:keepNext w:val="true"/>
        <w:keepLines/>
        <w:numPr>
          <w:ilvl w:val="0"/>
          <w:numId w:val="25"/>
        </w:numPr>
        <w:spacing w:lineRule="auto" w:line="300"/>
        <w:ind w:hanging="357" w:start="357" w:end="0"/>
        <w:rPr>
          <w:i/>
          <w:i/>
        </w:rPr>
      </w:pPr>
      <w:r>
        <w:rPr>
          <w:i/>
        </w:rPr>
        <w:t>Optionality on Gas Supply</w:t>
      </w:r>
    </w:p>
    <w:p>
      <w:pPr>
        <w:pStyle w:val="Normal"/>
        <w:rPr/>
      </w:pPr>
      <w:r>
        <w:rPr/>
        <w:t xml:space="preserve">Cuiabá I has entered into an agreement with TBS, a 72.5% Enron-owned affiliate, to receive 100% of its gas supply needs, of which 80% is on a take-or-pay basis.  TBS, in turn, has contracted with Southern Cone Gas Ltd. (“SCG”), and SCG has contracted with Repsol YPF-Andina to purchase 75% to 100% of Cuiabá I’s needs.  SCG has retained the option to acquire the remaining 25% from other sources.  </w:t>
      </w:r>
      <w:del w:id="150" w:author="kpovall" w:date="2000-04-03T16:50:00Z">
        <w:r>
          <w:rPr/>
          <w:delText xml:space="preserve">Enron </w:delText>
        </w:r>
      </w:del>
      <w:ins w:id="151" w:author="kpovall" w:date="2000-04-03T16:50:00Z">
        <w:r>
          <w:rPr/>
          <w:t xml:space="preserve">SoCal </w:t>
        </w:r>
      </w:ins>
      <w:r>
        <w:rPr/>
        <w:t>believes that its ability to source this 25% independently provides substantial optionality on the price of gas.</w:t>
      </w:r>
    </w:p>
    <w:p>
      <w:pPr>
        <w:pStyle w:val="Bmed1st1"/>
        <w:keepNext w:val="true"/>
        <w:keepLines/>
        <w:numPr>
          <w:ilvl w:val="0"/>
          <w:numId w:val="25"/>
        </w:numPr>
        <w:spacing w:lineRule="auto" w:line="300"/>
        <w:ind w:hanging="357" w:start="357" w:end="0"/>
        <w:rPr>
          <w:i/>
          <w:i/>
        </w:rPr>
      </w:pPr>
      <w:del w:id="152" w:author="HGarratt" w:date="2000-04-04T20:34:00Z">
        <w:r>
          <w:rPr>
            <w:i/>
          </w:rPr>
          <w:delText>Project Pipeline</w:delText>
        </w:r>
      </w:del>
      <w:ins w:id="153" w:author="HGarratt" w:date="2000-04-04T20:48:00Z">
        <w:r>
          <w:rPr>
            <w:i/>
          </w:rPr>
          <w:t>Cuiabá Pipeline</w:t>
        </w:r>
      </w:ins>
      <w:r>
        <w:rPr>
          <w:i/>
        </w:rPr>
        <w:t xml:space="preserve"> not Transferred on Termination of PPA</w:t>
      </w:r>
    </w:p>
    <w:p>
      <w:pPr>
        <w:pStyle w:val="Normal"/>
        <w:rPr/>
      </w:pPr>
      <w:r>
        <w:rPr/>
        <w:t xml:space="preserve">Cuiabá I </w:t>
      </w:r>
      <w:ins w:id="154" w:author="kpovall" w:date="2000-04-03T16:50:00Z">
        <w:r>
          <w:rPr/>
          <w:t xml:space="preserve">Power Plant </w:t>
        </w:r>
      </w:ins>
      <w:r>
        <w:rPr/>
        <w:t xml:space="preserve">is a BOT project which may be transferred to Furnas at the end of the term of the PPA.  Furnas, however, has no right or obligation to acquire the </w:t>
      </w:r>
      <w:del w:id="155" w:author="HGarratt" w:date="2000-04-04T20:34:00Z">
        <w:r>
          <w:rPr/>
          <w:delText>Project Pipeline</w:delText>
        </w:r>
      </w:del>
      <w:ins w:id="156" w:author="HGarratt" w:date="2000-04-04T20:48:00Z">
        <w:r>
          <w:rPr/>
          <w:t>Cuiabá Pipeline</w:t>
        </w:r>
      </w:ins>
      <w:r>
        <w:rPr/>
        <w:t xml:space="preserve"> at the end of the PPA, and in some circumstances is obligated to assume the power plant’s obligations with respect to gas supply.  The owners of the </w:t>
      </w:r>
      <w:del w:id="157" w:author="kpovall" w:date="2000-04-03T16:50:00Z">
        <w:r>
          <w:rPr/>
          <w:delText>p</w:delText>
        </w:r>
      </w:del>
      <w:ins w:id="158" w:author="kpovall" w:date="2000-04-03T16:50:00Z">
        <w:del w:id="159" w:author="HGarratt" w:date="2000-04-04T20:49:00Z">
          <w:r>
            <w:rPr/>
            <w:delText>P</w:delText>
          </w:r>
        </w:del>
      </w:ins>
      <w:del w:id="160" w:author="HGarratt" w:date="2000-04-04T20:49:00Z">
        <w:r>
          <w:rPr/>
          <w:delText>roject</w:delText>
        </w:r>
      </w:del>
      <w:ins w:id="161" w:author="HGarratt" w:date="2000-04-04T20:49:00Z">
        <w:r>
          <w:rPr/>
          <w:t>Cuiabá</w:t>
        </w:r>
      </w:ins>
      <w:r>
        <w:rPr/>
        <w:t xml:space="preserve"> </w:t>
      </w:r>
      <w:del w:id="162" w:author="kpovall" w:date="2000-04-03T16:50:00Z">
        <w:r>
          <w:rPr/>
          <w:delText>p</w:delText>
        </w:r>
      </w:del>
      <w:ins w:id="163" w:author="kpovall" w:date="2000-04-03T16:50:00Z">
        <w:r>
          <w:rPr/>
          <w:t>P</w:t>
        </w:r>
      </w:ins>
      <w:r>
        <w:rPr/>
        <w:t>ipeline will therefore</w:t>
      </w:r>
      <w:ins w:id="164" w:author="kpovall" w:date="2000-04-03T16:51:00Z">
        <w:r>
          <w:rPr/>
          <w:t>,</w:t>
        </w:r>
      </w:ins>
      <w:r>
        <w:rPr/>
        <w:t xml:space="preserve"> be uniquely positioned to continue providing value-added fuel supply services to Cuiabá I and to any future users of the pipeline (</w:t>
      </w:r>
      <w:r>
        <w:rPr>
          <w:i/>
        </w:rPr>
        <w:t>e.g.,</w:t>
      </w:r>
      <w:r>
        <w:rPr/>
        <w:t xml:space="preserve"> Cuiabá II and III).  </w:t>
      </w:r>
    </w:p>
    <w:p>
      <w:pPr>
        <w:pStyle w:val="Bmed1st1"/>
        <w:keepNext w:val="true"/>
        <w:keepLines/>
        <w:numPr>
          <w:ilvl w:val="0"/>
          <w:numId w:val="25"/>
        </w:numPr>
        <w:spacing w:lineRule="auto" w:line="300"/>
        <w:ind w:hanging="357" w:start="357" w:end="0"/>
        <w:rPr>
          <w:i/>
          <w:i/>
        </w:rPr>
      </w:pPr>
      <w:r>
        <w:rPr>
          <w:i/>
        </w:rPr>
        <w:t>Low-Cost Government Financing</w:t>
      </w:r>
    </w:p>
    <w:p>
      <w:pPr>
        <w:pStyle w:val="Normal"/>
        <w:rPr/>
      </w:pPr>
      <w:r>
        <w:rPr/>
        <w:t xml:space="preserve">Public financing has been solicited from Superintendência do Desenvolvimento da Amazônia (“Sudam”), a Brazilian regional development fund that could bring significant additional benefits to the project shareholders.  The Cuiabá I Power Project has already been formally pre-approved by Sudam.  Enron currently expects that this project, subject to resolution of certain intercreditor issues, </w:t>
      </w:r>
      <w:del w:id="165" w:author="HGarratt" w:date="2000-04-04T23:14:00Z">
        <w:r>
          <w:rPr/>
          <w:delText xml:space="preserve">will </w:delText>
        </w:r>
      </w:del>
      <w:ins w:id="166" w:author="HGarratt" w:date="2000-04-04T23:14:00Z">
        <w:r>
          <w:rPr/>
          <w:t xml:space="preserve">is expected to </w:t>
        </w:r>
      </w:ins>
      <w:r>
        <w:rPr/>
        <w:t xml:space="preserve">obtain 15-year </w:t>
      </w:r>
      <w:ins w:id="167" w:author="HGarratt" w:date="2000-04-04T23:14:00Z">
        <w:r>
          <w:rPr/>
          <w:t xml:space="preserve">US dollar </w:t>
        </w:r>
      </w:ins>
      <w:r>
        <w:rPr/>
        <w:t xml:space="preserve">debt financing at a cost of </w:t>
      </w:r>
      <w:del w:id="168" w:author="HGarratt" w:date="2000-04-04T23:14:00Z">
        <w:r>
          <w:rPr/>
          <w:delText xml:space="preserve">approximately </w:delText>
        </w:r>
      </w:del>
      <w:del w:id="169" w:author="ihussain" w:date="2000-04-04T16:25:00Z">
        <w:r>
          <w:rPr>
            <w:b/>
          </w:rPr>
          <w:delText>9% [IN US$ OR R$ ??].</w:delText>
        </w:r>
      </w:del>
      <w:ins w:id="170" w:author="ihussain" w:date="2000-04-04T16:25:00Z">
        <w:del w:id="171" w:author="HGarratt" w:date="2000-04-04T23:14:00Z">
          <w:r>
            <w:rPr>
              <w:b/>
            </w:rPr>
            <w:delText>9.5/10% (in US$).</w:delText>
          </w:r>
        </w:del>
      </w:ins>
      <w:ins w:id="172" w:author="HGarratt" w:date="2000-04-04T23:14:00Z">
        <w:r>
          <w:rPr/>
          <w:t>between 9.5% to 10.0%</w:t>
        </w:r>
      </w:ins>
    </w:p>
    <w:p>
      <w:pPr>
        <w:pStyle w:val="Bmed1st1"/>
        <w:keepNext w:val="true"/>
        <w:keepLines/>
        <w:numPr>
          <w:ilvl w:val="0"/>
          <w:numId w:val="25"/>
        </w:numPr>
        <w:spacing w:lineRule="auto" w:line="300"/>
        <w:ind w:hanging="357" w:start="357" w:end="0"/>
        <w:rPr/>
      </w:pPr>
      <w:r>
        <w:rPr>
          <w:i/>
        </w:rPr>
        <w:t>State Government Support</w:t>
      </w:r>
    </w:p>
    <w:p>
      <w:pPr>
        <w:pStyle w:val="Bmed1st1"/>
        <w:keepNext w:val="true"/>
        <w:keepLines/>
        <w:numPr>
          <w:ilvl w:val="0"/>
          <w:numId w:val="0"/>
        </w:numPr>
        <w:spacing w:lineRule="auto" w:line="300"/>
        <w:ind w:hanging="0" w:start="0"/>
        <w:rPr/>
      </w:pPr>
      <w:r>
        <w:rPr/>
        <w:t xml:space="preserve">The Mato Grosso </w:t>
      </w:r>
      <w:ins w:id="173" w:author="kpovall" w:date="2000-04-03T16:51:00Z">
        <w:r>
          <w:rPr/>
          <w:t xml:space="preserve">State </w:t>
        </w:r>
      </w:ins>
      <w:r>
        <w:rPr/>
        <w:t>government has fully recognized the benefits of addressing what has previously been the major obstacle to development in the State</w:t>
      </w:r>
      <w:ins w:id="174" w:author="kpovall" w:date="2000-04-03T16:52:00Z">
        <w:r>
          <w:rPr/>
          <w:t>,</w:t>
        </w:r>
      </w:ins>
      <w:del w:id="175" w:author="kpovall" w:date="2000-04-03T16:52:00Z">
        <w:r>
          <w:rPr/>
          <w:delText xml:space="preserve"> </w:delText>
        </w:r>
      </w:del>
      <w:del w:id="176" w:author="kpovall" w:date="2000-04-03T16:52:00Z">
        <w:r>
          <w:rPr>
            <w:i/>
          </w:rPr>
          <w:delText>i.e.</w:delText>
        </w:r>
      </w:del>
      <w:del w:id="177" w:author="kpovall" w:date="2000-04-03T16:52:00Z">
        <w:r>
          <w:rPr/>
          <w:delText>,</w:delText>
        </w:r>
      </w:del>
      <w:r>
        <w:rPr/>
        <w:t xml:space="preserve"> access to competitive power supplies and natural gas.  The government is also </w:t>
      </w:r>
      <w:del w:id="178" w:author="kpovall" w:date="2000-04-03T16:52:00Z">
        <w:r>
          <w:rPr/>
          <w:delText xml:space="preserve">fully </w:delText>
        </w:r>
      </w:del>
      <w:r>
        <w:rPr/>
        <w:t xml:space="preserve">aware of the benefits of developing Cuiabá II and III which will give Mato Grosso </w:t>
      </w:r>
      <w:ins w:id="179" w:author="kpovall" w:date="2000-04-03T16:52:00Z">
        <w:r>
          <w:rPr/>
          <w:t>power</w:t>
        </w:r>
      </w:ins>
      <w:ins w:id="180" w:author="kpovall" w:date="2000-04-03T16:52:00Z">
        <w:del w:id="181" w:author="HGarratt" w:date="2000-04-04T20:51:00Z">
          <w:r>
            <w:rPr/>
            <w:delText>s</w:delText>
          </w:r>
        </w:del>
      </w:ins>
      <w:ins w:id="182" w:author="kpovall" w:date="2000-04-03T16:52:00Z">
        <w:r>
          <w:rPr/>
          <w:t xml:space="preserve"> </w:t>
        </w:r>
      </w:ins>
      <w:r>
        <w:rPr/>
        <w:t>exporter status.</w:t>
      </w:r>
    </w:p>
    <w:p>
      <w:pPr>
        <w:pStyle w:val="Headings-Allother"/>
        <w:rPr/>
      </w:pPr>
      <w:r>
        <w:rPr/>
        <w:t>Riogen</w:t>
      </w:r>
    </w:p>
    <w:p>
      <w:pPr>
        <w:pStyle w:val="Bmed1st1"/>
        <w:keepNext w:val="true"/>
        <w:keepLines/>
        <w:numPr>
          <w:ilvl w:val="0"/>
          <w:numId w:val="25"/>
        </w:numPr>
        <w:spacing w:lineRule="auto" w:line="300"/>
        <w:ind w:hanging="357" w:start="357" w:end="0"/>
        <w:rPr>
          <w:i/>
          <w:i/>
        </w:rPr>
      </w:pPr>
      <w:r>
        <w:rPr>
          <w:i/>
        </w:rPr>
        <w:t>Excellent Location</w:t>
      </w:r>
    </w:p>
    <w:p>
      <w:pPr>
        <w:pStyle w:val="Normal"/>
        <w:rPr/>
      </w:pPr>
      <w:r>
        <w:rPr/>
        <w:t xml:space="preserve">The Riogen project’s excellent location will allow it </w:t>
      </w:r>
      <w:ins w:id="183" w:author="kpovall" w:date="2000-04-03T16:52:00Z">
        <w:r>
          <w:rPr/>
          <w:t xml:space="preserve">to </w:t>
        </w:r>
      </w:ins>
      <w:r>
        <w:rPr/>
        <w:t xml:space="preserve">access </w:t>
      </w:r>
      <w:del w:id="184" w:author="kpovall" w:date="2000-04-03T16:52:00Z">
        <w:r>
          <w:rPr/>
          <w:delText xml:space="preserve">to </w:delText>
        </w:r>
      </w:del>
      <w:r>
        <w:rPr/>
        <w:t xml:space="preserve">more competitive (lower price, more flexible take-or-pay) local gas from the Campos basin and </w:t>
      </w:r>
      <w:ins w:id="185" w:author="kpovall" w:date="2000-04-03T16:53:00Z">
        <w:r>
          <w:rPr/>
          <w:t>to benefit from Rio de Janeiro’s status as a substantial net importer of electricity from the large hydroelectric facilit</w:t>
        </w:r>
      </w:ins>
      <w:ins w:id="186" w:author="kpovall" w:date="2000-04-04T03:28:00Z">
        <w:r>
          <w:rPr/>
          <w:t>ies</w:t>
        </w:r>
      </w:ins>
      <w:ins w:id="187" w:author="kpovall" w:date="2000-04-03T16:54:00Z">
        <w:r>
          <w:rPr/>
          <w:t xml:space="preserve"> located in the States of </w:t>
        </w:r>
      </w:ins>
      <w:ins w:id="188" w:author="kpovall" w:date="2000-04-03T16:56:00Z">
        <w:r>
          <w:rPr/>
          <w:t>Sao</w:t>
        </w:r>
      </w:ins>
      <w:ins w:id="189" w:author="kpovall" w:date="2000-04-03T16:54:00Z">
        <w:r>
          <w:rPr/>
          <w:t xml:space="preserve"> Paulo and </w:t>
        </w:r>
      </w:ins>
      <w:ins w:id="190" w:author="kpovall" w:date="2000-04-03T16:56:00Z">
        <w:r>
          <w:rPr/>
          <w:t>Minas</w:t>
        </w:r>
      </w:ins>
      <w:ins w:id="191" w:author="kpovall" w:date="2000-04-03T16:54:00Z">
        <w:r>
          <w:rPr/>
          <w:t xml:space="preserve"> </w:t>
        </w:r>
      </w:ins>
      <w:ins w:id="192" w:author="kpovall" w:date="2000-04-03T16:56:00Z">
        <w:r>
          <w:rPr/>
          <w:t xml:space="preserve">Garais.  This results in minimal transmission charges being allocated to the plant. </w:t>
        </w:r>
      </w:ins>
      <w:del w:id="193" w:author="kpovall" w:date="2000-04-03T16:52:00Z">
        <w:r>
          <w:rPr/>
          <w:delText xml:space="preserve">benefits from the favorable electric transmission dynamics between Rio de Janeiro and the Elektro concession territory in São Paulo, </w:delText>
        </w:r>
      </w:del>
      <w:del w:id="194" w:author="kpovall" w:date="2000-04-03T16:52:00Z">
        <w:r>
          <w:rPr>
            <w:i/>
          </w:rPr>
          <w:delText>i.e.</w:delText>
        </w:r>
      </w:del>
      <w:del w:id="195" w:author="kpovall" w:date="2000-04-03T16:52:00Z">
        <w:r>
          <w:rPr/>
          <w:delText>, Rio is currently an importer of power so power transmission charges to export power to São Paulo are minimal or negative.  [EXPAND MORE]</w:delText>
        </w:r>
      </w:del>
    </w:p>
    <w:p>
      <w:pPr>
        <w:pStyle w:val="Bmed1st1"/>
        <w:keepNext w:val="true"/>
        <w:keepLines/>
        <w:numPr>
          <w:ilvl w:val="0"/>
          <w:numId w:val="25"/>
        </w:numPr>
        <w:spacing w:lineRule="auto" w:line="300"/>
        <w:ind w:hanging="357" w:start="357" w:end="0"/>
        <w:rPr>
          <w:i/>
          <w:i/>
        </w:rPr>
      </w:pPr>
      <w:r>
        <w:rPr>
          <w:i/>
        </w:rPr>
        <w:t>Elektro Provides Access to PPA</w:t>
      </w:r>
    </w:p>
    <w:p>
      <w:pPr>
        <w:pStyle w:val="Bmed1st1"/>
        <w:numPr>
          <w:ilvl w:val="0"/>
          <w:numId w:val="0"/>
        </w:numPr>
        <w:spacing w:lineRule="auto" w:line="300"/>
        <w:ind w:hanging="0" w:start="0"/>
        <w:rPr/>
      </w:pPr>
      <w:r>
        <w:rPr/>
        <w:t xml:space="preserve">Enron’s </w:t>
      </w:r>
      <w:del w:id="196" w:author="kpovall" w:date="2000-04-03T17:03:00Z">
        <w:r>
          <w:rPr/>
          <w:delText xml:space="preserve">sole </w:delText>
        </w:r>
      </w:del>
      <w:r>
        <w:rPr/>
        <w:t xml:space="preserve">ownership </w:t>
      </w:r>
      <w:del w:id="197" w:author="kpovall" w:date="2000-04-03T17:03:00Z">
        <w:r>
          <w:rPr/>
          <w:delText>position in</w:delText>
        </w:r>
      </w:del>
      <w:ins w:id="198" w:author="kpovall" w:date="2000-04-03T17:03:00Z">
        <w:r>
          <w:rPr/>
          <w:t>of</w:t>
        </w:r>
      </w:ins>
      <w:r>
        <w:rPr/>
        <w:t xml:space="preserve"> Elektro allows Riogen to overcome perhaps the most difficult obstacle to the successful development of power projects in Brazil, which is access to a power off-taker and a financeable PPA.  Enron is in discussions with ANEEL on the final form of the power purchase agreement</w:t>
      </w:r>
      <w:ins w:id="199" w:author="kpovall" w:date="2000-04-03T17:03:00Z">
        <w:r>
          <w:rPr/>
          <w:t>,</w:t>
        </w:r>
      </w:ins>
      <w:r>
        <w:rPr/>
        <w:t xml:space="preserve"> whereby Elektro would purchase </w:t>
      </w:r>
      <w:ins w:id="200" w:author="kpovall" w:date="2000-04-03T17:03:00Z">
        <w:r>
          <w:rPr/>
          <w:t xml:space="preserve">most or all of the </w:t>
        </w:r>
      </w:ins>
      <w:r>
        <w:rPr/>
        <w:t>electricity generated by Riogen.</w:t>
      </w:r>
    </w:p>
    <w:p>
      <w:pPr>
        <w:pStyle w:val="Bmed1st1"/>
        <w:keepNext w:val="true"/>
        <w:keepLines/>
        <w:numPr>
          <w:ilvl w:val="0"/>
          <w:numId w:val="25"/>
        </w:numPr>
        <w:spacing w:lineRule="auto" w:line="300"/>
        <w:ind w:hanging="357" w:start="357" w:end="0"/>
        <w:rPr>
          <w:i/>
          <w:i/>
        </w:rPr>
      </w:pPr>
      <w:r>
        <w:rPr>
          <w:i/>
        </w:rPr>
        <w:t>Ownership Positions in CEG/CEG-Rio Facilitate Access to Gas Supplies</w:t>
      </w:r>
    </w:p>
    <w:p>
      <w:pPr>
        <w:pStyle w:val="Bmed1st1"/>
        <w:numPr>
          <w:ilvl w:val="0"/>
          <w:numId w:val="0"/>
        </w:numPr>
        <w:spacing w:lineRule="auto" w:line="300"/>
        <w:ind w:hanging="0" w:start="0"/>
        <w:rPr/>
      </w:pPr>
      <w:r>
        <w:rPr/>
        <w:t xml:space="preserve">Enron’s ownership positions in CEG and CEG-Rio allow Riogen to also address other </w:t>
      </w:r>
      <w:del w:id="201" w:author="kpovall" w:date="2000-04-03T17:16:00Z">
        <w:r>
          <w:rPr/>
          <w:delText xml:space="preserve">obstablés </w:delText>
        </w:r>
      </w:del>
      <w:ins w:id="202" w:author="kpovall" w:date="2000-04-03T17:16:00Z">
        <w:r>
          <w:rPr/>
          <w:t xml:space="preserve">obstacles </w:t>
        </w:r>
      </w:ins>
      <w:del w:id="203" w:author="kpovall" w:date="2000-04-03T17:16:00Z">
        <w:r>
          <w:rPr/>
          <w:delText xml:space="preserve">related </w:delText>
        </w:r>
      </w:del>
      <w:r>
        <w:rPr/>
        <w:t xml:space="preserve">to gas-fired power plant development in Brazil, </w:t>
      </w:r>
      <w:del w:id="204" w:author="kpovall" w:date="2000-04-03T17:16:00Z">
        <w:r>
          <w:rPr/>
          <w:delText xml:space="preserve">which include </w:delText>
        </w:r>
      </w:del>
      <w:ins w:id="205" w:author="HGarratt" w:date="2000-04-04T20:52:00Z">
        <w:r>
          <w:rPr/>
          <w:t xml:space="preserve">which include </w:t>
        </w:r>
      </w:ins>
      <w:r>
        <w:rPr/>
        <w:t xml:space="preserve">access to gas supplies and the ability to negotiate a financeable </w:t>
      </w:r>
      <w:del w:id="206" w:author="kpovall" w:date="2000-04-03T17:16:00Z">
        <w:r>
          <w:rPr/>
          <w:delText>GSA (</w:delText>
        </w:r>
      </w:del>
      <w:r>
        <w:rPr/>
        <w:t>gas supply agreement</w:t>
      </w:r>
      <w:del w:id="207" w:author="kpovall" w:date="2000-04-03T17:16:00Z">
        <w:r>
          <w:rPr/>
          <w:delText>)</w:delText>
        </w:r>
      </w:del>
      <w:r>
        <w:rPr/>
        <w:t>.  Gas for 290 MW has already been secured with CEG</w:t>
      </w:r>
      <w:ins w:id="208" w:author="kpovall" w:date="2000-04-04T03:28:00Z">
        <w:r>
          <w:rPr/>
          <w:t>/CEG</w:t>
        </w:r>
      </w:ins>
      <w:ins w:id="209" w:author="kpovall" w:date="2000-04-03T17:17:00Z">
        <w:r>
          <w:rPr/>
          <w:t>-Rio</w:t>
        </w:r>
      </w:ins>
      <w:del w:id="210" w:author="kpovall" w:date="2000-04-03T17:17:00Z">
        <w:r>
          <w:rPr/>
          <w:delText>/Riogas</w:delText>
        </w:r>
      </w:del>
      <w:r>
        <w:rPr/>
        <w:t xml:space="preserve">, and the gas supply for the additional 290 MW for Riogen II </w:t>
      </w:r>
      <w:del w:id="211" w:author="HGarratt" w:date="2000-04-04T23:15:00Z">
        <w:r>
          <w:rPr>
            <w:b/>
          </w:rPr>
          <w:delText xml:space="preserve">[is] </w:delText>
        </w:r>
      </w:del>
      <w:r>
        <w:rPr>
          <w:b/>
          <w:rPrChange w:id="0" w:author="kpovall" w:date="2000-04-03T17:17:00Z"/>
        </w:rPr>
        <w:t>[will be]</w:t>
      </w:r>
      <w:r>
        <w:rPr/>
        <w:t xml:space="preserve"> secured from Petrobras through</w:t>
      </w:r>
      <w:ins w:id="213" w:author="kpovall" w:date="2000-04-03T17:17:00Z">
        <w:r>
          <w:rPr/>
          <w:t xml:space="preserve"> the</w:t>
        </w:r>
      </w:ins>
      <w:r>
        <w:rPr/>
        <w:t xml:space="preserve"> Emergency Plant program.</w:t>
      </w:r>
    </w:p>
    <w:p>
      <w:pPr>
        <w:pStyle w:val="Bmed1st1"/>
        <w:keepNext w:val="true"/>
        <w:keepLines/>
        <w:numPr>
          <w:ilvl w:val="0"/>
          <w:numId w:val="25"/>
        </w:numPr>
        <w:spacing w:lineRule="auto" w:line="300"/>
        <w:ind w:hanging="357" w:start="357" w:end="0"/>
        <w:rPr>
          <w:i/>
          <w:i/>
        </w:rPr>
      </w:pPr>
      <w:r>
        <w:rPr>
          <w:i/>
        </w:rPr>
        <w:t>Emergency Power Plant Status</w:t>
      </w:r>
    </w:p>
    <w:p>
      <w:pPr>
        <w:pStyle w:val="Bmed1st1"/>
        <w:keepNext w:val="true"/>
        <w:numPr>
          <w:ilvl w:val="0"/>
          <w:numId w:val="0"/>
        </w:numPr>
        <w:spacing w:lineRule="auto" w:line="300"/>
        <w:ind w:hanging="0" w:start="0"/>
        <w:rPr/>
      </w:pPr>
      <w:r>
        <w:rPr/>
        <w:t xml:space="preserve">As a result of Enron’s ability to address gas supply and power off-take issues and the advanced stage of development of the Riogen project (access to site, status of permits and access to gas turbines), the Riogen project has secured Emergency Plant Status, with all the associated </w:t>
      </w:r>
      <w:del w:id="214" w:author="kpovall" w:date="2000-04-03T17:17:00Z">
        <w:r>
          <w:rPr/>
          <w:delText>F</w:delText>
        </w:r>
      </w:del>
      <w:ins w:id="215" w:author="kpovall" w:date="2000-04-03T17:17:00Z">
        <w:r>
          <w:rPr/>
          <w:t>f</w:t>
        </w:r>
      </w:ins>
      <w:r>
        <w:rPr/>
        <w:t xml:space="preserve">oreign </w:t>
      </w:r>
      <w:del w:id="216" w:author="kpovall" w:date="2000-04-03T17:17:00Z">
        <w:r>
          <w:rPr/>
          <w:delText>E</w:delText>
        </w:r>
      </w:del>
      <w:ins w:id="217" w:author="kpovall" w:date="2000-04-03T17:17:00Z">
        <w:r>
          <w:rPr/>
          <w:t>e</w:t>
        </w:r>
      </w:ins>
      <w:r>
        <w:rPr/>
        <w:t>xchange, gas price</w:t>
      </w:r>
      <w:ins w:id="218" w:author="kpovall" w:date="2000-04-04T03:28:00Z">
        <w:r>
          <w:rPr/>
          <w:t>,</w:t>
        </w:r>
      </w:ins>
      <w:ins w:id="219" w:author="kpovall" w:date="2000-04-03T17:17:00Z">
        <w:r>
          <w:rPr/>
          <w:t xml:space="preserve"> permitting</w:t>
        </w:r>
      </w:ins>
      <w:r>
        <w:rPr/>
        <w:t xml:space="preserve"> and transmission cost pass-through benefits.</w:t>
      </w:r>
    </w:p>
    <w:p>
      <w:pPr>
        <w:pStyle w:val="Bmed1st1"/>
        <w:keepNext w:val="true"/>
        <w:numPr>
          <w:ilvl w:val="0"/>
          <w:numId w:val="25"/>
        </w:numPr>
        <w:spacing w:lineRule="auto" w:line="300"/>
        <w:ind w:hanging="0" w:start="0"/>
        <w:rPr/>
      </w:pPr>
      <w:r>
        <w:rPr>
          <w:i/>
        </w:rPr>
        <w:t>State Government Support</w:t>
      </w:r>
    </w:p>
    <w:p>
      <w:pPr>
        <w:pStyle w:val="Bmed1st1"/>
        <w:keepNext w:val="true"/>
        <w:numPr>
          <w:ilvl w:val="0"/>
          <w:numId w:val="0"/>
        </w:numPr>
        <w:spacing w:lineRule="auto" w:line="300"/>
        <w:ind w:hanging="0" w:start="0"/>
        <w:rPr/>
      </w:pPr>
      <w:r>
        <w:rPr/>
        <w:t xml:space="preserve">The State of Rio de Janeiro has recognized the significant economic advantages of </w:t>
      </w:r>
      <w:ins w:id="220" w:author="kpovall" w:date="2000-04-03T17:18:00Z">
        <w:r>
          <w:rPr/>
          <w:t xml:space="preserve">exporting </w:t>
        </w:r>
      </w:ins>
      <w:r>
        <w:rPr/>
        <w:t xml:space="preserve">gas-fired power generation in South/Southeast Brazil.  The state government and other local authorities are fully supportive of the Riogen project and are actively assisting Enron with </w:t>
      </w:r>
      <w:ins w:id="221" w:author="kpovall" w:date="2000-04-03T17:18:00Z">
        <w:r>
          <w:rPr/>
          <w:t xml:space="preserve">its </w:t>
        </w:r>
      </w:ins>
      <w:r>
        <w:rPr/>
        <w:t xml:space="preserve">development efforts.  </w:t>
      </w:r>
      <w:r>
        <w:rPr>
          <w:b/>
          <w:rPrChange w:id="0" w:author="kpovall" w:date="2000-04-03T17:18:00Z"/>
        </w:rPr>
        <w:t>[INCLUDE A PHRASE ON TAX BENEFITS (ICHS) ALREADY SECURED].</w:t>
      </w:r>
    </w:p>
    <w:p>
      <w:pPr>
        <w:pStyle w:val="Headings-Allother"/>
        <w:rPr/>
      </w:pPr>
      <w:r>
        <w:rPr/>
        <w:t xml:space="preserve">Puerto </w:t>
      </w:r>
      <w:del w:id="223" w:author="kpovall" w:date="2000-04-03T17:19:00Z">
        <w:r>
          <w:rPr/>
          <w:delText>Suarez</w:delText>
        </w:r>
      </w:del>
      <w:ins w:id="224" w:author="kpovall" w:date="2000-04-03T17:19:00Z">
        <w:r>
          <w:rPr/>
          <w:t>Suárez</w:t>
        </w:r>
      </w:ins>
    </w:p>
    <w:p>
      <w:pPr>
        <w:pStyle w:val="Bmed1st1"/>
        <w:keepNext w:val="true"/>
        <w:numPr>
          <w:ilvl w:val="0"/>
          <w:numId w:val="25"/>
        </w:numPr>
        <w:spacing w:lineRule="auto" w:line="300"/>
        <w:ind w:hanging="0" w:start="0"/>
        <w:rPr/>
      </w:pPr>
      <w:r>
        <w:rPr>
          <w:i/>
        </w:rPr>
        <w:t>Access to Competitive Gas Supplies</w:t>
      </w:r>
    </w:p>
    <w:p>
      <w:pPr>
        <w:pStyle w:val="Bmed1st1"/>
        <w:numPr>
          <w:ilvl w:val="0"/>
          <w:numId w:val="0"/>
        </w:numPr>
        <w:spacing w:lineRule="auto" w:line="300"/>
        <w:ind w:hanging="0" w:start="0"/>
        <w:rPr/>
      </w:pPr>
      <w:r>
        <w:rPr/>
        <w:t xml:space="preserve">Due to its location inside Bolivia, the Puerto </w:t>
      </w:r>
      <w:del w:id="225" w:author="kpovall" w:date="2000-04-03T17:19:00Z">
        <w:r>
          <w:rPr/>
          <w:delText>Suarez</w:delText>
        </w:r>
      </w:del>
      <w:ins w:id="226" w:author="kpovall" w:date="2000-04-03T17:19:00Z">
        <w:r>
          <w:rPr/>
          <w:t>Suárez</w:t>
        </w:r>
      </w:ins>
      <w:r>
        <w:rPr/>
        <w:t xml:space="preserve"> project has access to perhaps the most competitive gas supplies of any power project under development for the Brazilian electricity market, both in </w:t>
      </w:r>
      <w:del w:id="227" w:author="kpovall" w:date="2000-04-03T17:20:00Z">
        <w:r>
          <w:rPr/>
          <w:delText>terms of</w:delText>
        </w:r>
      </w:del>
      <w:ins w:id="228" w:author="kpovall" w:date="2000-04-03T17:20:00Z">
        <w:r>
          <w:rPr/>
          <w:t>gas</w:t>
        </w:r>
      </w:ins>
      <w:r>
        <w:rPr/>
        <w:t xml:space="preserve"> pricing and flexibility of supply.  Based on current gas commodity prices in Bolivia and the costs of transportation between Santa Cruz de la </w:t>
      </w:r>
      <w:del w:id="229" w:author="kpovall" w:date="2000-04-03T17:20:00Z">
        <w:r>
          <w:rPr/>
          <w:delText xml:space="preserve">Siena </w:delText>
        </w:r>
      </w:del>
      <w:ins w:id="230" w:author="kpovall" w:date="2000-04-03T17:20:00Z">
        <w:r>
          <w:rPr/>
          <w:t xml:space="preserve">Sierra </w:t>
        </w:r>
      </w:ins>
      <w:r>
        <w:rPr/>
        <w:t xml:space="preserve">and Puerto </w:t>
      </w:r>
      <w:del w:id="231" w:author="kpovall" w:date="2000-04-03T17:19:00Z">
        <w:r>
          <w:rPr/>
          <w:delText>Suarez</w:delText>
        </w:r>
      </w:del>
      <w:ins w:id="232" w:author="kpovall" w:date="2000-04-03T17:19:00Z">
        <w:r>
          <w:rPr/>
          <w:t>Suárez</w:t>
        </w:r>
      </w:ins>
      <w:r>
        <w:rPr/>
        <w:t>, the project is expected to have access to gas supplies at a price not exceeding US$1.50/MMBtu.</w:t>
      </w:r>
    </w:p>
    <w:p>
      <w:pPr>
        <w:pStyle w:val="Bmed1st1"/>
        <w:keepNext w:val="true"/>
        <w:numPr>
          <w:ilvl w:val="0"/>
          <w:numId w:val="25"/>
        </w:numPr>
        <w:spacing w:lineRule="auto" w:line="300"/>
        <w:ind w:hanging="0" w:start="0"/>
        <w:rPr/>
      </w:pPr>
      <w:r>
        <w:rPr>
          <w:i/>
        </w:rPr>
        <w:t>Ownership Positions in Transredes and GTB Facilitate GSA Negotiation</w:t>
      </w:r>
    </w:p>
    <w:p>
      <w:pPr>
        <w:pStyle w:val="Bmed1st1"/>
        <w:numPr>
          <w:ilvl w:val="0"/>
          <w:numId w:val="0"/>
        </w:numPr>
        <w:spacing w:lineRule="auto" w:line="300"/>
        <w:ind w:hanging="0" w:start="0"/>
        <w:rPr/>
      </w:pPr>
      <w:r>
        <w:rPr/>
        <w:t xml:space="preserve">Enron’s ownership positions in both Transredes and GTB, as well as its </w:t>
      </w:r>
      <w:del w:id="233" w:author="kpovall" w:date="2000-04-03T17:21:00Z">
        <w:r>
          <w:rPr/>
          <w:delText xml:space="preserve">previous </w:delText>
        </w:r>
      </w:del>
      <w:r>
        <w:rPr/>
        <w:t>experience with the Cuiabá Project, greatly facilitate the complex process of negotiating a financeable GSA with these pipeline companies.</w:t>
      </w:r>
    </w:p>
    <w:p>
      <w:pPr>
        <w:pStyle w:val="Bmed1st1"/>
        <w:numPr>
          <w:ilvl w:val="0"/>
          <w:numId w:val="25"/>
        </w:numPr>
        <w:spacing w:lineRule="auto" w:line="300"/>
        <w:ind w:hanging="0" w:start="0"/>
        <w:rPr>
          <w:i/>
          <w:i/>
        </w:rPr>
      </w:pPr>
      <w:r>
        <w:rPr>
          <w:i/>
        </w:rPr>
        <w:t>Access to Low-Cost Electric Transmission</w:t>
      </w:r>
    </w:p>
    <w:p>
      <w:pPr>
        <w:pStyle w:val="Bmed1st1"/>
        <w:numPr>
          <w:ilvl w:val="0"/>
          <w:numId w:val="0"/>
        </w:numPr>
        <w:spacing w:lineRule="auto" w:line="300"/>
        <w:ind w:hanging="0" w:start="0"/>
        <w:rPr/>
      </w:pPr>
      <w:r>
        <w:rPr/>
        <w:t xml:space="preserve">Existing transmission capacity from Corumba </w:t>
      </w:r>
      <w:ins w:id="234" w:author="kpovall" w:date="2000-04-03T17:21:00Z">
        <w:r>
          <w:rPr/>
          <w:t xml:space="preserve">(twenty miles from Puerto Suárez) </w:t>
        </w:r>
      </w:ins>
      <w:r>
        <w:rPr/>
        <w:t xml:space="preserve">to the Elektro service territory is sufficient to carry </w:t>
      </w:r>
      <w:del w:id="235" w:author="kpovall" w:date="2000-04-03T17:22:00Z">
        <w:r>
          <w:rPr/>
          <w:delText xml:space="preserve">Peurto </w:delText>
        </w:r>
      </w:del>
      <w:ins w:id="236" w:author="kpovall" w:date="2000-04-03T17:22:00Z">
        <w:r>
          <w:rPr/>
          <w:t xml:space="preserve">Puerto </w:t>
        </w:r>
      </w:ins>
      <w:del w:id="237" w:author="kpovall" w:date="2000-04-03T17:19:00Z">
        <w:r>
          <w:rPr/>
          <w:delText>Suarez</w:delText>
        </w:r>
      </w:del>
      <w:ins w:id="238" w:author="kpovall" w:date="2000-04-03T17:19:00Z">
        <w:r>
          <w:rPr/>
          <w:t>Suárez</w:t>
        </w:r>
      </w:ins>
      <w:r>
        <w:rPr/>
        <w:t>’s full 14</w:t>
      </w:r>
      <w:ins w:id="239" w:author="ihussain" w:date="2000-04-04T16:26:00Z">
        <w:r>
          <w:rPr/>
          <w:t>7</w:t>
        </w:r>
      </w:ins>
      <w:del w:id="240" w:author="ihussain" w:date="2000-04-04T16:26:00Z">
        <w:r>
          <w:rPr/>
          <w:delText>5</w:delText>
        </w:r>
      </w:del>
      <w:ins w:id="241" w:author="ihussain" w:date="2000-04-04T16:26:00Z">
        <w:r>
          <w:rPr/>
          <w:t xml:space="preserve"> </w:t>
        </w:r>
      </w:ins>
      <w:r>
        <w:rPr/>
        <w:t xml:space="preserve">MW of power generation capacity.  This available transmission capacity, without any need for expansions, provides competitive transmission </w:t>
      </w:r>
      <w:del w:id="242" w:author="kpovall" w:date="2000-04-03T17:22:00Z">
        <w:r>
          <w:rPr/>
          <w:delText>costs and losses</w:delText>
        </w:r>
      </w:del>
      <w:ins w:id="243" w:author="kpovall" w:date="2000-04-03T17:22:00Z">
        <w:r>
          <w:rPr/>
          <w:t>access</w:t>
        </w:r>
      </w:ins>
      <w:r>
        <w:rPr/>
        <w:t>.</w:t>
      </w:r>
    </w:p>
    <w:p>
      <w:pPr>
        <w:pStyle w:val="Bmed1st1"/>
        <w:numPr>
          <w:ilvl w:val="0"/>
          <w:numId w:val="25"/>
        </w:numPr>
        <w:spacing w:lineRule="auto" w:line="300"/>
        <w:ind w:hanging="0" w:start="0"/>
        <w:rPr>
          <w:i/>
          <w:i/>
        </w:rPr>
      </w:pPr>
      <w:r>
        <w:rPr>
          <w:i/>
        </w:rPr>
        <w:t>Elektro Provides Access to PPA</w:t>
      </w:r>
    </w:p>
    <w:p>
      <w:pPr>
        <w:pStyle w:val="Bmed1st1"/>
        <w:numPr>
          <w:ilvl w:val="0"/>
          <w:numId w:val="0"/>
        </w:numPr>
        <w:spacing w:lineRule="auto" w:line="300"/>
        <w:ind w:hanging="0" w:start="0"/>
        <w:rPr/>
      </w:pPr>
      <w:r>
        <w:rPr/>
        <w:t>Enron</w:t>
      </w:r>
      <w:ins w:id="244" w:author="kpovall" w:date="2000-04-04T03:29:00Z">
        <w:r>
          <w:rPr/>
          <w:t>’s</w:t>
        </w:r>
      </w:ins>
      <w:del w:id="245" w:author="kpovall" w:date="2000-04-03T17:24:00Z">
        <w:r>
          <w:rPr/>
          <w:delText xml:space="preserve">’s sole </w:delText>
        </w:r>
      </w:del>
      <w:r>
        <w:rPr/>
        <w:t xml:space="preserve">ownership </w:t>
      </w:r>
      <w:del w:id="246" w:author="kpovall" w:date="2000-04-03T17:24:00Z">
        <w:r>
          <w:rPr/>
          <w:delText xml:space="preserve">in </w:delText>
        </w:r>
      </w:del>
      <w:ins w:id="247" w:author="kpovall" w:date="2000-04-03T17:24:00Z">
        <w:r>
          <w:rPr/>
          <w:t xml:space="preserve">of </w:t>
        </w:r>
      </w:ins>
      <w:r>
        <w:rPr/>
        <w:t xml:space="preserve">Elektro provides Puerto </w:t>
      </w:r>
      <w:del w:id="248" w:author="kpovall" w:date="2000-04-03T17:19:00Z">
        <w:r>
          <w:rPr/>
          <w:delText>Suarez</w:delText>
        </w:r>
      </w:del>
      <w:ins w:id="249" w:author="kpovall" w:date="2000-04-03T17:19:00Z">
        <w:r>
          <w:rPr/>
          <w:t>Suárez</w:t>
        </w:r>
      </w:ins>
      <w:r>
        <w:rPr/>
        <w:t xml:space="preserve"> with access to a creditworthy off-taker and to a financeable PPA, </w:t>
      </w:r>
      <w:del w:id="250" w:author="kpovall" w:date="2000-04-03T17:24:00Z">
        <w:r>
          <w:rPr/>
          <w:delText xml:space="preserve">thus </w:delText>
        </w:r>
      </w:del>
      <w:r>
        <w:rPr/>
        <w:t>permitting the project to proceed on a fast-track basis.  Enron is awaiting approval from ANEEL for its PPA with Elektro.</w:t>
      </w:r>
    </w:p>
    <w:p>
      <w:pPr>
        <w:pStyle w:val="Bmed1st1"/>
        <w:keepNext w:val="true"/>
        <w:numPr>
          <w:ilvl w:val="0"/>
          <w:numId w:val="25"/>
        </w:numPr>
        <w:spacing w:lineRule="auto" w:line="300"/>
        <w:ind w:hanging="357" w:start="357" w:end="0"/>
        <w:rPr>
          <w:i/>
          <w:i/>
        </w:rPr>
      </w:pPr>
      <w:r>
        <w:rPr>
          <w:i/>
        </w:rPr>
        <w:t>Bolivian Government Support</w:t>
      </w:r>
      <w:r>
        <mc:AlternateContent>
          <mc:Choice Requires="wps">
            <w:drawing>
              <wp:anchor behindDoc="0" distT="0" distB="0" distL="114935" distR="114935" simplePos="0" locked="0" layoutInCell="1" allowOverlap="1" relativeHeight="73">
                <wp:simplePos x="0" y="0"/>
                <wp:positionH relativeFrom="column">
                  <wp:posOffset>-2421890</wp:posOffset>
                </wp:positionH>
                <wp:positionV relativeFrom="paragraph">
                  <wp:posOffset>316865</wp:posOffset>
                </wp:positionV>
                <wp:extent cx="1920240" cy="457200"/>
                <wp:effectExtent l="0" t="0" r="0" b="0"/>
                <wp:wrapNone/>
                <wp:docPr id="4" name="Frame4"/>
                <a:graphic xmlns:a="http://schemas.openxmlformats.org/drawingml/2006/main">
                  <a:graphicData uri="http://schemas.microsoft.com/office/word/2010/wordprocessingShape">
                    <wps:wsp>
                      <wps:cNvSpPr txBox="1"/>
                      <wps:spPr>
                        <a:xfrm>
                          <a:off x="0" y="0"/>
                          <a:ext cx="1920240" cy="457200"/>
                        </a:xfrm>
                        <a:prstGeom prst="rect"/>
                        <a:solidFill>
                          <a:srgbClr val="FFFFFF"/>
                        </a:solidFill>
                      </wps:spPr>
                      <wps:txbx>
                        <w:txbxContent>
                          <w:p>
                            <w:pPr>
                              <w:pStyle w:val="Normal"/>
                              <w:widowControl/>
                              <w:bidi w:val="0"/>
                              <w:spacing w:lineRule="auto" w:line="300" w:before="0" w:after="220"/>
                              <w:jc w:val="both"/>
                              <w:rPr/>
                            </w:pPr>
                            <w:r>
                              <w:rPr/>
                              <w:t>Isn’t Hubcap an export of power to Brazil</w:t>
                            </w:r>
                          </w:p>
                        </w:txbxContent>
                      </wps:txbx>
                      <wps:bodyPr anchor="t" lIns="92075" tIns="46355" rIns="92075" bIns="46355">
                        <a:noAutofit/>
                      </wps:bodyPr>
                    </wps:wsp>
                  </a:graphicData>
                </a:graphic>
              </wp:anchor>
            </w:drawing>
          </mc:Choice>
          <mc:Fallback>
            <w:pict>
              <v:rect fillcolor="#FFFFFF" style="position:absolute;rotation:-0;width:151.2pt;height:36pt;mso-wrap-distance-left:9.05pt;mso-wrap-distance-right:9.05pt;mso-wrap-distance-top:0pt;mso-wrap-distance-bottom:0pt;margin-top:24.95pt;mso-position-vertical-relative:text;margin-left:-190.7pt;mso-position-horizontal-relative:text">
                <v:textbox inset="0.100694444444444in,0.0506944444444444in,0.100694444444444in,0.0506944444444444in">
                  <w:txbxContent>
                    <w:p>
                      <w:pPr>
                        <w:pStyle w:val="Normal"/>
                        <w:widowControl/>
                        <w:bidi w:val="0"/>
                        <w:spacing w:lineRule="auto" w:line="300" w:before="0" w:after="220"/>
                        <w:jc w:val="both"/>
                        <w:rPr/>
                      </w:pPr>
                      <w:r>
                        <w:rPr/>
                        <w:t>Isn’t Hubcap an export of power to Brazil</w:t>
                      </w:r>
                    </w:p>
                  </w:txbxContent>
                </v:textbox>
                <w10:wrap type="none"/>
              </v:rect>
            </w:pict>
          </mc:Fallback>
        </mc:AlternateContent>
      </w:r>
    </w:p>
    <w:p>
      <w:pPr>
        <w:pStyle w:val="Bmed1st1"/>
        <w:numPr>
          <w:ilvl w:val="0"/>
          <w:numId w:val="0"/>
        </w:numPr>
        <w:spacing w:lineRule="auto" w:line="300"/>
        <w:ind w:hanging="0" w:start="0"/>
        <w:rPr/>
      </w:pPr>
      <w:r>
        <w:rPr/>
        <w:t xml:space="preserve">The Bolivian government has expressed a strong interest in </w:t>
      </w:r>
      <w:del w:id="251" w:author="kpovall" w:date="2000-04-03T17:24:00Z">
        <w:r>
          <w:rPr/>
          <w:delText xml:space="preserve">seeing </w:delText>
        </w:r>
      </w:del>
      <w:r>
        <w:rPr/>
        <w:t xml:space="preserve">value-added power projects </w:t>
      </w:r>
      <w:ins w:id="252" w:author="kpovall" w:date="2000-04-03T17:24:00Z">
        <w:r>
          <w:rPr/>
          <w:t xml:space="preserve">being </w:t>
        </w:r>
      </w:ins>
      <w:r>
        <w:rPr/>
        <w:t xml:space="preserve">developed in the country and is therefore fully supportive of Puerto </w:t>
      </w:r>
      <w:del w:id="253" w:author="kpovall" w:date="2000-04-03T17:19:00Z">
        <w:r>
          <w:rPr/>
          <w:delText>Suarez</w:delText>
        </w:r>
      </w:del>
      <w:ins w:id="254" w:author="kpovall" w:date="2000-04-03T17:19:00Z">
        <w:r>
          <w:rPr/>
          <w:t>Suárez</w:t>
        </w:r>
      </w:ins>
      <w:ins w:id="255" w:author="ihussain" w:date="2000-04-04T16:27:00Z">
        <w:r>
          <w:rPr/>
          <w:t>.</w:t>
        </w:r>
      </w:ins>
      <w:del w:id="256" w:author="ihussain" w:date="2000-04-04T16:27:00Z">
        <w:r>
          <w:rPr/>
          <w:delText xml:space="preserve">, </w:delText>
        </w:r>
      </w:del>
      <w:del w:id="257" w:author="ihussain" w:date="2000-04-04T16:27:00Z">
        <w:r>
          <w:rPr>
            <w:b/>
          </w:rPr>
          <w:delText>the first gas-by-wire project for the export of power to Brazil.</w:delText>
        </w:r>
      </w:del>
      <w:r>
        <w:br w:type="page"/>
      </w:r>
    </w:p>
    <w:p>
      <w:pPr>
        <w:pStyle w:val="Heading2"/>
        <w:ind w:hanging="0" w:start="0"/>
        <w:rPr/>
      </w:pPr>
      <w:r>
        <w:rPr/>
        <w:t>Description of Assets</w:t>
      </w:r>
    </w:p>
    <w:p>
      <w:pPr>
        <w:pStyle w:val="Heading3"/>
        <w:ind w:hanging="0" w:start="0"/>
        <w:rPr/>
      </w:pPr>
      <w:r>
        <w:rPr/>
        <w:t>Overview</w:t>
      </w:r>
      <w:r>
        <mc:AlternateContent>
          <mc:Choice Requires="wps">
            <w:drawing>
              <wp:anchor behindDoc="0" distT="0" distB="0" distL="114935" distR="114935" simplePos="0" locked="0" layoutInCell="1" allowOverlap="1" relativeHeight="76">
                <wp:simplePos x="0" y="0"/>
                <wp:positionH relativeFrom="column">
                  <wp:posOffset>-2145665</wp:posOffset>
                </wp:positionH>
                <wp:positionV relativeFrom="paragraph">
                  <wp:posOffset>-388620</wp:posOffset>
                </wp:positionV>
                <wp:extent cx="2011680" cy="365760"/>
                <wp:effectExtent l="0" t="0" r="0" b="0"/>
                <wp:wrapNone/>
                <wp:docPr id="5" name="Frame5"/>
                <a:graphic xmlns:a="http://schemas.openxmlformats.org/drawingml/2006/main">
                  <a:graphicData uri="http://schemas.microsoft.com/office/word/2010/wordprocessingShape">
                    <wps:wsp>
                      <wps:cNvSpPr txBox="1"/>
                      <wps:spPr>
                        <a:xfrm>
                          <a:off x="0" y="0"/>
                          <a:ext cx="2011680" cy="365760"/>
                        </a:xfrm>
                        <a:prstGeom prst="rect"/>
                        <a:solidFill>
                          <a:srgbClr val="FFFFFF"/>
                        </a:solidFill>
                      </wps:spPr>
                      <wps:txbx>
                        <w:txbxContent>
                          <w:p>
                            <w:pPr>
                              <w:pStyle w:val="zSideBar"/>
                              <w:rPr/>
                            </w:pPr>
                            <w:r>
                              <w:rPr/>
                              <w:t>Cuiabá</w:t>
                            </w:r>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30.6pt;mso-position-vertical-relative:text;margin-left:-168.95pt;mso-position-horizontal-relative:text">
                <v:textbox inset="0.100694444444444in,0.0506944444444444in,0.100694444444444in,0.0506944444444444in">
                  <w:txbxContent>
                    <w:p>
                      <w:pPr>
                        <w:pStyle w:val="zSideBar"/>
                        <w:rPr/>
                      </w:pPr>
                      <w:r>
                        <w:rPr/>
                        <w:t>Cuiabá</w:t>
                      </w:r>
                    </w:p>
                  </w:txbxContent>
                </v:textbox>
                <w10:wrap type="none"/>
              </v:rect>
            </w:pict>
          </mc:Fallback>
        </mc:AlternateContent>
      </w:r>
    </w:p>
    <w:p>
      <w:pPr>
        <w:pStyle w:val="Normal"/>
        <w:rPr/>
      </w:pPr>
      <w:r>
        <w:rPr/>
        <w:t xml:space="preserve">The first stage of the Cuiabá pipeline and power generation project (the “Cuiabá I Project”) is </w:t>
      </w:r>
      <w:del w:id="258" w:author="kpovall" w:date="2000-04-03T17:26:00Z">
        <w:r>
          <w:rPr/>
          <w:delText>currently composed</w:delText>
        </w:r>
      </w:del>
      <w:ins w:id="259" w:author="kpovall" w:date="2000-04-03T17:26:00Z">
        <w:r>
          <w:rPr/>
          <w:t>comprised</w:t>
        </w:r>
      </w:ins>
      <w:r>
        <w:rPr/>
        <w:t xml:space="preserve"> of five principal components:  </w:t>
      </w:r>
    </w:p>
    <w:p>
      <w:pPr>
        <w:pStyle w:val="Bmed1st1"/>
        <w:keepNext w:val="true"/>
        <w:numPr>
          <w:ilvl w:val="0"/>
          <w:numId w:val="25"/>
        </w:numPr>
        <w:spacing w:lineRule="auto" w:line="300"/>
        <w:ind w:hanging="357" w:start="357" w:end="0"/>
        <w:rPr/>
      </w:pPr>
      <w:r>
        <w:rPr/>
        <w:t xml:space="preserve">the Cuiabá I power generation plant which is owned by </w:t>
      </w:r>
      <w:r>
        <w:rPr>
          <w:rPrChange w:id="0" w:author="HGarratt" w:date="2000-04-04T20:52:00Z"/>
        </w:rPr>
        <w:t>EPE</w:t>
      </w:r>
      <w:r>
        <w:rPr/>
        <w:t xml:space="preserve"> and </w:t>
      </w:r>
      <w:del w:id="261" w:author="kpovall" w:date="2000-04-03T17:27:00Z">
        <w:r>
          <w:rPr/>
          <w:delText xml:space="preserve">has </w:delText>
        </w:r>
      </w:del>
      <w:ins w:id="262" w:author="kpovall" w:date="2000-04-03T17:27:00Z">
        <w:r>
          <w:rPr/>
          <w:t xml:space="preserve">will have </w:t>
        </w:r>
      </w:ins>
      <w:r>
        <w:rPr/>
        <w:t xml:space="preserve">a </w:t>
      </w:r>
      <w:ins w:id="263" w:author="kpovall" w:date="2000-04-03T17:27:00Z">
        <w:r>
          <w:rPr/>
          <w:t xml:space="preserve">total </w:t>
        </w:r>
      </w:ins>
      <w:r>
        <w:rPr/>
        <w:t>capacity of 480 MW</w:t>
      </w:r>
      <w:ins w:id="264" w:author="HGarratt" w:date="2000-04-04T20:53:00Z">
        <w:r>
          <w:rPr/>
          <w:t xml:space="preserve"> (the Cuiabá I Power Plant)</w:t>
        </w:r>
      </w:ins>
      <w:r>
        <w:rPr/>
        <w:t>;</w:t>
      </w:r>
    </w:p>
    <w:p>
      <w:pPr>
        <w:pStyle w:val="Bmed1st1"/>
        <w:keepNext w:val="true"/>
        <w:numPr>
          <w:ilvl w:val="0"/>
          <w:numId w:val="25"/>
        </w:numPr>
        <w:spacing w:lineRule="auto" w:line="300"/>
        <w:ind w:hanging="357" w:start="357" w:end="0"/>
        <w:rPr/>
      </w:pPr>
      <w:r>
        <w:rPr/>
        <w:t xml:space="preserve">the Brazilian segment of the pipeline (the “Brazilian Spur”), which is owned by GasMat and </w:t>
      </w:r>
      <w:del w:id="265" w:author="kpovall" w:date="2000-04-03T17:27:00Z">
        <w:r>
          <w:rPr/>
          <w:delText xml:space="preserve">supplies </w:delText>
        </w:r>
      </w:del>
      <w:ins w:id="266" w:author="kpovall" w:date="2000-04-03T17:27:00Z">
        <w:r>
          <w:rPr/>
          <w:t xml:space="preserve">transports </w:t>
        </w:r>
      </w:ins>
      <w:r>
        <w:rPr/>
        <w:t xml:space="preserve">gas to the power plant; </w:t>
      </w:r>
    </w:p>
    <w:p>
      <w:pPr>
        <w:pStyle w:val="Bmed1st1"/>
        <w:keepNext w:val="true"/>
        <w:numPr>
          <w:ilvl w:val="0"/>
          <w:numId w:val="25"/>
        </w:numPr>
        <w:spacing w:lineRule="auto" w:line="300"/>
        <w:ind w:hanging="357" w:start="357" w:end="0"/>
        <w:rPr/>
      </w:pPr>
      <w:r>
        <w:rPr/>
        <w:t xml:space="preserve">the Bolivian segment of the pipeline (the “Bolivian Spur”), which is owned by GasBol and </w:t>
      </w:r>
      <w:ins w:id="267" w:author="kpovall" w:date="2000-04-03T17:27:00Z">
        <w:r>
          <w:rPr/>
          <w:t>transports</w:t>
        </w:r>
      </w:ins>
      <w:del w:id="268" w:author="kpovall" w:date="2000-04-03T17:27:00Z">
        <w:r>
          <w:rPr/>
          <w:delText>supplies</w:delText>
        </w:r>
      </w:del>
      <w:r>
        <w:rPr/>
        <w:t xml:space="preserve"> gas to the power plant (the Brazilian Spur and the Bolivian Spur are referred to collectively hereinafter as the “</w:t>
      </w:r>
      <w:del w:id="269" w:author="HGarratt" w:date="2000-04-04T20:34:00Z">
        <w:r>
          <w:rPr/>
          <w:delText>Project Pipeline</w:delText>
        </w:r>
      </w:del>
      <w:ins w:id="270" w:author="HGarratt" w:date="2000-04-04T20:48:00Z">
        <w:r>
          <w:rPr/>
          <w:t>Cuiabá Pipeline</w:t>
        </w:r>
      </w:ins>
      <w:r>
        <w:rPr/>
        <w:t xml:space="preserve">”); </w:t>
      </w:r>
    </w:p>
    <w:p>
      <w:pPr>
        <w:pStyle w:val="Bmed1st1"/>
        <w:keepNext w:val="true"/>
        <w:numPr>
          <w:ilvl w:val="0"/>
          <w:numId w:val="25"/>
        </w:numPr>
        <w:spacing w:lineRule="auto" w:line="300"/>
        <w:ind w:hanging="357" w:start="357" w:end="0"/>
        <w:rPr/>
      </w:pPr>
      <w:r>
        <w:rPr/>
        <w:t xml:space="preserve">Transborder Gas Services Ltd. (“TBS”), a gas marketing vehicle, which purchases natural gas from SCG </w:t>
      </w:r>
      <w:ins w:id="271" w:author="kpovall" w:date="2000-04-04T03:29:00Z">
        <w:r>
          <w:rPr/>
          <w:t>and supplies it</w:t>
        </w:r>
      </w:ins>
      <w:del w:id="272" w:author="kpovall" w:date="2000-04-04T03:29:00Z">
        <w:r>
          <w:rPr/>
          <w:delText>for delivery</w:delText>
        </w:r>
      </w:del>
      <w:r>
        <w:rPr/>
        <w:t xml:space="preserve"> to the Power Plant through Transredes, GTB and the </w:t>
      </w:r>
      <w:del w:id="273" w:author="HGarratt" w:date="2000-04-04T20:34:00Z">
        <w:r>
          <w:rPr/>
          <w:delText>Project Pipeline</w:delText>
        </w:r>
      </w:del>
      <w:ins w:id="274" w:author="HGarratt" w:date="2000-04-04T20:48:00Z">
        <w:r>
          <w:rPr/>
          <w:t>Cuiabá Pipeline</w:t>
        </w:r>
      </w:ins>
      <w:r>
        <w:rPr/>
        <w:t>; and</w:t>
      </w:r>
    </w:p>
    <w:p>
      <w:pPr>
        <w:pStyle w:val="Bmed1st1"/>
        <w:keepNext w:val="true"/>
        <w:numPr>
          <w:ilvl w:val="0"/>
          <w:numId w:val="25"/>
        </w:numPr>
        <w:spacing w:lineRule="auto" w:line="300"/>
        <w:ind w:hanging="357" w:start="357" w:end="0"/>
        <w:rPr/>
      </w:pPr>
      <w:ins w:id="275" w:author="kpovall" w:date="2000-04-04T03:29:00Z">
        <w:r>
          <w:rPr/>
          <w:t xml:space="preserve">SCGas </w:t>
        </w:r>
      </w:ins>
      <w:ins w:id="276" w:author="kpovall" w:date="2000-04-03T17:27:00Z">
        <w:r>
          <w:rPr/>
          <w:t>(“</w:t>
        </w:r>
      </w:ins>
      <w:r>
        <w:rPr>
          <w:rPrChange w:id="0" w:author="HGarratt" w:date="2000-04-04T20:53:00Z"/>
        </w:rPr>
        <w:t>SCG</w:t>
      </w:r>
      <w:ins w:id="278" w:author="kpovall" w:date="2000-04-03T17:27:00Z">
        <w:r>
          <w:rPr/>
          <w:t>”)</w:t>
        </w:r>
      </w:ins>
      <w:r>
        <w:rPr>
          <w:rPrChange w:id="0" w:author="HGarratt" w:date="2000-04-04T20:53:00Z"/>
        </w:rPr>
        <w:t>,</w:t>
      </w:r>
      <w:r>
        <w:rPr/>
        <w:t xml:space="preserve"> a gas marketing and purchasing vehicle</w:t>
      </w:r>
      <w:ins w:id="280" w:author="kpovall" w:date="2000-04-03T17:28:00Z">
        <w:r>
          <w:rPr/>
          <w:t>,</w:t>
        </w:r>
      </w:ins>
      <w:r>
        <w:rPr/>
        <w:t xml:space="preserve"> which purchases natural gas from </w:t>
      </w:r>
      <w:ins w:id="281" w:author="kpovall" w:date="2000-04-03T17:29:00Z">
        <w:r>
          <w:rPr/>
          <w:t xml:space="preserve">producers in </w:t>
        </w:r>
      </w:ins>
      <w:r>
        <w:rPr/>
        <w:t>Bolivia or Argentina and sells the same to TBS.</w:t>
      </w:r>
    </w:p>
    <w:p>
      <w:pPr>
        <w:pStyle w:val="Normal"/>
        <w:rPr/>
      </w:pPr>
      <w:r>
        <w:rPr/>
        <w:t xml:space="preserve">The Cuiabá I Project was awarded through a public bid process in July 1997.  The bid was awarded on the basis of the lowest proposed power price, although a unique feature of the bid was that the fuel supply was also included in the tender.  This enabled </w:t>
      </w:r>
      <w:del w:id="282" w:author="kpovall" w:date="2000-04-03T17:29:00Z">
        <w:r>
          <w:rPr/>
          <w:delText xml:space="preserve">Enron </w:delText>
        </w:r>
      </w:del>
      <w:ins w:id="283" w:author="kpovall" w:date="2000-04-03T17:29:00Z">
        <w:r>
          <w:rPr/>
          <w:t xml:space="preserve">SoCal </w:t>
        </w:r>
      </w:ins>
      <w:r>
        <w:rPr/>
        <w:t xml:space="preserve">to design a mechanism for extracting additional value in the supply of fuel to the project.  In addition, </w:t>
      </w:r>
      <w:ins w:id="284" w:author="HGarratt" w:date="2000-04-04T20:54:00Z">
        <w:r>
          <w:rPr/>
          <w:t xml:space="preserve">the </w:t>
        </w:r>
      </w:ins>
      <w:r>
        <w:rPr/>
        <w:t xml:space="preserve">Cuiabá I </w:t>
      </w:r>
      <w:ins w:id="285" w:author="HGarratt" w:date="2000-04-04T20:54:00Z">
        <w:r>
          <w:rPr/>
          <w:t xml:space="preserve">Project </w:t>
        </w:r>
      </w:ins>
      <w:del w:id="286" w:author="HGarratt" w:date="2000-04-04T20:54:00Z">
        <w:r>
          <w:rPr/>
          <w:delText xml:space="preserve">and the </w:delText>
        </w:r>
      </w:del>
      <w:del w:id="287" w:author="HGarratt" w:date="2000-04-04T20:34:00Z">
        <w:r>
          <w:rPr/>
          <w:delText>Project Pipeline</w:delText>
        </w:r>
      </w:del>
      <w:del w:id="288" w:author="HGarratt" w:date="2000-04-04T20:54:00Z">
        <w:r>
          <w:rPr/>
          <w:delText xml:space="preserve"> </w:delText>
        </w:r>
      </w:del>
      <w:r>
        <w:rPr/>
        <w:t>provide</w:t>
      </w:r>
      <w:ins w:id="289" w:author="HGarratt" w:date="2000-04-04T20:54:00Z">
        <w:r>
          <w:rPr/>
          <w:t>s</w:t>
        </w:r>
      </w:ins>
      <w:r>
        <w:rPr/>
        <w:t xml:space="preserve"> an excellent </w:t>
      </w:r>
      <w:ins w:id="290" w:author="HGarratt" w:date="2000-04-04T20:54:00Z">
        <w:r>
          <w:rPr/>
          <w:t xml:space="preserve">physical </w:t>
        </w:r>
      </w:ins>
      <w:del w:id="291" w:author="kpovall" w:date="2000-04-03T17:29:00Z">
        <w:r>
          <w:rPr/>
          <w:delText xml:space="preserve">structure </w:delText>
        </w:r>
      </w:del>
      <w:ins w:id="292" w:author="kpovall" w:date="2000-04-03T17:29:00Z">
        <w:del w:id="293" w:author="HGarratt" w:date="2000-04-04T20:54:00Z">
          <w:r>
            <w:rPr/>
            <w:delText xml:space="preserve">physicl </w:delText>
          </w:r>
        </w:del>
      </w:ins>
      <w:ins w:id="294" w:author="kpovall" w:date="2000-04-03T17:29:00Z">
        <w:r>
          <w:rPr/>
          <w:t xml:space="preserve">and commercial platform </w:t>
        </w:r>
      </w:ins>
      <w:r>
        <w:rPr/>
        <w:t>for expanding the overall installed capacity by an additional 2x480 MW, with the combined Cuiabá I, II and III expected to reach 1,440 MW.</w:t>
      </w:r>
    </w:p>
    <w:p>
      <w:pPr>
        <w:pStyle w:val="Normal"/>
        <w:rPr/>
      </w:pPr>
      <w:r>
        <w:rPr/>
        <w:t xml:space="preserve">In view of the strong growth in electricity demand in the State of Mato Grosso and surrounding regions of Brazil, significant scope exists to expand the generation capacity of Cuiabá which is ideally located close to the principal centers of demand in the State.  Maximum demand in the region served by the Cuiabá Project is currently approximately 600 MW and is growing at almost 10% per year.  Additionally, Eletrobrás has plans for the interconnection of Mato Grosso with the South/Southeast system through a new 500 kV line.  Combined with potential exports to other regions of Brazil, Enron believes that there will be sufficient demand for two additional units of 480 MW to be built (Cuiabá II and III) on the Cuiabá Project site in </w:t>
      </w:r>
      <w:del w:id="295" w:author="kpovall" w:date="2000-04-03T17:30:00Z">
        <w:r>
          <w:rPr/>
          <w:delText>[</w:delText>
        </w:r>
      </w:del>
      <w:r>
        <w:rPr/>
        <w:t>2002 and 2004</w:t>
      </w:r>
      <w:ins w:id="296" w:author="kpovall" w:date="2000-04-03T17:30:00Z">
        <w:r>
          <w:rPr/>
          <w:t xml:space="preserve"> respectively</w:t>
        </w:r>
      </w:ins>
      <w:del w:id="297" w:author="kpovall" w:date="2000-04-03T17:30:00Z">
        <w:r>
          <w:rPr/>
          <w:delText>]</w:delText>
        </w:r>
      </w:del>
      <w:r>
        <w:rPr/>
        <w:t>.</w:t>
      </w:r>
    </w:p>
    <w:p>
      <w:pPr>
        <w:pStyle w:val="Normal"/>
        <w:rPr/>
      </w:pPr>
      <w:del w:id="298" w:author="kpovall" w:date="2000-04-03T17:30:00Z">
        <w:r>
          <w:rPr/>
          <w:delText xml:space="preserve">Enron’s </w:delText>
        </w:r>
      </w:del>
      <w:ins w:id="299" w:author="kpovall" w:date="2000-04-03T17:30:00Z">
        <w:r>
          <w:rPr/>
          <w:t xml:space="preserve">SoCal’s </w:t>
        </w:r>
      </w:ins>
      <w:r>
        <w:rPr/>
        <w:t xml:space="preserve">ability to substantially increase the volumes of gas delivered by the </w:t>
      </w:r>
      <w:del w:id="300" w:author="HGarratt" w:date="2000-04-04T20:34:00Z">
        <w:r>
          <w:rPr/>
          <w:delText>Project Pipeline</w:delText>
        </w:r>
      </w:del>
      <w:ins w:id="301" w:author="HGarratt" w:date="2000-04-04T20:48:00Z">
        <w:r>
          <w:rPr/>
          <w:t>Cuiabá Pipeline</w:t>
        </w:r>
      </w:ins>
      <w:r>
        <w:rPr/>
        <w:t xml:space="preserve"> at minimal additional cost provides it significant competitive advantages over other potential new entrants to the generation market.  </w:t>
      </w:r>
      <w:del w:id="302" w:author="kpovall" w:date="2000-04-03T17:30:00Z">
        <w:r>
          <w:rPr/>
          <w:delText xml:space="preserve">Enron </w:delText>
        </w:r>
      </w:del>
      <w:ins w:id="303" w:author="kpovall" w:date="2000-04-03T17:30:00Z">
        <w:r>
          <w:rPr/>
          <w:t xml:space="preserve">SoCal </w:t>
        </w:r>
      </w:ins>
      <w:r>
        <w:rPr/>
        <w:t xml:space="preserve">believes that the </w:t>
      </w:r>
      <w:del w:id="304" w:author="HGarratt" w:date="2000-04-04T20:34:00Z">
        <w:r>
          <w:rPr/>
          <w:delText>Project Pipeline</w:delText>
        </w:r>
      </w:del>
      <w:ins w:id="305" w:author="HGarratt" w:date="2000-04-04T20:48:00Z">
        <w:r>
          <w:rPr/>
          <w:t>Cuiabá Pipeline</w:t>
        </w:r>
      </w:ins>
      <w:r>
        <w:rPr/>
        <w:t xml:space="preserve"> has sufficient capacity to provide Cuiabá I, II and III with natural gas.  Enron currently expects to invest approximately </w:t>
      </w:r>
      <w:r>
        <w:rPr>
          <w:rPrChange w:id="0" w:author="HGarratt" w:date="2000-04-04T20:56:00Z"/>
        </w:rPr>
        <w:t>US$500 million</w:t>
      </w:r>
      <w:r>
        <w:rPr/>
        <w:t xml:space="preserve"> in Cuiabá II and III</w:t>
      </w:r>
      <w:ins w:id="307" w:author="kpovall" w:date="2000-04-04T03:30:00Z">
        <w:r>
          <w:rPr/>
          <w:t xml:space="preserve"> combined</w:t>
        </w:r>
      </w:ins>
      <w:r>
        <w:rPr/>
        <w:t>.</w:t>
      </w:r>
    </w:p>
    <w:p>
      <w:pPr>
        <w:pStyle w:val="Normal"/>
        <w:rPr/>
      </w:pPr>
      <w:r>
        <w:rPr/>
        <w:t xml:space="preserve">Cuiabá II and III are well advanced from a development perspective.  The final </w:t>
      </w:r>
      <w:del w:id="308" w:author="kpovall" w:date="2000-04-03T17:30:00Z">
        <w:r>
          <w:rPr/>
          <w:delText>[</w:delText>
        </w:r>
      </w:del>
      <w:r>
        <w:rPr/>
        <w:t>EIA-RIMA</w:t>
      </w:r>
      <w:del w:id="309" w:author="kpovall" w:date="2000-04-03T17:30:00Z">
        <w:r>
          <w:rPr/>
          <w:delText>]</w:delText>
        </w:r>
      </w:del>
      <w:r>
        <w:rPr/>
        <w:t xml:space="preserve"> is being completed for submittal.  </w:t>
      </w:r>
      <w:del w:id="310" w:author="kpovall" w:date="2000-04-03T17:30:00Z">
        <w:r>
          <w:rPr/>
          <w:delText xml:space="preserve">Enron </w:delText>
        </w:r>
      </w:del>
      <w:ins w:id="311" w:author="kpovall" w:date="2000-04-03T17:30:00Z">
        <w:r>
          <w:rPr/>
          <w:t xml:space="preserve">SoCal </w:t>
        </w:r>
      </w:ins>
      <w:r>
        <w:rPr/>
        <w:t>expects to receive its environmental license in a timely manner following this submittal.  There are no material environmental concerns associated with Cuiabá II and Cuiabá III.  For example,</w:t>
      </w:r>
    </w:p>
    <w:p>
      <w:pPr>
        <w:pStyle w:val="Normal"/>
        <w:numPr>
          <w:ilvl w:val="0"/>
          <w:numId w:val="24"/>
        </w:numPr>
        <w:rPr/>
      </w:pPr>
      <w:r>
        <w:rPr/>
        <w:t>due to the existing infrastructure, there are no significant right-of-way issues;</w:t>
      </w:r>
    </w:p>
    <w:p>
      <w:pPr>
        <w:pStyle w:val="Normal"/>
        <w:numPr>
          <w:ilvl w:val="0"/>
          <w:numId w:val="24"/>
        </w:numPr>
        <w:rPr/>
      </w:pPr>
      <w:r>
        <w:rPr/>
        <w:t>water taken from the river is expected to be  returned well inside chemical limits;</w:t>
      </w:r>
    </w:p>
    <w:p>
      <w:pPr>
        <w:pStyle w:val="Normal"/>
        <w:numPr>
          <w:ilvl w:val="0"/>
          <w:numId w:val="24"/>
        </w:numPr>
        <w:rPr/>
      </w:pPr>
      <w:r>
        <w:rPr/>
        <w:t>emissions generated by the plant are expected to be well within World Bank standards; and</w:t>
      </w:r>
    </w:p>
    <w:p>
      <w:pPr>
        <w:pStyle w:val="Normal"/>
        <w:numPr>
          <w:ilvl w:val="0"/>
          <w:numId w:val="24"/>
        </w:numPr>
        <w:rPr/>
      </w:pPr>
      <w:r>
        <w:rPr/>
        <w:t>noise levels are expected to be well within state limits</w:t>
      </w:r>
    </w:p>
    <w:p>
      <w:pPr>
        <w:pStyle w:val="Normal"/>
        <w:rPr/>
      </w:pPr>
      <w:del w:id="312" w:author="kpovall" w:date="2000-04-03T17:31:00Z">
        <w:r>
          <w:rPr/>
          <w:delText xml:space="preserve">Enron </w:delText>
        </w:r>
      </w:del>
      <w:ins w:id="313" w:author="kpovall" w:date="2000-04-03T17:31:00Z">
        <w:r>
          <w:rPr/>
          <w:t xml:space="preserve">SoCal </w:t>
        </w:r>
      </w:ins>
      <w:r>
        <w:rPr/>
        <w:t xml:space="preserve">has filed for </w:t>
      </w:r>
      <w:del w:id="314" w:author="kpovall" w:date="2000-04-03T17:31:00Z">
        <w:r>
          <w:rPr/>
          <w:delText xml:space="preserve">the </w:delText>
        </w:r>
      </w:del>
      <w:ins w:id="315" w:author="kpovall" w:date="2000-04-03T17:31:00Z">
        <w:r>
          <w:rPr/>
          <w:t xml:space="preserve">an </w:t>
        </w:r>
      </w:ins>
      <w:r>
        <w:rPr/>
        <w:t xml:space="preserve">IPP license for </w:t>
      </w:r>
      <w:ins w:id="316" w:author="HGarratt" w:date="2000-04-04T20:56:00Z">
        <w:r>
          <w:rPr/>
          <w:t xml:space="preserve">Cuiabá II and Cuiabá III </w:t>
        </w:r>
      </w:ins>
      <w:del w:id="317" w:author="HGarratt" w:date="2000-04-04T20:56:00Z">
        <w:r>
          <w:rPr/>
          <w:delText>the project</w:delText>
        </w:r>
      </w:del>
      <w:r>
        <w:rPr/>
        <w:t xml:space="preserve"> and </w:t>
      </w:r>
      <w:ins w:id="318" w:author="kpovall" w:date="2000-04-03T17:31:00Z">
        <w:r>
          <w:rPr/>
          <w:t xml:space="preserve">is </w:t>
        </w:r>
      </w:ins>
      <w:r>
        <w:rPr/>
        <w:t>in the process of filing other required permits.</w:t>
      </w:r>
    </w:p>
    <w:p>
      <w:pPr>
        <w:pStyle w:val="Heading3"/>
        <w:ind w:hanging="0" w:start="0"/>
        <w:rPr/>
      </w:pPr>
      <w:r>
        <w:rPr/>
        <w:t>Physical Assets</w:t>
      </w:r>
    </w:p>
    <w:p>
      <w:pPr>
        <w:pStyle w:val="Normal"/>
        <w:rPr/>
      </w:pPr>
      <w:r>
        <w:rPr/>
        <w:t xml:space="preserve">The Cuiabá I Power Plant is a 480 MW (nominal) combined-cycle electric power generating facility.  When fully constructed, the </w:t>
      </w:r>
      <w:ins w:id="319" w:author="HGarratt" w:date="2000-04-04T20:57:00Z">
        <w:r>
          <w:rPr/>
          <w:t xml:space="preserve">Cuiabá I </w:t>
        </w:r>
      </w:ins>
      <w:r>
        <w:rPr/>
        <w:t>Power Plant will consist of two 150 MW combustion turbines and one 180 MW steam turbine, providing a total nominal capacity of 480 MW.</w:t>
      </w:r>
    </w:p>
    <w:p>
      <w:pPr>
        <w:pStyle w:val="Normal"/>
        <w:rPr/>
      </w:pPr>
      <w:r>
        <w:rPr/>
        <w:t xml:space="preserve">The Cuiabá I Power Plant is </w:t>
      </w:r>
      <w:del w:id="320" w:author="kpovall" w:date="2000-04-03T17:31:00Z">
        <w:r>
          <w:rPr/>
          <w:delText xml:space="preserve">at </w:delText>
        </w:r>
      </w:del>
      <w:ins w:id="321" w:author="kpovall" w:date="2000-04-03T17:31:00Z">
        <w:r>
          <w:rPr/>
          <w:t xml:space="preserve">in </w:t>
        </w:r>
      </w:ins>
      <w:r>
        <w:rPr/>
        <w:t xml:space="preserve">an advanced stage of completion.  During the first </w:t>
      </w:r>
      <w:del w:id="322" w:author="HGarratt" w:date="2000-04-04T20:57:00Z">
        <w:r>
          <w:rPr/>
          <w:delText>P</w:delText>
        </w:r>
      </w:del>
      <w:ins w:id="323" w:author="HGarratt" w:date="2000-04-04T20:57:00Z">
        <w:r>
          <w:rPr/>
          <w:t>p</w:t>
        </w:r>
      </w:ins>
      <w:r>
        <w:rPr/>
        <w:t xml:space="preserve">hase, </w:t>
      </w:r>
      <w:r>
        <w:rPr>
          <w:rPrChange w:id="0" w:author="HGarratt" w:date="2000-04-04T20:57:00Z"/>
        </w:rPr>
        <w:t>which is over 96% complete</w:t>
      </w:r>
      <w:r>
        <w:rPr/>
        <w:t>, the power plant has been operating on diesel fuel at a nominal capacity of 150 MW since April 1999 and has achieved power dispatch levels of over 18 hours per day.  When the second phase is completed</w:t>
      </w:r>
      <w:del w:id="325" w:author="kpovall" w:date="2000-04-03T17:32:00Z">
        <w:r>
          <w:rPr/>
          <w:delText xml:space="preserve"> </w:delText>
        </w:r>
      </w:del>
      <w:r>
        <w:rPr/>
        <w:t xml:space="preserve">, the </w:t>
      </w:r>
      <w:del w:id="326" w:author="kpovall" w:date="2000-04-03T17:32:00Z">
        <w:r>
          <w:rPr/>
          <w:delText>p</w:delText>
        </w:r>
      </w:del>
      <w:ins w:id="327" w:author="kpovall" w:date="2000-04-03T17:32:00Z">
        <w:r>
          <w:rPr/>
          <w:t>P</w:t>
        </w:r>
      </w:ins>
      <w:r>
        <w:rPr/>
        <w:t xml:space="preserve">ower </w:t>
      </w:r>
      <w:del w:id="328" w:author="kpovall" w:date="2000-04-03T17:32:00Z">
        <w:r>
          <w:rPr/>
          <w:delText>p</w:delText>
        </w:r>
      </w:del>
      <w:ins w:id="329" w:author="kpovall" w:date="2000-04-03T17:32:00Z">
        <w:r>
          <w:rPr/>
          <w:t>P</w:t>
        </w:r>
      </w:ins>
      <w:r>
        <w:rPr/>
        <w:t xml:space="preserve">lant will have a nominal capacity of 300 MW.  Upon completion of the third phase (anticipated </w:t>
      </w:r>
      <w:del w:id="330" w:author="kpovall" w:date="2000-04-03T17:32:00Z">
        <w:r>
          <w:rPr/>
          <w:delText>to be</w:delText>
        </w:r>
      </w:del>
      <w:ins w:id="331" w:author="kpovall" w:date="2000-04-03T17:32:00Z">
        <w:r>
          <w:rPr/>
          <w:t>in</w:t>
        </w:r>
      </w:ins>
      <w:r>
        <w:rPr/>
        <w:t xml:space="preserve"> July 2001), the </w:t>
      </w:r>
      <w:del w:id="332" w:author="kpovall" w:date="2000-04-03T17:32:00Z">
        <w:r>
          <w:rPr/>
          <w:delText>p</w:delText>
        </w:r>
      </w:del>
      <w:ins w:id="333" w:author="kpovall" w:date="2000-04-03T17:32:00Z">
        <w:r>
          <w:rPr/>
          <w:t>P</w:t>
        </w:r>
      </w:ins>
      <w:r>
        <w:rPr/>
        <w:t xml:space="preserve">ower </w:t>
      </w:r>
      <w:del w:id="334" w:author="kpovall" w:date="2000-04-03T17:32:00Z">
        <w:r>
          <w:rPr/>
          <w:delText>p</w:delText>
        </w:r>
      </w:del>
      <w:ins w:id="335" w:author="kpovall" w:date="2000-04-03T17:32:00Z">
        <w:r>
          <w:rPr/>
          <w:t>P</w:t>
        </w:r>
      </w:ins>
      <w:r>
        <w:rPr/>
        <w:t xml:space="preserve">lant will operate in combined cycle mode and will have a nominal capacity of 480 MW.  At </w:t>
      </w:r>
      <w:del w:id="336" w:author="kpovall" w:date="2000-04-03T17:32:00Z">
        <w:r>
          <w:rPr/>
          <w:delText xml:space="preserve">such </w:delText>
        </w:r>
      </w:del>
      <w:ins w:id="337" w:author="kpovall" w:date="2000-04-03T17:32:00Z">
        <w:r>
          <w:rPr/>
          <w:t xml:space="preserve">that </w:t>
        </w:r>
      </w:ins>
      <w:r>
        <w:rPr/>
        <w:t xml:space="preserve">time, the </w:t>
      </w:r>
      <w:ins w:id="338" w:author="HGarratt" w:date="2000-04-04T20:57:00Z">
        <w:r>
          <w:rPr/>
          <w:t xml:space="preserve">Cuiabá I  </w:t>
        </w:r>
      </w:ins>
      <w:del w:id="339" w:author="kpovall" w:date="2000-04-03T17:32:00Z">
        <w:r>
          <w:rPr/>
          <w:delText>p</w:delText>
        </w:r>
      </w:del>
      <w:ins w:id="340" w:author="kpovall" w:date="2000-04-03T17:32:00Z">
        <w:r>
          <w:rPr/>
          <w:t>P</w:t>
        </w:r>
      </w:ins>
      <w:r>
        <w:rPr/>
        <w:t xml:space="preserve">ower </w:t>
      </w:r>
      <w:del w:id="341" w:author="kpovall" w:date="2000-04-03T17:32:00Z">
        <w:r>
          <w:rPr/>
          <w:delText>p</w:delText>
        </w:r>
      </w:del>
      <w:ins w:id="342" w:author="kpovall" w:date="2000-04-03T17:32:00Z">
        <w:r>
          <w:rPr/>
          <w:t>P</w:t>
        </w:r>
      </w:ins>
      <w:r>
        <w:rPr/>
        <w:t xml:space="preserve">lant is expected to be used as a base-load facility and to be dispatched almost 24 hours per day. </w:t>
      </w:r>
    </w:p>
    <w:p>
      <w:pPr>
        <w:pStyle w:val="Normal"/>
        <w:rPr/>
      </w:pPr>
      <w:r>
        <w:rPr/>
        <w:t>The main generating equipment will be two power blocks, each consisting of two industrial gas turbines and generators and one steam turbine and generator.  This standard configuration is referred to as a two-on-one configuration.  The gas turbines will burn natural gas and directly provide the energy to turn two associated electric generators.  This in turn will generate electric energy.  This process is the first cycle of the generating process.  In addition to this cycle, the exhaust heat from the gas turbines will be used to create steam in a heat recovery steam generator (“HRSG”).  The steam from the HRSG is used to turn the steam turbine and associated generator to create additional electric energy.  This second cycle combined with the first creates a combined cycle plant.</w:t>
      </w:r>
    </w:p>
    <w:p>
      <w:pPr>
        <w:pStyle w:val="Normal"/>
        <w:rPr/>
      </w:pPr>
      <w:r>
        <w:rPr/>
        <w:t xml:space="preserve">The turbines are the latest V84.3A made by Siemens AG.  This model operates at a thermal efficiency of 38% in simple cycle.  In combined cycle configuration, combustion thermal efficiency reaches 56.41% (at the lower heat rate of 7,000 Btu/KWh when running on natural gas).  The combustion turbines are designed to burn natural gas or diesel.  During the initial 150 MW phase, the </w:t>
      </w:r>
      <w:ins w:id="343" w:author="HGarratt" w:date="2000-04-04T20:58:00Z">
        <w:r>
          <w:rPr/>
          <w:t xml:space="preserve">Cuiabá I </w:t>
        </w:r>
      </w:ins>
      <w:r>
        <w:rPr/>
        <w:t xml:space="preserve">Power Plant is being fired with diesel.  Commencing with the completion of the second phase and on completion of the </w:t>
      </w:r>
      <w:del w:id="344" w:author="HGarratt" w:date="2000-04-04T20:34:00Z">
        <w:r>
          <w:rPr/>
          <w:delText>Project Pipeline</w:delText>
        </w:r>
      </w:del>
      <w:ins w:id="345" w:author="HGarratt" w:date="2000-04-04T20:48:00Z">
        <w:r>
          <w:rPr/>
          <w:t>Cuiabá Pipeline</w:t>
        </w:r>
      </w:ins>
      <w:r>
        <w:rPr/>
        <w:t xml:space="preserve"> </w:t>
      </w:r>
      <w:r>
        <w:rPr>
          <w:rPrChange w:id="0" w:author="HGarratt" w:date="2000-04-04T23:16:00Z"/>
        </w:rPr>
        <w:t>(December 2000)</w:t>
      </w:r>
      <w:r>
        <w:rPr/>
        <w:t xml:space="preserve">, the </w:t>
      </w:r>
      <w:ins w:id="347" w:author="HGarratt" w:date="2000-04-04T20:58:00Z">
        <w:r>
          <w:rPr/>
          <w:t xml:space="preserve">Cuiabá I </w:t>
        </w:r>
      </w:ins>
      <w:r>
        <w:rPr/>
        <w:t>Power Plant will utilize natural gas as its primary fuel (with diesel available as a backup fuel).</w:t>
      </w:r>
      <w:r>
        <mc:AlternateContent>
          <mc:Choice Requires="wps">
            <w:drawing>
              <wp:anchor behindDoc="0" distT="0" distB="0" distL="114935" distR="114935" simplePos="0" locked="0" layoutInCell="1" allowOverlap="1" relativeHeight="74">
                <wp:simplePos x="0" y="0"/>
                <wp:positionH relativeFrom="column">
                  <wp:posOffset>-2421890</wp:posOffset>
                </wp:positionH>
                <wp:positionV relativeFrom="paragraph">
                  <wp:posOffset>1414145</wp:posOffset>
                </wp:positionV>
                <wp:extent cx="2011680" cy="365760"/>
                <wp:effectExtent l="0" t="0" r="0" b="0"/>
                <wp:wrapNone/>
                <wp:docPr id="6" name="Frame6"/>
                <a:graphic xmlns:a="http://schemas.openxmlformats.org/drawingml/2006/main">
                  <a:graphicData uri="http://schemas.microsoft.com/office/word/2010/wordprocessingShape">
                    <wps:wsp>
                      <wps:cNvSpPr txBox="1"/>
                      <wps:spPr>
                        <a:xfrm>
                          <a:off x="0" y="0"/>
                          <a:ext cx="2011680" cy="365760"/>
                        </a:xfrm>
                        <a:prstGeom prst="rect"/>
                        <a:solidFill>
                          <a:srgbClr val="FFFFFF"/>
                        </a:solidFill>
                      </wps:spPr>
                      <wps:txbx>
                        <w:txbxContent>
                          <w:p>
                            <w:pPr>
                              <w:pStyle w:val="Normal"/>
                              <w:widowControl/>
                              <w:bidi w:val="0"/>
                              <w:spacing w:lineRule="auto" w:line="300" w:before="0" w:after="220"/>
                              <w:jc w:val="both"/>
                              <w:rPr/>
                            </w:pPr>
                            <w:r>
                              <w:rPr/>
                              <w:t>Date conflicts with p 159</w:t>
                            </w:r>
                          </w:p>
                        </w:txbxContent>
                      </wps:txbx>
                      <wps:bodyPr anchor="t" lIns="92075" tIns="46355" rIns="92075" bIns="46355">
                        <a:noAutofit/>
                      </wps:bodyPr>
                    </wps:wsp>
                  </a:graphicData>
                </a:graphic>
              </wp:anchor>
            </w:drawing>
          </mc:Choice>
          <mc:Fallback>
            <w:pict>
              <v:rect fillcolor="#FFFFFF" style="position:absolute;rotation:-0;width:158.4pt;height:28.8pt;mso-wrap-distance-left:9.05pt;mso-wrap-distance-right:9.05pt;mso-wrap-distance-top:0pt;mso-wrap-distance-bottom:0pt;margin-top:111.35pt;mso-position-vertical-relative:text;margin-left:-190.7pt;mso-position-horizontal-relative:text">
                <v:textbox inset="0.100694444444444in,0.0506944444444444in,0.100694444444444in,0.0506944444444444in">
                  <w:txbxContent>
                    <w:p>
                      <w:pPr>
                        <w:pStyle w:val="Normal"/>
                        <w:widowControl/>
                        <w:bidi w:val="0"/>
                        <w:spacing w:lineRule="auto" w:line="300" w:before="0" w:after="220"/>
                        <w:jc w:val="both"/>
                        <w:rPr/>
                      </w:pPr>
                      <w:r>
                        <w:rPr/>
                        <w:t>Date conflicts with p 159</w:t>
                      </w:r>
                    </w:p>
                  </w:txbxContent>
                </v:textbox>
                <w10:wrap type="none"/>
              </v:rect>
            </w:pict>
          </mc:Fallback>
        </mc:AlternateContent>
      </w:r>
    </w:p>
    <w:p>
      <w:pPr>
        <w:pStyle w:val="Normal"/>
        <w:rPr>
          <w:b/>
        </w:rPr>
      </w:pPr>
      <w:r>
        <w:rPr/>
        <w:t xml:space="preserve">The V84.3A model is a single shaft turbine of single casting design, with a single rotor driving both compressor and turbine.  </w:t>
      </w:r>
      <w:ins w:id="348" w:author="HGarratt" w:date="2000-04-04T20:58:00Z">
        <w:r>
          <w:rPr/>
          <w:t>[</w:t>
        </w:r>
      </w:ins>
      <w:r>
        <w:rPr/>
        <w:t>The combustion chamber employs hybrid burners which suppress NOx formation without injection of steam or water, guaranteeing low NOx emissions.</w:t>
      </w:r>
      <w:ins w:id="349" w:author="HGarratt" w:date="2000-04-04T20:58:00Z">
        <w:r>
          <w:rPr/>
          <w:t xml:space="preserve">]  </w:t>
        </w:r>
      </w:ins>
      <w:ins w:id="350" w:author="HGarratt" w:date="2000-04-04T20:58:00Z">
        <w:r>
          <w:rPr>
            <w:b/>
          </w:rPr>
          <w:t>[Water injection is needed to meet emissions standards at 300+MW?]</w:t>
          <w:rPrChange w:id="0" w:author="HGarratt" w:date="2000-04-04T20:58:00Z"/>
        </w:r>
      </w:ins>
    </w:p>
    <w:p>
      <w:pPr>
        <w:pStyle w:val="Normal"/>
        <w:rPr/>
      </w:pPr>
      <w:r>
        <w:rPr/>
        <w:t>The steam turbine will be a combined HP/IP turbine (K-type), designed as a dual admission, axial-flow reaction condensing turbine and a double-flow LP turbine.  The heat recovery boiler will be a simple conversion forced/natural circulation drum-type, generating steam in high, intermediate and low pressure sections.  The instrumentation and control system employed will be the proven TELEPERM XP digital process system by Siemens AG.</w:t>
      </w:r>
    </w:p>
    <w:p>
      <w:pPr>
        <w:pStyle w:val="Normal"/>
        <w:rPr/>
      </w:pPr>
      <w:del w:id="351" w:author="kpovall" w:date="2000-04-03T17:35:00Z">
        <w:r>
          <w:rPr/>
          <w:delText>[</w:delText>
        </w:r>
      </w:del>
      <w:r>
        <w:rPr/>
        <w:t xml:space="preserve">In order to supply natural gas to the </w:t>
      </w:r>
      <w:ins w:id="352" w:author="HGarratt" w:date="2000-04-04T20:59:00Z">
        <w:r>
          <w:rPr/>
          <w:t xml:space="preserve">Cuiabá I </w:t>
        </w:r>
      </w:ins>
      <w:del w:id="353" w:author="HGarratt" w:date="2000-04-04T20:59:00Z">
        <w:r>
          <w:rPr/>
          <w:delText xml:space="preserve">Power </w:delText>
        </w:r>
      </w:del>
      <w:r>
        <w:rPr/>
        <w:t xml:space="preserve">Plant, an essential component of the Cuiabá Project is the construction of a </w:t>
      </w:r>
      <w:del w:id="354" w:author="kpovall" w:date="2000-04-03T17:35:00Z">
        <w:r>
          <w:rPr/>
          <w:delText>[</w:delText>
        </w:r>
      </w:del>
      <w:del w:id="355" w:author="HGarratt" w:date="2000-04-04T20:59:00Z">
        <w:r>
          <w:rPr/>
          <w:delText>641</w:delText>
        </w:r>
      </w:del>
      <w:del w:id="356" w:author="kpovall" w:date="2000-04-03T17:35:00Z">
        <w:r>
          <w:rPr/>
          <w:delText>]</w:delText>
        </w:r>
      </w:del>
      <w:ins w:id="357" w:author="HGarratt" w:date="2000-04-04T20:59:00Z">
        <w:r>
          <w:rPr/>
          <w:t>648</w:t>
        </w:r>
      </w:ins>
      <w:r>
        <w:rPr/>
        <w:t xml:space="preserve"> km, 18</w:t>
        <w:noBreakHyphen/>
        <w:t xml:space="preserve">inch pipeline lateral that will </w:t>
      </w:r>
      <w:del w:id="358" w:author="kpovall" w:date="2000-04-03T17:35:00Z">
        <w:r>
          <w:rPr/>
          <w:delText xml:space="preserve">deliver </w:delText>
        </w:r>
      </w:del>
      <w:ins w:id="359" w:author="kpovall" w:date="2000-04-03T17:35:00Z">
        <w:r>
          <w:rPr/>
          <w:t xml:space="preserve">transport </w:t>
        </w:r>
      </w:ins>
      <w:r>
        <w:rPr/>
        <w:t xml:space="preserve">gas to the Power Plant </w:t>
      </w:r>
      <w:del w:id="360" w:author="kpovall" w:date="2000-04-03T17:35:00Z">
        <w:r>
          <w:rPr/>
          <w:delText xml:space="preserve">from Transredes and </w:delText>
        </w:r>
      </w:del>
      <w:r>
        <w:rPr/>
        <w:t>from the GTB segment of BBPL.</w:t>
      </w:r>
      <w:del w:id="361" w:author="kpovall" w:date="2000-04-03T17:36:00Z">
        <w:r>
          <w:rPr/>
          <w:delText>]</w:delText>
        </w:r>
      </w:del>
      <w:r>
        <w:rPr/>
        <w:t xml:space="preserve">  GTB will transport gas from Rio Grande to the connection point of the </w:t>
      </w:r>
      <w:del w:id="362" w:author="HGarratt" w:date="2000-04-04T20:34:00Z">
        <w:r>
          <w:rPr/>
          <w:delText>Project Pipeline</w:delText>
        </w:r>
      </w:del>
      <w:ins w:id="363" w:author="HGarratt" w:date="2000-04-04T20:48:00Z">
        <w:r>
          <w:rPr/>
          <w:t>Cuiabá Pipeline</w:t>
        </w:r>
      </w:ins>
      <w:r>
        <w:rPr/>
        <w:t xml:space="preserve"> at Rio San Miguel.</w:t>
      </w:r>
    </w:p>
    <w:p>
      <w:pPr>
        <w:pStyle w:val="BLKmed1st1"/>
        <w:spacing w:before="0" w:after="80"/>
        <w:rPr/>
      </w:pPr>
      <w:r>
        <w:rPr/>
        <w:drawing>
          <wp:inline distT="0" distB="0" distL="0" distR="0">
            <wp:extent cx="4112895" cy="2945765"/>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
                    <a:srcRect l="-6" t="-9" r="-6" b="-9"/>
                    <a:stretch>
                      <a:fillRect/>
                    </a:stretch>
                  </pic:blipFill>
                  <pic:spPr bwMode="auto">
                    <a:xfrm>
                      <a:off x="0" y="0"/>
                      <a:ext cx="4112895" cy="2945765"/>
                    </a:xfrm>
                    <a:prstGeom prst="rect">
                      <a:avLst/>
                    </a:prstGeom>
                    <a:noFill/>
                  </pic:spPr>
                </pic:pic>
              </a:graphicData>
            </a:graphic>
          </wp:inline>
        </w:drawing>
      </w:r>
      <w:r>
        <w:rPr>
          <w:rStyle w:val="hidden"/>
          <w:sz w:val="16"/>
        </w:rPr>
        <w:t>This map was imported from an e-mailed file, no trailer given.</w:t>
      </w:r>
    </w:p>
    <w:p>
      <w:pPr>
        <w:pStyle w:val="Normal"/>
        <w:rPr/>
      </w:pPr>
      <w:r>
        <w:rPr/>
        <w:t xml:space="preserve">As illustrated, the Bolivian Spur connects with </w:t>
      </w:r>
      <w:del w:id="364" w:author="kpovall" w:date="2000-04-03T17:36:00Z">
        <w:r>
          <w:rPr/>
          <w:delText xml:space="preserve">the Bolivian portion of the BBPL </w:delText>
        </w:r>
      </w:del>
      <w:ins w:id="365" w:author="kpovall" w:date="2000-04-03T17:36:00Z">
        <w:r>
          <w:rPr/>
          <w:t xml:space="preserve">GTB </w:t>
        </w:r>
      </w:ins>
      <w:r>
        <w:rPr/>
        <w:t xml:space="preserve">at km marker 242 and runs North and then Northeast for 363 km to the Bolivia-Brazil border.  From the border of Brazil, the Brazilian Spur then runs Northeast for 278 km to the </w:t>
      </w:r>
      <w:ins w:id="366" w:author="HGarratt" w:date="2000-04-04T21:00:00Z">
        <w:r>
          <w:rPr/>
          <w:t xml:space="preserve">Cuiabá I </w:t>
        </w:r>
      </w:ins>
      <w:r>
        <w:rPr/>
        <w:t>Power Plant.</w:t>
      </w:r>
    </w:p>
    <w:p>
      <w:pPr>
        <w:pStyle w:val="Normal"/>
        <w:rPr/>
      </w:pPr>
      <w:r>
        <w:rPr/>
        <w:t xml:space="preserve">Both </w:t>
      </w:r>
      <w:del w:id="367" w:author="HGarratt" w:date="2000-04-04T21:00:00Z">
        <w:r>
          <w:rPr/>
          <w:delText xml:space="preserve">GasBol </w:delText>
        </w:r>
      </w:del>
      <w:ins w:id="368" w:author="HGarratt" w:date="2000-04-04T21:00:00Z">
        <w:r>
          <w:rPr/>
          <w:t xml:space="preserve">the Bolivian Spur </w:t>
        </w:r>
      </w:ins>
      <w:r>
        <w:rPr/>
        <w:t xml:space="preserve">and </w:t>
      </w:r>
      <w:del w:id="369" w:author="HGarratt" w:date="2000-04-04T21:00:00Z">
        <w:r>
          <w:rPr/>
          <w:delText xml:space="preserve">GasMat </w:delText>
        </w:r>
      </w:del>
      <w:ins w:id="370" w:author="HGarratt" w:date="2000-04-04T21:00:00Z">
        <w:r>
          <w:rPr/>
          <w:t xml:space="preserve">the Brazilian Spur </w:t>
        </w:r>
      </w:ins>
      <w:r>
        <w:rPr/>
        <w:t xml:space="preserve">are currently under construction.  The Bolivian Spur is expected to be completed by June 2000, and the Brazilian Spur is expected to be completed by October 2000.  All necessary permits and governmental approvals for the transportation of gas have either been obtained or are expected to be obtained by mid-2000.  Under the contracts of GasMat and TBS to deliver gas to the Power Plant, GasMat is to deliver gas by May 2000.  In turn, the PPA between EPE and Furnas requires that the Power Plant switch from diesel to gas by May 2000.  Construction on a </w:t>
      </w:r>
      <w:r>
        <w:rPr>
          <w:b/>
          <w:rPrChange w:id="0" w:author="kpovall" w:date="2000-04-03T17:36:00Z"/>
        </w:rPr>
        <w:t>[66] km</w:t>
      </w:r>
      <w:r>
        <w:rPr/>
        <w:t xml:space="preserve"> segment of the Brazilian Spur has been delayed by an investigation conducted by the Federal and State Public Attorneys based on environmental issues presented by sinkholes encountered in the original proposed pipeline route.  Rerouting of the pipeline to avoid these areas has been agreed to and construction </w:t>
      </w:r>
      <w:del w:id="372" w:author="kpovall" w:date="2000-04-03T17:37:00Z">
        <w:r>
          <w:rPr/>
          <w:delText>is delayed pending</w:delText>
        </w:r>
      </w:del>
      <w:ins w:id="373" w:author="kpovall" w:date="2000-04-03T17:37:00Z">
        <w:r>
          <w:rPr/>
          <w:t>will recommence upon receipt of</w:t>
        </w:r>
      </w:ins>
      <w:r>
        <w:rPr/>
        <w:t xml:space="preserve"> final governmental approvals. </w:t>
      </w:r>
      <w:del w:id="374" w:author="kpovall" w:date="2000-04-03T18:21:00Z">
        <w:r>
          <w:rPr/>
          <w:delText xml:space="preserve"> The delay would contractually trigger a force majeure provision in the transportation agreements negotiated to supply the Power Plant.  In addition, it would trigger mirror provisions in the PPA and the gas supply arrangements executed with Repsol YPF-Andina.  The Mato Grosso State Government is working with the Cuiabá Project sponsors to resolve this issue. </w:delText>
        </w:r>
      </w:del>
    </w:p>
    <w:p>
      <w:pPr>
        <w:pStyle w:val="Heading3"/>
        <w:ind w:hanging="0" w:start="0"/>
        <w:rPr/>
      </w:pPr>
      <w:r>
        <w:rPr/>
        <w:t>Expansions</w:t>
      </w:r>
    </w:p>
    <w:p>
      <w:pPr>
        <w:pStyle w:val="BodyText"/>
        <w:spacing w:lineRule="auto" w:line="300" w:before="0" w:after="220"/>
        <w:rPr/>
      </w:pPr>
      <w:del w:id="375" w:author="kpovall" w:date="2000-04-03T17:38:00Z">
        <w:r>
          <w:rPr>
            <w:rFonts w:cs="Times New Roman" w:ascii="Times New Roman" w:hAnsi="Times New Roman"/>
            <w:sz w:val="22"/>
          </w:rPr>
          <w:delText xml:space="preserve">Enron </w:delText>
        </w:r>
      </w:del>
      <w:ins w:id="376" w:author="kpovall" w:date="2000-04-03T17:38:00Z">
        <w:r>
          <w:rPr>
            <w:rFonts w:cs="Times New Roman" w:ascii="Times New Roman" w:hAnsi="Times New Roman"/>
            <w:sz w:val="22"/>
          </w:rPr>
          <w:t xml:space="preserve">SoCal </w:t>
        </w:r>
      </w:ins>
      <w:r>
        <w:rPr>
          <w:rFonts w:cs="Times New Roman" w:ascii="Times New Roman" w:hAnsi="Times New Roman"/>
          <w:sz w:val="22"/>
        </w:rPr>
        <w:t xml:space="preserve">plans to expand Cuiabá I by constructing two additional combined cycle blocks of 480MW each (Cuiabá II and Cuiabá III), </w:t>
      </w:r>
      <w:del w:id="377" w:author="kpovall" w:date="2000-04-03T17:38:00Z">
        <w:r>
          <w:rPr>
            <w:rFonts w:cs="Times New Roman" w:ascii="Times New Roman" w:hAnsi="Times New Roman"/>
            <w:sz w:val="22"/>
          </w:rPr>
          <w:delText xml:space="preserve">near the town of Cuiabá, Mato Grosso, Brazil </w:delText>
        </w:r>
      </w:del>
      <w:r>
        <w:rPr>
          <w:rFonts w:cs="Times New Roman" w:ascii="Times New Roman" w:hAnsi="Times New Roman"/>
          <w:sz w:val="22"/>
        </w:rPr>
        <w:t xml:space="preserve">adjacent to the Cuiabá I Power Plant.  Each of Cuiabá II and Cuiabá III will take approximately 24 months to build.  Cuiabá II is expected to begin commercial operations by the end of 2002.  Cuiabá III is expected to begin commercial operations two years </w:t>
      </w:r>
      <w:del w:id="378" w:author="kpovall" w:date="2000-04-03T17:38:00Z">
        <w:r>
          <w:rPr>
            <w:rFonts w:cs="Times New Roman" w:ascii="Times New Roman" w:hAnsi="Times New Roman"/>
            <w:sz w:val="22"/>
          </w:rPr>
          <w:delText xml:space="preserve">following </w:delText>
        </w:r>
      </w:del>
      <w:ins w:id="379" w:author="kpovall" w:date="2000-04-03T17:38:00Z">
        <w:r>
          <w:rPr>
            <w:rFonts w:cs="Times New Roman" w:ascii="Times New Roman" w:hAnsi="Times New Roman"/>
            <w:sz w:val="22"/>
          </w:rPr>
          <w:t xml:space="preserve">after </w:t>
        </w:r>
      </w:ins>
      <w:r>
        <w:rPr>
          <w:rFonts w:cs="Times New Roman" w:ascii="Times New Roman" w:hAnsi="Times New Roman"/>
          <w:sz w:val="22"/>
        </w:rPr>
        <w:t xml:space="preserve">the completion of both Cuiabá II and </w:t>
      </w:r>
      <w:ins w:id="380" w:author="HGarratt" w:date="2000-04-04T21:01:00Z">
        <w:r>
          <w:rPr>
            <w:rFonts w:cs="Times New Roman" w:ascii="Times New Roman" w:hAnsi="Times New Roman"/>
            <w:sz w:val="22"/>
          </w:rPr>
          <w:t xml:space="preserve">the </w:t>
        </w:r>
      </w:ins>
      <w:r>
        <w:rPr>
          <w:rFonts w:cs="Times New Roman" w:ascii="Times New Roman" w:hAnsi="Times New Roman"/>
          <w:sz w:val="22"/>
        </w:rPr>
        <w:t>incremental transmission capacity currently under consideration by Eletrobrás.</w:t>
      </w:r>
    </w:p>
    <w:p>
      <w:pPr>
        <w:pStyle w:val="BodyText"/>
        <w:spacing w:lineRule="auto" w:line="300" w:before="0" w:after="220"/>
        <w:rPr/>
      </w:pPr>
      <w:ins w:id="381" w:author="kpovall" w:date="2000-04-03T17:38:00Z">
        <w:r>
          <w:rPr>
            <w:rFonts w:cs="Times New Roman" w:ascii="Times New Roman" w:hAnsi="Times New Roman"/>
            <w:sz w:val="22"/>
          </w:rPr>
          <w:t>SoCal</w:t>
        </w:r>
      </w:ins>
      <w:del w:id="382" w:author="kpovall" w:date="2000-04-03T17:38:00Z">
        <w:r>
          <w:rPr>
            <w:rFonts w:cs="Times New Roman" w:ascii="Times New Roman" w:hAnsi="Times New Roman"/>
            <w:sz w:val="22"/>
          </w:rPr>
          <w:delText>Enron</w:delText>
        </w:r>
      </w:del>
      <w:r>
        <w:rPr>
          <w:rFonts w:cs="Times New Roman" w:ascii="Times New Roman" w:hAnsi="Times New Roman"/>
          <w:sz w:val="22"/>
        </w:rPr>
        <w:t xml:space="preserve"> currently owns land immediately adjacent to Cuiabá I to be used for the development of Cuiabá II and Cuiabá III.  This site is attractive due to its ability to take advantage of several key infrastructure improvements from Cuiabá</w:t>
      </w:r>
      <w:ins w:id="383" w:author="kpovall" w:date="2000-04-03T17:38:00Z">
        <w:r>
          <w:rPr>
            <w:rFonts w:cs="Times New Roman" w:ascii="Times New Roman" w:hAnsi="Times New Roman"/>
            <w:sz w:val="22"/>
          </w:rPr>
          <w:t xml:space="preserve"> I</w:t>
        </w:r>
      </w:ins>
      <w:r>
        <w:rPr>
          <w:rFonts w:cs="Times New Roman" w:ascii="Times New Roman" w:hAnsi="Times New Roman"/>
          <w:sz w:val="22"/>
        </w:rPr>
        <w:t>:</w:t>
      </w:r>
    </w:p>
    <w:p>
      <w:pPr>
        <w:pStyle w:val="Bmed1st1"/>
        <w:numPr>
          <w:ilvl w:val="0"/>
          <w:numId w:val="25"/>
        </w:numPr>
        <w:spacing w:lineRule="auto" w:line="300"/>
        <w:ind w:hanging="357" w:start="357" w:end="0"/>
        <w:rPr/>
      </w:pPr>
      <w:r>
        <w:rPr/>
        <w:t>Transportation:  The site has access to the principal highway in the state.  This highway will greatly facilitate transportation of heavy equipment to and from the site during construction.</w:t>
      </w:r>
    </w:p>
    <w:p>
      <w:pPr>
        <w:pStyle w:val="Bmed1st1"/>
        <w:numPr>
          <w:ilvl w:val="0"/>
          <w:numId w:val="25"/>
        </w:numPr>
        <w:spacing w:lineRule="auto" w:line="300"/>
        <w:ind w:hanging="357" w:start="357" w:end="0"/>
        <w:rPr/>
      </w:pPr>
      <w:r>
        <w:rPr/>
        <w:t>Water:  The plant will be able to take advantage of water sources and treatment facilities from the existing plant.  The plant will use an indirect cooling water system or “cooling towers” (1</w:t>
      </w:r>
      <w:ins w:id="384" w:author="kpovall" w:date="2000-04-03T17:39:00Z">
        <w:r>
          <w:rPr/>
          <w:t>,</w:t>
        </w:r>
      </w:ins>
      <w:r>
        <w:rPr/>
        <w:t>200 cubic meters per hour of cooling water).</w:t>
      </w:r>
    </w:p>
    <w:p>
      <w:pPr>
        <w:pStyle w:val="Bmed1st1"/>
        <w:numPr>
          <w:ilvl w:val="0"/>
          <w:numId w:val="25"/>
        </w:numPr>
        <w:spacing w:lineRule="auto" w:line="300"/>
        <w:ind w:hanging="357" w:start="357" w:end="0"/>
        <w:rPr/>
      </w:pPr>
      <w:r>
        <w:rPr/>
        <w:t>Electric Transmission:  The plant will be able to use existing rights</w:t>
        <w:noBreakHyphen/>
        <w:t xml:space="preserve">of-way to access the Coxipo substation and the </w:t>
      </w:r>
      <w:del w:id="385" w:author="kpovall" w:date="2000-04-03T17:40:00Z">
        <w:r>
          <w:rPr/>
          <w:delText>basic grid</w:delText>
        </w:r>
      </w:del>
      <w:ins w:id="386" w:author="kpovall" w:date="2000-04-03T17:40:00Z">
        <w:r>
          <w:rPr/>
          <w:t>national high voltage transmission system (the Base Network)</w:t>
        </w:r>
      </w:ins>
      <w:r>
        <w:rPr/>
        <w:t xml:space="preserve"> allowing an easy link between the plant and the power grid.</w:t>
      </w:r>
    </w:p>
    <w:p>
      <w:pPr>
        <w:pStyle w:val="Bmed1st1"/>
        <w:numPr>
          <w:ilvl w:val="0"/>
          <w:numId w:val="25"/>
        </w:numPr>
        <w:spacing w:lineRule="auto" w:line="300"/>
        <w:ind w:hanging="357" w:start="357" w:end="0"/>
        <w:rPr/>
      </w:pPr>
      <w:r>
        <w:rPr/>
        <w:t>Gas Transportation:  The site be will be supplied by the pipeline currently being completed to supply</w:t>
      </w:r>
      <w:del w:id="387" w:author="kpovall" w:date="2000-04-03T17:40:00Z">
        <w:r>
          <w:rPr/>
          <w:delText xml:space="preserve"> the existing facility</w:delText>
        </w:r>
      </w:del>
      <w:ins w:id="388" w:author="kpovall" w:date="2000-04-03T17:40:00Z">
        <w:r>
          <w:rPr/>
          <w:t xml:space="preserve"> Cuiabá I</w:t>
        </w:r>
      </w:ins>
      <w:r>
        <w:rPr/>
        <w:t xml:space="preserve">. </w:t>
      </w:r>
    </w:p>
    <w:p>
      <w:pPr>
        <w:pStyle w:val="Bmed1st1"/>
        <w:numPr>
          <w:ilvl w:val="0"/>
          <w:numId w:val="25"/>
        </w:numPr>
        <w:spacing w:lineRule="auto" w:line="300"/>
        <w:ind w:hanging="357" w:start="357" w:end="0"/>
        <w:rPr/>
      </w:pPr>
      <w:r>
        <w:rPr/>
        <w:t>Terrain:  The site is flat, almost free of vegetation and is physically ideal for a project of this type.</w:t>
      </w:r>
    </w:p>
    <w:p>
      <w:pPr>
        <w:pStyle w:val="BodyText"/>
        <w:spacing w:lineRule="auto" w:line="300" w:before="0" w:after="220"/>
        <w:rPr>
          <w:rFonts w:ascii="Times New Roman" w:hAnsi="Times New Roman" w:cs="Times New Roman"/>
          <w:sz w:val="22"/>
        </w:rPr>
      </w:pPr>
      <w:r>
        <w:rPr>
          <w:rFonts w:cs="Times New Roman" w:ascii="Times New Roman" w:hAnsi="Times New Roman"/>
          <w:sz w:val="22"/>
        </w:rPr>
        <w:t>Cuiabá II and III will be combined cycle gas-fired electric generating plants with the same two-on-one configuration as Cuiabá I.</w:t>
      </w:r>
    </w:p>
    <w:p>
      <w:pPr>
        <w:pStyle w:val="Normal"/>
        <w:rPr/>
      </w:pPr>
      <w:ins w:id="389" w:author="kpovall" w:date="2000-04-03T17:41:00Z">
        <w:r>
          <w:rPr/>
          <w:t xml:space="preserve">Enron has closed the purchase contract for the Cuiabá II gas turbines and is currently bidding out the contracts for Cuiabá III. </w:t>
        </w:r>
      </w:ins>
      <w:del w:id="390" w:author="kpovall" w:date="2000-04-03T17:41:00Z">
        <w:r>
          <w:rPr/>
          <w:delText xml:space="preserve">Gas turbine negotiations with Mitsubishi are almost completed, with Enron </w:delText>
        </w:r>
      </w:del>
      <w:ins w:id="391" w:author="kpovall" w:date="2000-04-03T17:41:00Z">
        <w:r>
          <w:rPr/>
          <w:t xml:space="preserve">SoCal </w:t>
        </w:r>
      </w:ins>
      <w:del w:id="392" w:author="kpovall" w:date="2000-04-03T17:41:00Z">
        <w:r>
          <w:rPr/>
          <w:delText xml:space="preserve">having </w:delText>
        </w:r>
      </w:del>
      <w:ins w:id="393" w:author="kpovall" w:date="2000-04-03T17:41:00Z">
        <w:r>
          <w:rPr/>
          <w:t xml:space="preserve">has </w:t>
        </w:r>
      </w:ins>
      <w:r>
        <w:rPr/>
        <w:t xml:space="preserve">opted to acquire </w:t>
      </w:r>
      <w:ins w:id="394" w:author="kpovall" w:date="2000-04-03T17:41:00Z">
        <w:r>
          <w:rPr/>
          <w:t>two</w:t>
        </w:r>
      </w:ins>
      <w:del w:id="395" w:author="kpovall" w:date="2000-04-03T17:41:00Z">
        <w:r>
          <w:rPr/>
          <w:delText>2</w:delText>
        </w:r>
      </w:del>
      <w:ins w:id="396" w:author="kpovall" w:date="2000-04-03T17:42:00Z">
        <w:r>
          <w:rPr/>
          <w:t xml:space="preserve"> Mitsubishi</w:t>
        </w:r>
      </w:ins>
      <w:r>
        <w:rPr/>
        <w:t xml:space="preserve"> M501F gas turbines and one steam turbine for a net site output of 474 MW in combined cycle.  </w:t>
      </w:r>
      <w:del w:id="397" w:author="kpovall" w:date="2000-04-03T17:42:00Z">
        <w:r>
          <w:rPr/>
          <w:delText xml:space="preserve">Enron </w:delText>
        </w:r>
      </w:del>
      <w:ins w:id="398" w:author="kpovall" w:date="2000-04-03T17:42:00Z">
        <w:r>
          <w:rPr/>
          <w:t xml:space="preserve">SoCal </w:t>
        </w:r>
      </w:ins>
      <w:r>
        <w:rPr/>
        <w:t xml:space="preserve">is currently evaluating whether the turbines should be dual or single fired.  Cuiabá II will share the existing water treatment and pipeline facilities, access roads and O&amp;M infrastructure with Cuiabá I.  </w:t>
      </w:r>
      <w:del w:id="399" w:author="kpovall" w:date="2000-04-03T17:41:00Z">
        <w:r>
          <w:rPr/>
          <w:delText>Enron has closed the purchase contract for the Cuiabá II gas turbines and is currently bidding out the contracts for Cuiabá III.</w:delText>
        </w:r>
      </w:del>
    </w:p>
    <w:p>
      <w:pPr>
        <w:pStyle w:val="Normal"/>
        <w:rPr/>
      </w:pPr>
      <w:r>
        <w:rPr/>
        <w:t>The existing transmission line connecting Cuiabá to São Paulo State should be sufficient to support Cuiabá II but additional transmission capacity will be required for Cuiabá III.  Enron has proposed three alternative routes for a new 500 kV line to connect the Coxipó substation at Cuiabá to either Itumbiara in Minas Gerais or Jupiá in São Paulo</w:t>
      </w:r>
      <w:del w:id="400" w:author="kpovall" w:date="2000-04-03T17:42:00Z">
        <w:r>
          <w:rPr/>
          <w:delText xml:space="preserve"> State</w:delText>
        </w:r>
      </w:del>
      <w:r>
        <w:rPr/>
        <w:t xml:space="preserve">.  Eletrobrás, the </w:t>
      </w:r>
      <w:del w:id="401" w:author="kpovall" w:date="2000-04-03T17:42:00Z">
        <w:r>
          <w:rPr/>
          <w:delText>[</w:delText>
        </w:r>
      </w:del>
      <w:r>
        <w:rPr/>
        <w:t>ONS</w:t>
      </w:r>
      <w:del w:id="402" w:author="kpovall" w:date="2000-04-03T17:42:00Z">
        <w:r>
          <w:rPr/>
          <w:delText>]</w:delText>
        </w:r>
      </w:del>
      <w:r>
        <w:rPr/>
        <w:t xml:space="preserve"> and the Mato Grosso State Government have all responded favorably to date to the proposal that the new line should form part of the </w:t>
      </w:r>
      <w:del w:id="403" w:author="kpovall" w:date="2000-04-03T17:42:00Z">
        <w:r>
          <w:rPr/>
          <w:delText>b</w:delText>
        </w:r>
      </w:del>
      <w:ins w:id="404" w:author="kpovall" w:date="2000-04-03T17:42:00Z">
        <w:r>
          <w:rPr/>
          <w:t>B</w:t>
        </w:r>
      </w:ins>
      <w:r>
        <w:rPr/>
        <w:t xml:space="preserve">ase </w:t>
      </w:r>
      <w:del w:id="405" w:author="kpovall" w:date="2000-04-03T17:43:00Z">
        <w:r>
          <w:rPr/>
          <w:delText>n</w:delText>
        </w:r>
      </w:del>
      <w:ins w:id="406" w:author="kpovall" w:date="2000-04-03T17:43:00Z">
        <w:r>
          <w:rPr/>
          <w:t>N</w:t>
        </w:r>
      </w:ins>
      <w:r>
        <w:rPr/>
        <w:t>etwork and be remunerated from system-wide transmission charges.</w:t>
      </w:r>
    </w:p>
    <w:p>
      <w:pPr>
        <w:pStyle w:val="Heading3"/>
        <w:ind w:hanging="0" w:start="0"/>
        <w:rPr/>
      </w:pPr>
      <w:r>
        <w:rPr/>
        <w:t>Regulations and Tariffs</w:t>
      </w:r>
    </w:p>
    <w:p>
      <w:pPr>
        <w:pStyle w:val="Headings-Allother"/>
        <w:rPr/>
      </w:pPr>
      <w:r>
        <w:rPr/>
        <w:t>Regulatory Framework</w:t>
      </w:r>
    </w:p>
    <w:p>
      <w:pPr>
        <w:pStyle w:val="Normal"/>
        <w:rPr>
          <w:ins w:id="412" w:author="kpovall" w:date="2000-04-03T17:44:00Z"/>
        </w:rPr>
      </w:pPr>
      <w:ins w:id="407" w:author="kpovall" w:date="2000-04-03T17:43:00Z">
        <w:r>
          <w:rPr/>
          <w:t>The principal entities and organizations</w:t>
        </w:r>
      </w:ins>
      <w:ins w:id="408" w:author="kpovall" w:date="2000-04-04T03:30:00Z">
        <w:r>
          <w:rPr/>
          <w:t xml:space="preserve"> </w:t>
        </w:r>
      </w:ins>
      <w:ins w:id="409" w:author="kpovall" w:date="2000-04-03T17:44:00Z">
        <w:r>
          <w:rPr/>
          <w:t>involved in the regulaiton and operation of the power g</w:t>
        </w:r>
      </w:ins>
      <w:ins w:id="410" w:author="kpovall" w:date="2000-04-04T03:30:00Z">
        <w:r>
          <w:rPr/>
          <w:t>e</w:t>
        </w:r>
      </w:ins>
      <w:ins w:id="411" w:author="kpovall" w:date="2000-04-03T17:44:00Z">
        <w:r>
          <w:rPr/>
          <w:t>neration sector in Brazil include:</w:t>
        </w:r>
      </w:ins>
    </w:p>
    <w:p>
      <w:pPr>
        <w:pStyle w:val="Normal"/>
        <w:numPr>
          <w:ilvl w:val="0"/>
          <w:numId w:val="4"/>
        </w:numPr>
        <w:tabs>
          <w:tab w:val="clear" w:pos="720"/>
          <w:tab w:val="left" w:pos="420" w:leader="none"/>
        </w:tabs>
        <w:ind w:hanging="360" w:start="420" w:end="0"/>
        <w:rPr>
          <w:ins w:id="414" w:author="kpovall" w:date="2000-04-03T17:44:00Z"/>
        </w:rPr>
      </w:pPr>
      <w:ins w:id="413" w:author="kpovall" w:date="2000-04-03T17:44:00Z">
        <w:r>
          <w:rPr/>
          <w:t>MME, which sets the policy for the energy sector on behalf of the Federal Government;</w:t>
        </w:r>
      </w:ins>
    </w:p>
    <w:p>
      <w:pPr>
        <w:pStyle w:val="Normal"/>
        <w:numPr>
          <w:ilvl w:val="0"/>
          <w:numId w:val="4"/>
        </w:numPr>
        <w:tabs>
          <w:tab w:val="clear" w:pos="720"/>
          <w:tab w:val="left" w:pos="420" w:leader="none"/>
        </w:tabs>
        <w:ind w:hanging="360" w:start="420" w:end="0"/>
        <w:rPr>
          <w:ins w:id="416" w:author="kpovall" w:date="2000-04-03T17:44:00Z"/>
        </w:rPr>
      </w:pPr>
      <w:ins w:id="415" w:author="kpovall" w:date="2000-04-03T17:44:00Z">
        <w:r>
          <w:rPr/>
          <w:t>ANEEL, responsible for the implementation and oversight of energy sector regulations;</w:t>
        </w:r>
      </w:ins>
    </w:p>
    <w:p>
      <w:pPr>
        <w:pStyle w:val="Normal"/>
        <w:numPr>
          <w:ilvl w:val="0"/>
          <w:numId w:val="4"/>
        </w:numPr>
        <w:tabs>
          <w:tab w:val="clear" w:pos="720"/>
          <w:tab w:val="left" w:pos="420" w:leader="none"/>
        </w:tabs>
        <w:ind w:hanging="360" w:start="420" w:end="0"/>
        <w:rPr>
          <w:ins w:id="419" w:author="kpovall" w:date="2000-04-03T17:46:00Z"/>
        </w:rPr>
      </w:pPr>
      <w:ins w:id="417" w:author="kpovall" w:date="2000-04-03T17:44:00Z">
        <w:r>
          <w:rPr/>
          <w:t xml:space="preserve">ONS, responsible </w:t>
        </w:r>
      </w:ins>
      <w:ins w:id="418" w:author="kpovall" w:date="2000-04-03T17:46:00Z">
        <w:r>
          <w:rPr/>
          <w:t>for short-term planning and operation of the system;</w:t>
        </w:r>
      </w:ins>
    </w:p>
    <w:p>
      <w:pPr>
        <w:pStyle w:val="Normal"/>
        <w:numPr>
          <w:ilvl w:val="0"/>
          <w:numId w:val="4"/>
        </w:numPr>
        <w:tabs>
          <w:tab w:val="clear" w:pos="720"/>
          <w:tab w:val="left" w:pos="420" w:leader="none"/>
        </w:tabs>
        <w:ind w:hanging="360" w:start="420" w:end="0"/>
        <w:rPr>
          <w:ins w:id="421" w:author="kpovall" w:date="2000-04-03T17:46:00Z"/>
        </w:rPr>
      </w:pPr>
      <w:ins w:id="420" w:author="kpovall" w:date="2000-04-03T17:46:00Z">
        <w:r>
          <w:rPr/>
          <w:t>MAE, the wholesale market for the genertion and trading of electricity; and</w:t>
        </w:r>
      </w:ins>
    </w:p>
    <w:p>
      <w:pPr>
        <w:pStyle w:val="Normal"/>
        <w:numPr>
          <w:ilvl w:val="0"/>
          <w:numId w:val="4"/>
        </w:numPr>
        <w:tabs>
          <w:tab w:val="clear" w:pos="720"/>
          <w:tab w:val="left" w:pos="420" w:leader="none"/>
        </w:tabs>
        <w:ind w:hanging="360" w:start="420" w:end="0"/>
        <w:rPr>
          <w:ins w:id="425" w:author="kpovall" w:date="2000-04-03T17:43:00Z"/>
        </w:rPr>
      </w:pPr>
      <w:ins w:id="422" w:author="kpovall" w:date="2000-04-03T17:46:00Z">
        <w:r>
          <w:rPr/>
          <w:t>CCPS, which sets indicative planning goals for the development of the system</w:t>
        </w:r>
      </w:ins>
      <w:ins w:id="423" w:author="HGarratt" w:date="2000-04-04T21:03:00Z">
        <w:r>
          <w:rPr/>
          <w:t>.</w:t>
        </w:r>
      </w:ins>
      <w:del w:id="424" w:author="HGarratt" w:date="2000-04-04T21:03:00Z">
        <w:r>
          <w:rPr/>
          <w:delText xml:space="preserve"> </w:delText>
        </w:r>
      </w:del>
    </w:p>
    <w:p>
      <w:pPr>
        <w:pStyle w:val="Normal"/>
        <w:rPr/>
      </w:pPr>
      <w:r>
        <w:rPr/>
        <w:t xml:space="preserve">The regulatory environment for the Cuiabá Project reflects the fundamental shift </w:t>
      </w:r>
      <w:ins w:id="426" w:author="kpovall" w:date="2000-04-03T17:43:00Z">
        <w:r>
          <w:rPr/>
          <w:t xml:space="preserve">in Brazilian energy policy </w:t>
        </w:r>
      </w:ins>
      <w:r>
        <w:rPr/>
        <w:t>from a state-owned, predominantly hydroelectric system to one that will depend upon privately-owned thermal generating capacity to meet current and future demand.  In particular, the project is mostly governed by the regulations designed for the development of IPPs.</w:t>
      </w:r>
    </w:p>
    <w:p>
      <w:pPr>
        <w:pStyle w:val="Normal"/>
        <w:numPr>
          <w:ilvl w:val="0"/>
          <w:numId w:val="4"/>
        </w:numPr>
        <w:tabs>
          <w:tab w:val="clear" w:pos="720"/>
          <w:tab w:val="left" w:pos="420" w:leader="none"/>
        </w:tabs>
        <w:ind w:hanging="360" w:start="420" w:end="0"/>
        <w:rPr/>
      </w:pPr>
      <w:r>
        <w:rPr/>
        <w:t xml:space="preserve">Under current legislation, </w:t>
      </w:r>
      <w:del w:id="427" w:author="kpovall" w:date="2000-04-03T18:20:00Z">
        <w:r>
          <w:rPr/>
          <w:delText xml:space="preserve">the </w:delText>
        </w:r>
      </w:del>
      <w:r>
        <w:rPr/>
        <w:t xml:space="preserve">IPPs are essentially unregulated (other than the customary permits for construction and environmental compliance), and are free to produce and sell power to LDCs and </w:t>
      </w:r>
      <w:del w:id="428" w:author="kpovall" w:date="2000-04-03T18:20:00Z">
        <w:r>
          <w:rPr/>
          <w:delText xml:space="preserve">other </w:delText>
        </w:r>
      </w:del>
      <w:ins w:id="429" w:author="kpovall" w:date="2000-04-03T18:20:00Z">
        <w:r>
          <w:rPr/>
          <w:t xml:space="preserve">large </w:t>
        </w:r>
      </w:ins>
      <w:r>
        <w:rPr/>
        <w:t xml:space="preserve">consumers at </w:t>
      </w:r>
      <w:del w:id="430" w:author="kpovall" w:date="2000-04-03T18:20:00Z">
        <w:r>
          <w:rPr/>
          <w:delText xml:space="preserve">any </w:delText>
        </w:r>
      </w:del>
      <w:ins w:id="431" w:author="kpovall" w:date="2000-04-03T18:20:00Z">
        <w:r>
          <w:rPr/>
          <w:t xml:space="preserve">neogotiated </w:t>
        </w:r>
      </w:ins>
      <w:r>
        <w:rPr/>
        <w:t>price</w:t>
      </w:r>
      <w:ins w:id="432" w:author="kpovall" w:date="2000-04-03T18:20:00Z">
        <w:r>
          <w:rPr/>
          <w:t>s</w:t>
        </w:r>
      </w:ins>
      <w:r>
        <w:rPr/>
        <w:t xml:space="preserve">.  The Cuiabá I Project is primarily governed by its contractual rights and obligations with Furnas, Petrobras and other partners. </w:t>
      </w:r>
      <w:ins w:id="433" w:author="HGarratt" w:date="2000-04-05T03:20:00Z">
        <w:r>
          <w:rPr/>
          <w:t xml:space="preserve"> </w:t>
        </w:r>
      </w:ins>
      <w:ins w:id="434" w:author="HGarratt" w:date="2000-04-04T21:03:00Z">
        <w:r>
          <w:rPr/>
          <w:t xml:space="preserve">Cuiabá II will be governed by its contractual arrangements with TBS, Elektro and other parties, but in addition it will be subject to the Normative Value and other </w:t>
        </w:r>
      </w:ins>
      <w:ins w:id="435" w:author="HGarratt" w:date="2000-04-05T03:21:00Z">
        <w:r>
          <w:rPr/>
          <w:t xml:space="preserve">related </w:t>
        </w:r>
      </w:ins>
      <w:ins w:id="436" w:author="HGarratt" w:date="2000-04-04T21:03:00Z">
        <w:r>
          <w:rPr/>
          <w:t xml:space="preserve">regulations. </w:t>
        </w:r>
      </w:ins>
      <w:del w:id="437" w:author="HGarratt" w:date="2000-04-04T21:03:00Z">
        <w:r>
          <w:rPr/>
          <w:delText xml:space="preserve"> </w:delText>
        </w:r>
      </w:del>
      <w:del w:id="438" w:author="kpovall" w:date="2000-04-03T18:21:00Z">
        <w:r>
          <w:rPr/>
          <w:delText>Cuiabá II, will be governed primarily by the “Normative Value” regulations and other related regulations.</w:delText>
        </w:r>
      </w:del>
    </w:p>
    <w:p>
      <w:pPr>
        <w:pStyle w:val="Normal"/>
        <w:rPr/>
      </w:pPr>
      <w:r>
        <w:rPr/>
        <w:t>In order to encourage the development of a wholesale market to meet demand for power, ANEEL developed the “VN Resolution” which governs the pass</w:t>
      </w:r>
      <w:ins w:id="439" w:author="kpovall" w:date="2000-04-03T18:22:00Z">
        <w:r>
          <w:rPr/>
          <w:t>-</w:t>
        </w:r>
      </w:ins>
      <w:del w:id="440" w:author="kpovall" w:date="2000-04-03T18:22:00Z">
        <w:r>
          <w:rPr/>
          <w:delText xml:space="preserve"> </w:delText>
        </w:r>
      </w:del>
      <w:r>
        <w:rPr/>
        <w:t xml:space="preserve">through of </w:t>
      </w:r>
      <w:del w:id="441" w:author="kpovall" w:date="2000-04-03T18:22:00Z">
        <w:r>
          <w:rPr/>
          <w:delText xml:space="preserve">energy </w:delText>
        </w:r>
      </w:del>
      <w:ins w:id="442" w:author="kpovall" w:date="2000-04-03T18:22:00Z">
        <w:r>
          <w:rPr/>
          <w:t>purchased</w:t>
        </w:r>
      </w:ins>
      <w:ins w:id="443" w:author="kpovall" w:date="2000-04-03T18:24:00Z">
        <w:r>
          <w:rPr/>
          <w:t xml:space="preserve"> power</w:t>
        </w:r>
      </w:ins>
      <w:ins w:id="444" w:author="kpovall" w:date="2000-04-03T18:22:00Z">
        <w:r>
          <w:rPr/>
          <w:t xml:space="preserve"> </w:t>
        </w:r>
      </w:ins>
      <w:r>
        <w:rPr/>
        <w:t xml:space="preserve">costs by distributors to the end consumer.  </w:t>
      </w:r>
      <w:ins w:id="445" w:author="kpovall" w:date="2000-04-03T18:24:00Z">
        <w:r>
          <w:rPr/>
          <w:t>As previously discussed</w:t>
        </w:r>
      </w:ins>
      <w:ins w:id="446" w:author="kpovall" w:date="2000-04-04T03:31:00Z">
        <w:r>
          <w:rPr/>
          <w:t>,</w:t>
        </w:r>
      </w:ins>
      <w:ins w:id="447" w:author="kpovall" w:date="2000-04-03T18:24:00Z">
        <w:r>
          <w:rPr/>
          <w:t xml:space="preserve"> </w:t>
        </w:r>
      </w:ins>
      <w:r>
        <w:rPr/>
        <w:t xml:space="preserve">“VN,” an </w:t>
      </w:r>
      <w:del w:id="448" w:author="kpovall" w:date="2000-04-03T18:24:00Z">
        <w:r>
          <w:rPr/>
          <w:delText xml:space="preserve">acronym </w:delText>
        </w:r>
      </w:del>
      <w:ins w:id="449" w:author="kpovall" w:date="2000-04-03T18:24:00Z">
        <w:r>
          <w:rPr/>
          <w:t xml:space="preserve">abbreviation </w:t>
        </w:r>
      </w:ins>
      <w:r>
        <w:rPr/>
        <w:t xml:space="preserve">for Normative Value, is the ceiling price at which power purchased by a distributor can be passed through directly to the customer and is designed to measure the reasonableness of power costs passed through by distributors.  The Normative Value varies </w:t>
      </w:r>
      <w:del w:id="450" w:author="HGarratt" w:date="2000-04-04T21:04:00Z">
        <w:r>
          <w:rPr/>
          <w:delText>according to</w:delText>
        </w:r>
      </w:del>
      <w:ins w:id="451" w:author="HGarratt" w:date="2000-04-04T21:04:00Z">
        <w:r>
          <w:rPr/>
          <w:t xml:space="preserve">based on the following </w:t>
        </w:r>
      </w:ins>
      <w:r>
        <w:rPr/>
        <w:t xml:space="preserve"> three critical components for a generator</w:t>
      </w:r>
      <w:ins w:id="452" w:author="HGarratt" w:date="2000-04-04T21:04:00Z">
        <w:r>
          <w:rPr/>
          <w:t>:</w:t>
        </w:r>
      </w:ins>
      <w:del w:id="453" w:author="HGarratt" w:date="2000-04-04T21:04:00Z">
        <w:r>
          <w:rPr/>
          <w:delText>;</w:delText>
        </w:r>
      </w:del>
    </w:p>
    <w:p>
      <w:pPr>
        <w:pStyle w:val="Normal"/>
        <w:numPr>
          <w:ilvl w:val="0"/>
          <w:numId w:val="26"/>
        </w:numPr>
        <w:rPr/>
      </w:pPr>
      <w:r>
        <w:rPr/>
        <w:t>the US$/real exchange rate</w:t>
      </w:r>
      <w:del w:id="454" w:author="HGarratt" w:date="2000-04-04T21:04:00Z">
        <w:r>
          <w:rPr/>
          <w:delText>,</w:delText>
        </w:r>
      </w:del>
      <w:ins w:id="455" w:author="HGarratt" w:date="2000-04-04T21:04:00Z">
        <w:r>
          <w:rPr/>
          <w:t>;</w:t>
        </w:r>
      </w:ins>
      <w:del w:id="456" w:author="HGarratt" w:date="2000-04-04T21:04:00Z">
        <w:r>
          <w:rPr/>
          <w:delText xml:space="preserve"> </w:delText>
        </w:r>
      </w:del>
    </w:p>
    <w:p>
      <w:pPr>
        <w:pStyle w:val="Normal"/>
        <w:numPr>
          <w:ilvl w:val="0"/>
          <w:numId w:val="26"/>
        </w:numPr>
        <w:rPr/>
      </w:pPr>
      <w:r>
        <w:rPr/>
        <w:t>the variation in the cost of gas</w:t>
      </w:r>
      <w:ins w:id="457" w:author="HGarratt" w:date="2000-04-04T21:04:00Z">
        <w:r>
          <w:rPr/>
          <w:t>;</w:t>
        </w:r>
      </w:ins>
      <w:r>
        <w:rPr/>
        <w:t xml:space="preserve"> and</w:t>
      </w:r>
    </w:p>
    <w:p>
      <w:pPr>
        <w:pStyle w:val="Normal"/>
        <w:numPr>
          <w:ilvl w:val="0"/>
          <w:numId w:val="26"/>
        </w:numPr>
        <w:rPr/>
      </w:pPr>
      <w:r>
        <w:rPr/>
        <w:t>transmission charges</w:t>
      </w:r>
      <w:ins w:id="458" w:author="kpovall" w:date="2000-04-03T18:24:00Z">
        <w:r>
          <w:rPr/>
          <w:t xml:space="preserve"> </w:t>
        </w:r>
      </w:ins>
      <w:ins w:id="459" w:author="kpovall" w:date="2000-04-03T18:24:00Z">
        <w:r>
          <w:rPr>
            <w:b/>
          </w:rPr>
          <w:t>and local inflation</w:t>
        </w:r>
      </w:ins>
      <w:r>
        <w:rPr/>
        <w:t xml:space="preserve">.  </w:t>
      </w:r>
    </w:p>
    <w:p>
      <w:pPr>
        <w:pStyle w:val="Normal"/>
        <w:rPr/>
      </w:pPr>
      <w:r>
        <w:rPr/>
        <w:t xml:space="preserve">The adjustments to the Normative Value provide generators with a measure of margin protection, which together with the foreign exchange protection, allows for the long-term financing required for a viable IPP. In addition to the Normative Value, a regulation governing affiliate </w:t>
      </w:r>
      <w:del w:id="460" w:author="kpovall" w:date="2000-04-03T18:25:00Z">
        <w:r>
          <w:rPr/>
          <w:delText xml:space="preserve">transsitions </w:delText>
        </w:r>
      </w:del>
      <w:ins w:id="461" w:author="kpovall" w:date="2000-04-03T18:25:00Z">
        <w:r>
          <w:rPr/>
          <w:t xml:space="preserve">transactions </w:t>
        </w:r>
      </w:ins>
      <w:r>
        <w:rPr/>
        <w:t xml:space="preserve">by distributors </w:t>
      </w:r>
      <w:ins w:id="462" w:author="kpovall" w:date="2000-04-03T18:25:00Z">
        <w:r>
          <w:rPr/>
          <w:t xml:space="preserve">(ANEEL Resolution 94/1998) </w:t>
        </w:r>
      </w:ins>
      <w:r>
        <w:rPr/>
        <w:t xml:space="preserve">is an important determinant of the current and future economic environment for generators.  This regulation limits the ability of a distributor to contract with affiliated generation companies </w:t>
      </w:r>
      <w:del w:id="463" w:author="kpovall" w:date="2000-04-03T18:26:00Z">
        <w:r>
          <w:rPr/>
          <w:delText xml:space="preserve">and provides </w:delText>
        </w:r>
      </w:del>
      <w:ins w:id="464" w:author="HGarratt" w:date="2000-04-04T21:05:00Z">
        <w:r>
          <w:rPr/>
          <w:t xml:space="preserve">for up </w:t>
        </w:r>
      </w:ins>
      <w:del w:id="465" w:author="kpovall" w:date="2000-04-03T18:26:00Z">
        <w:r>
          <w:rPr/>
          <w:delText>that a distributor may contract for up to</w:delText>
        </w:r>
      </w:del>
      <w:ins w:id="466" w:author="kpovall" w:date="2000-04-03T18:26:00Z">
        <w:r>
          <w:rPr/>
          <w:t>to a maximum of</w:t>
        </w:r>
      </w:ins>
      <w:r>
        <w:rPr/>
        <w:t xml:space="preserve"> 30% of </w:t>
      </w:r>
      <w:del w:id="467" w:author="kpovall" w:date="2000-04-03T18:26:00Z">
        <w:r>
          <w:rPr/>
          <w:delText xml:space="preserve">the </w:delText>
        </w:r>
      </w:del>
      <w:ins w:id="468" w:author="kpovall" w:date="2000-04-03T18:26:00Z">
        <w:r>
          <w:rPr/>
          <w:t xml:space="preserve">its </w:t>
        </w:r>
      </w:ins>
      <w:r>
        <w:rPr/>
        <w:t xml:space="preserve">regulated demand and 100% of </w:t>
      </w:r>
      <w:del w:id="469" w:author="kpovall" w:date="2000-04-03T18:26:00Z">
        <w:r>
          <w:rPr/>
          <w:delText xml:space="preserve">the </w:delText>
        </w:r>
      </w:del>
      <w:ins w:id="470" w:author="kpovall" w:date="2000-04-03T18:26:00Z">
        <w:r>
          <w:rPr/>
          <w:t xml:space="preserve">its </w:t>
        </w:r>
      </w:ins>
      <w:r>
        <w:rPr/>
        <w:t>unregulated demand</w:t>
      </w:r>
      <w:ins w:id="471" w:author="kpovall" w:date="2000-04-03T18:26:00Z">
        <w:r>
          <w:rPr/>
          <w:t>.</w:t>
        </w:r>
      </w:ins>
      <w:del w:id="472" w:author="kpovall" w:date="2000-04-03T18:26:00Z">
        <w:r>
          <w:rPr/>
          <w:delText xml:space="preserve"> from an affiliated generation company.</w:delText>
        </w:r>
      </w:del>
      <w:r>
        <w:rPr/>
        <w:t xml:space="preserve">  Although the regulation represents a limitation, it has the practical effect of </w:t>
      </w:r>
      <w:del w:id="473" w:author="kpovall" w:date="2000-04-03T18:26:00Z">
        <w:r>
          <w:rPr/>
          <w:delText xml:space="preserve">entrancing </w:delText>
        </w:r>
      </w:del>
      <w:ins w:id="474" w:author="kpovall" w:date="2000-04-03T18:26:00Z">
        <w:r>
          <w:rPr/>
          <w:t xml:space="preserve">enhancing </w:t>
        </w:r>
      </w:ins>
      <w:r>
        <w:rPr/>
        <w:t>the viability of IPPs affiliated with distribution companies.  The Normative Value and affiliate transaction regulations provide for the creation of significant value in generation assets through the ownership of Elektro.</w:t>
      </w:r>
    </w:p>
    <w:p>
      <w:pPr>
        <w:pStyle w:val="Normal"/>
        <w:rPr/>
      </w:pPr>
      <w:r>
        <w:rPr/>
        <w:t>In order to participate in Brazil’s Emergency Plant program, generation</w:t>
      </w:r>
      <w:del w:id="475" w:author="kpovall" w:date="2000-04-04T03:31:00Z">
        <w:r>
          <w:rPr/>
          <w:delText>s</w:delText>
        </w:r>
      </w:del>
      <w:r>
        <w:rPr/>
        <w:t xml:space="preserve"> must satisfy the Normative Value regulations.  The Normative Value for new gas-fired capacity was set at R$57.20/MWh in July 1999, equivalent to US$32.40/MWh at that time.</w:t>
      </w:r>
    </w:p>
    <w:p>
      <w:pPr>
        <w:pStyle w:val="Normal"/>
        <w:keepNext w:val="true"/>
        <w:rPr/>
      </w:pPr>
      <w:r>
        <w:rPr/>
        <w:t>The Normative Value is adjusted as follows:</w:t>
      </w:r>
    </w:p>
    <w:tbl>
      <w:tblPr>
        <w:tblW w:w="5598" w:type="dxa"/>
        <w:jc w:val="start"/>
        <w:tblInd w:w="0" w:type="dxa"/>
        <w:tblLayout w:type="fixed"/>
        <w:tblCellMar>
          <w:top w:w="0" w:type="dxa"/>
          <w:start w:w="108" w:type="dxa"/>
          <w:bottom w:w="0" w:type="dxa"/>
          <w:end w:w="108" w:type="dxa"/>
        </w:tblCellMar>
      </w:tblPr>
      <w:tblGrid>
        <w:gridCol w:w="1866"/>
        <w:gridCol w:w="1866"/>
        <w:gridCol w:w="1866"/>
      </w:tblGrid>
      <w:tr>
        <w:trPr>
          <w:tblHeader w:val="true"/>
        </w:trPr>
        <w:tc>
          <w:tcPr>
            <w:tcW w:w="1866" w:type="dxa"/>
            <w:tcBorders>
              <w:top w:val="single" w:sz="4" w:space="0" w:color="000000"/>
              <w:start w:val="single" w:sz="4" w:space="0" w:color="000000"/>
              <w:bottom w:val="single" w:sz="4" w:space="0" w:color="000000"/>
            </w:tcBorders>
            <w:shd w:fill="FFFF00" w:val="clear"/>
          </w:tcPr>
          <w:p>
            <w:pPr>
              <w:pStyle w:val="TableBody"/>
              <w:keepNext w:val="true"/>
              <w:rPr>
                <w:b/>
                <w:sz w:val="18"/>
              </w:rPr>
            </w:pPr>
            <w:r>
              <w:rPr>
                <w:b/>
                <w:sz w:val="18"/>
              </w:rPr>
              <w:t>Criterion</w:t>
            </w:r>
          </w:p>
        </w:tc>
        <w:tc>
          <w:tcPr>
            <w:tcW w:w="1866" w:type="dxa"/>
            <w:tcBorders>
              <w:top w:val="single" w:sz="4" w:space="0" w:color="000000"/>
              <w:bottom w:val="single" w:sz="4" w:space="0" w:color="000000"/>
            </w:tcBorders>
            <w:shd w:fill="FFFF00" w:val="clear"/>
          </w:tcPr>
          <w:p>
            <w:pPr>
              <w:pStyle w:val="TableBody"/>
              <w:jc w:val="center"/>
              <w:rPr>
                <w:b/>
                <w:sz w:val="18"/>
              </w:rPr>
            </w:pPr>
            <w:r>
              <w:rPr>
                <w:b/>
                <w:sz w:val="18"/>
              </w:rPr>
              <w:t>Weighting</w:t>
            </w:r>
          </w:p>
        </w:tc>
        <w:tc>
          <w:tcPr>
            <w:tcW w:w="1866" w:type="dxa"/>
            <w:tcBorders>
              <w:top w:val="single" w:sz="4" w:space="0" w:color="000000"/>
              <w:bottom w:val="single" w:sz="4" w:space="0" w:color="000000"/>
              <w:end w:val="single" w:sz="4" w:space="0" w:color="000000"/>
            </w:tcBorders>
            <w:shd w:fill="FFFF00" w:val="clear"/>
          </w:tcPr>
          <w:p>
            <w:pPr>
              <w:pStyle w:val="TableBody"/>
              <w:jc w:val="center"/>
              <w:rPr>
                <w:b/>
                <w:sz w:val="18"/>
              </w:rPr>
            </w:pPr>
            <w:r>
              <w:rPr>
                <w:b/>
                <w:sz w:val="18"/>
              </w:rPr>
              <w:t>Base Values</w:t>
            </w:r>
          </w:p>
        </w:tc>
      </w:tr>
      <w:tr>
        <w:trPr/>
        <w:tc>
          <w:tcPr>
            <w:tcW w:w="1866" w:type="dxa"/>
            <w:tcBorders>
              <w:start w:val="single" w:sz="4" w:space="0" w:color="000000"/>
            </w:tcBorders>
          </w:tcPr>
          <w:p>
            <w:pPr>
              <w:pStyle w:val="TableBody"/>
              <w:keepNext w:val="true"/>
              <w:spacing w:before="80" w:after="80"/>
              <w:rPr>
                <w:color w:val="000000"/>
                <w:sz w:val="18"/>
              </w:rPr>
            </w:pPr>
            <w:r>
              <w:rPr>
                <w:color w:val="000000"/>
                <w:sz w:val="18"/>
              </w:rPr>
              <w:t>Inflation (IGP-M)</w:t>
            </w:r>
          </w:p>
        </w:tc>
        <w:tc>
          <w:tcPr>
            <w:tcW w:w="1866" w:type="dxa"/>
            <w:tcBorders/>
          </w:tcPr>
          <w:p>
            <w:pPr>
              <w:pStyle w:val="TableBody"/>
              <w:spacing w:before="80" w:after="80"/>
              <w:jc w:val="center"/>
              <w:rPr>
                <w:color w:val="000000"/>
                <w:sz w:val="18"/>
              </w:rPr>
            </w:pPr>
            <w:r>
              <w:rPr>
                <w:color w:val="000000"/>
                <w:sz w:val="18"/>
              </w:rPr>
              <w:t>[30]%</w:t>
            </w:r>
          </w:p>
        </w:tc>
        <w:tc>
          <w:tcPr>
            <w:tcW w:w="1866" w:type="dxa"/>
            <w:tcBorders>
              <w:end w:val="single" w:sz="4" w:space="0" w:color="000000"/>
            </w:tcBorders>
          </w:tcPr>
          <w:p>
            <w:pPr>
              <w:pStyle w:val="TableBody"/>
              <w:spacing w:before="80" w:after="80"/>
              <w:jc w:val="center"/>
              <w:rPr>
                <w:color w:val="000000"/>
                <w:sz w:val="18"/>
              </w:rPr>
            </w:pPr>
            <w:r>
              <w:rPr>
                <w:color w:val="000000"/>
                <w:sz w:val="18"/>
              </w:rPr>
              <w:t>1.12261</w:t>
            </w:r>
          </w:p>
        </w:tc>
      </w:tr>
      <w:tr>
        <w:trPr/>
        <w:tc>
          <w:tcPr>
            <w:tcW w:w="1866" w:type="dxa"/>
            <w:tcBorders>
              <w:start w:val="single" w:sz="4" w:space="0" w:color="000000"/>
            </w:tcBorders>
          </w:tcPr>
          <w:p>
            <w:pPr>
              <w:pStyle w:val="TableBody"/>
              <w:keepNext w:val="true"/>
              <w:spacing w:before="80" w:after="80"/>
              <w:rPr>
                <w:color w:val="000000"/>
                <w:sz w:val="18"/>
              </w:rPr>
            </w:pPr>
            <w:r>
              <w:rPr>
                <w:color w:val="000000"/>
                <w:sz w:val="18"/>
              </w:rPr>
              <w:t>Oil Prices</w:t>
            </w:r>
          </w:p>
        </w:tc>
        <w:tc>
          <w:tcPr>
            <w:tcW w:w="1866" w:type="dxa"/>
            <w:tcBorders/>
          </w:tcPr>
          <w:p>
            <w:pPr>
              <w:pStyle w:val="TableBody"/>
              <w:spacing w:before="80" w:after="80"/>
              <w:jc w:val="center"/>
              <w:rPr>
                <w:color w:val="000000"/>
                <w:sz w:val="18"/>
              </w:rPr>
            </w:pPr>
            <w:r>
              <w:rPr>
                <w:color w:val="000000"/>
                <w:sz w:val="18"/>
              </w:rPr>
              <w:t>[40]%</w:t>
            </w:r>
          </w:p>
        </w:tc>
        <w:tc>
          <w:tcPr>
            <w:tcW w:w="1866" w:type="dxa"/>
            <w:tcBorders>
              <w:end w:val="single" w:sz="4" w:space="0" w:color="000000"/>
            </w:tcBorders>
          </w:tcPr>
          <w:p>
            <w:pPr>
              <w:pStyle w:val="TableBody"/>
              <w:spacing w:before="80" w:after="80"/>
              <w:jc w:val="center"/>
              <w:rPr>
                <w:color w:val="000000"/>
                <w:sz w:val="18"/>
              </w:rPr>
            </w:pPr>
            <w:r>
              <w:rPr>
                <w:color w:val="000000"/>
                <w:sz w:val="18"/>
              </w:rPr>
              <w:t>R$161.916</w:t>
            </w:r>
          </w:p>
        </w:tc>
      </w:tr>
      <w:tr>
        <w:trPr/>
        <w:tc>
          <w:tcPr>
            <w:tcW w:w="1866" w:type="dxa"/>
            <w:tcBorders>
              <w:start w:val="single" w:sz="4" w:space="0" w:color="000000"/>
              <w:bottom w:val="single" w:sz="4" w:space="0" w:color="000000"/>
            </w:tcBorders>
          </w:tcPr>
          <w:p>
            <w:pPr>
              <w:pStyle w:val="TableBody"/>
              <w:spacing w:before="80" w:after="80"/>
              <w:rPr>
                <w:color w:val="000000"/>
                <w:sz w:val="18"/>
              </w:rPr>
            </w:pPr>
            <w:r>
              <w:rPr>
                <w:color w:val="000000"/>
                <w:sz w:val="18"/>
              </w:rPr>
              <w:t>US$ Exchange Rate</w:t>
            </w:r>
          </w:p>
        </w:tc>
        <w:tc>
          <w:tcPr>
            <w:tcW w:w="1866" w:type="dxa"/>
            <w:tcBorders>
              <w:bottom w:val="single" w:sz="4" w:space="0" w:color="000000"/>
            </w:tcBorders>
          </w:tcPr>
          <w:p>
            <w:pPr>
              <w:pStyle w:val="TableBody"/>
              <w:spacing w:before="80" w:after="80"/>
              <w:jc w:val="center"/>
              <w:rPr>
                <w:color w:val="000000"/>
                <w:sz w:val="18"/>
              </w:rPr>
            </w:pPr>
            <w:r>
              <w:rPr>
                <w:color w:val="000000"/>
                <w:sz w:val="18"/>
              </w:rPr>
              <w:t>[30]%</w:t>
            </w:r>
          </w:p>
        </w:tc>
        <w:tc>
          <w:tcPr>
            <w:tcW w:w="1866" w:type="dxa"/>
            <w:tcBorders>
              <w:bottom w:val="single" w:sz="4" w:space="0" w:color="000000"/>
              <w:end w:val="single" w:sz="4" w:space="0" w:color="000000"/>
            </w:tcBorders>
          </w:tcPr>
          <w:p>
            <w:pPr>
              <w:pStyle w:val="TableBody"/>
              <w:spacing w:before="80" w:after="80"/>
              <w:jc w:val="center"/>
              <w:rPr>
                <w:color w:val="000000"/>
                <w:sz w:val="18"/>
              </w:rPr>
            </w:pPr>
            <w:r>
              <w:rPr>
                <w:color w:val="000000"/>
                <w:sz w:val="18"/>
              </w:rPr>
              <w:t>R$1.7654/US$</w:t>
            </w:r>
          </w:p>
        </w:tc>
      </w:tr>
    </w:tbl>
    <w:p>
      <w:pPr>
        <w:pStyle w:val="Normal"/>
        <w:rPr/>
      </w:pPr>
      <w:r>
        <w:rPr/>
      </w:r>
    </w:p>
    <w:p>
      <w:pPr>
        <w:pStyle w:val="Normal"/>
        <w:rPr/>
      </w:pPr>
      <w:r>
        <w:rPr/>
        <w:t>Adjusting for the movement in these indicators since July 1999, the Normative Value is now approximately US$</w:t>
      </w:r>
      <w:del w:id="476" w:author="kpovall" w:date="2000-04-03T18:28:00Z">
        <w:r>
          <w:rPr/>
          <w:delText>35</w:delText>
        </w:r>
      </w:del>
      <w:ins w:id="477" w:author="kpovall" w:date="2000-04-03T18:28:00Z">
        <w:r>
          <w:rPr/>
          <w:t>36-37</w:t>
        </w:r>
      </w:ins>
      <w:r>
        <w:rPr/>
        <w:t>/MWh.</w:t>
      </w:r>
      <w:ins w:id="478" w:author="kpovall" w:date="2000-04-03T18:29:00Z">
        <w:r>
          <w:rPr/>
          <w:t xml:space="preserve">  For distribution companies</w:t>
        </w:r>
      </w:ins>
      <w:ins w:id="479" w:author="HGarratt" w:date="2000-04-04T21:05:00Z">
        <w:r>
          <w:rPr/>
          <w:t>,</w:t>
        </w:r>
      </w:ins>
      <w:ins w:id="480" w:author="kpovall" w:date="2000-04-03T18:29:00Z">
        <w:r>
          <w:rPr/>
          <w:t xml:space="preserve"> there is de</w:t>
        </w:r>
      </w:ins>
      <w:ins w:id="481" w:author="HGarratt" w:date="2000-04-04T21:05:00Z">
        <w:r>
          <w:rPr/>
          <w:t>e</w:t>
        </w:r>
      </w:ins>
      <w:ins w:id="482" w:author="kpovall" w:date="2000-04-03T18:29:00Z">
        <w:r>
          <w:rPr/>
          <w:t>m</w:t>
        </w:r>
      </w:ins>
      <w:ins w:id="483" w:author="HGarratt" w:date="2000-04-04T21:05:00Z">
        <w:r>
          <w:rPr/>
          <w:t>e</w:t>
        </w:r>
      </w:ins>
      <w:ins w:id="484" w:author="kpovall" w:date="2000-04-03T18:29:00Z">
        <w:del w:id="485" w:author="HGarratt" w:date="2000-04-04T21:05:00Z">
          <w:r>
            <w:rPr/>
            <w:delText>an</w:delText>
          </w:r>
        </w:del>
      </w:ins>
      <w:ins w:id="486" w:author="kpovall" w:date="2000-04-03T18:29:00Z">
        <w:r>
          <w:rPr/>
          <w:t xml:space="preserve">d to be a </w:t>
        </w:r>
      </w:ins>
      <w:ins w:id="487" w:author="kpovall" w:date="2000-04-03T18:29:00Z">
        <w:del w:id="488" w:author="HGarratt" w:date="2000-04-04T21:06:00Z">
          <w:r>
            <w:rPr/>
            <w:delText xml:space="preserve">dead band </w:delText>
          </w:r>
        </w:del>
      </w:ins>
      <w:ins w:id="489" w:author="HGarratt" w:date="2000-04-04T21:06:00Z">
        <w:r>
          <w:rPr/>
          <w:t xml:space="preserve">permitted deviation </w:t>
        </w:r>
      </w:ins>
      <w:ins w:id="490" w:author="kpovall" w:date="2000-04-03T18:29:00Z">
        <w:r>
          <w:rPr/>
          <w:t>of 5% above and below the Normative Value for pass-through purposes.  Below 95% of the Normative Value, distribution companies keep part of the savings and above 105% of the Normative Value, they may not pass through the full costs of purchased power.</w:t>
        </w:r>
      </w:ins>
      <w:r>
        <w:rPr/>
        <w:t xml:space="preserve"> </w:t>
      </w:r>
    </w:p>
    <w:p>
      <w:pPr>
        <w:pStyle w:val="Normal"/>
        <w:rPr/>
      </w:pPr>
      <w:r>
        <w:rPr/>
        <w:t xml:space="preserve">Recent months have seen the creation of the </w:t>
      </w:r>
      <w:del w:id="491" w:author="kpovall" w:date="2000-04-03T18:33:00Z">
        <w:r>
          <w:rPr/>
          <w:delText>National System Operator (“</w:delText>
        </w:r>
      </w:del>
      <w:r>
        <w:rPr/>
        <w:t>ONS</w:t>
      </w:r>
      <w:del w:id="492" w:author="kpovall" w:date="2000-04-03T18:33:00Z">
        <w:r>
          <w:rPr/>
          <w:delText>”)</w:delText>
        </w:r>
      </w:del>
      <w:ins w:id="493" w:author="kpovall" w:date="2000-04-03T18:33:00Z">
        <w:r>
          <w:rPr/>
          <w:t xml:space="preserve"> as</w:t>
        </w:r>
      </w:ins>
      <w:r>
        <w:rPr/>
        <w:t xml:space="preserve"> an independent body formed to handle the dispatch and short-term operational planning of the generation system, and of the </w:t>
      </w:r>
      <w:del w:id="494" w:author="kpovall" w:date="2000-04-03T18:33:00Z">
        <w:r>
          <w:rPr/>
          <w:delText>Wholesale Electricity Market (“</w:delText>
        </w:r>
      </w:del>
      <w:r>
        <w:rPr/>
        <w:t>MAE</w:t>
      </w:r>
      <w:del w:id="495" w:author="kpovall" w:date="2000-04-03T18:33:00Z">
        <w:r>
          <w:rPr/>
          <w:delText>”)</w:delText>
        </w:r>
      </w:del>
      <w:r>
        <w:rPr/>
        <w:t>, within which electricity will be priced and traded.  The Association of MAE (“ASMAE”) was also formed to carry out market clearing and settlement and other functions.</w:t>
      </w:r>
    </w:p>
    <w:p>
      <w:pPr>
        <w:pStyle w:val="Normal"/>
        <w:rPr/>
      </w:pPr>
      <w:r>
        <w:rPr/>
        <w:t>The following list summarizes the relevant MAE rules and regulatory procedures:</w:t>
      </w:r>
    </w:p>
    <w:p>
      <w:pPr>
        <w:pStyle w:val="Bmed1st1"/>
        <w:numPr>
          <w:ilvl w:val="0"/>
          <w:numId w:val="25"/>
        </w:numPr>
        <w:spacing w:lineRule="auto" w:line="300"/>
        <w:ind w:hanging="357" w:start="357" w:end="0"/>
        <w:rPr/>
      </w:pPr>
      <w:r>
        <w:rPr/>
        <w:t xml:space="preserve">New thermal plants will have </w:t>
      </w:r>
      <w:del w:id="496" w:author="kpovall" w:date="2000-04-03T18:33:00Z">
        <w:r>
          <w:rPr/>
          <w:delText xml:space="preserve">[the </w:delText>
        </w:r>
      </w:del>
      <w:r>
        <w:rPr/>
        <w:t>discretion</w:t>
      </w:r>
      <w:del w:id="497" w:author="kpovall" w:date="2000-04-03T18:33:00Z">
        <w:r>
          <w:rPr/>
          <w:delText>]</w:delText>
        </w:r>
      </w:del>
      <w:r>
        <w:rPr/>
        <w:t xml:space="preserve"> to declare marginal price (cost) and inflexibility (miminum generation)</w:t>
      </w:r>
      <w:ins w:id="498" w:author="kpovall" w:date="2000-04-03T18:34:00Z">
        <w:r>
          <w:rPr/>
          <w:t xml:space="preserve"> </w:t>
        </w:r>
      </w:ins>
      <w:r>
        <w:rPr/>
        <w:t xml:space="preserve">on a periodic basis.  By doing so, these plants provide on a </w:t>
      </w:r>
      <w:del w:id="499" w:author="kpovall" w:date="2000-04-03T18:34:00Z">
        <w:r>
          <w:rPr/>
          <w:delText xml:space="preserve">periodic </w:delText>
        </w:r>
      </w:del>
      <w:ins w:id="500" w:author="kpovall" w:date="2000-04-03T18:34:00Z">
        <w:r>
          <w:rPr/>
          <w:t xml:space="preserve">regular </w:t>
        </w:r>
      </w:ins>
      <w:r>
        <w:rPr/>
        <w:t>basis key information to the ONS, which will  serve as a basis for defining the merit order.</w:t>
      </w:r>
    </w:p>
    <w:p>
      <w:pPr>
        <w:pStyle w:val="Bmed1st1"/>
        <w:numPr>
          <w:ilvl w:val="0"/>
          <w:numId w:val="25"/>
        </w:numPr>
        <w:spacing w:lineRule="auto" w:line="300"/>
        <w:ind w:hanging="357" w:start="357" w:end="0"/>
        <w:rPr/>
      </w:pPr>
      <w:r>
        <w:rPr/>
        <w:t xml:space="preserve">In principle, price (costs) and inflexibility will not be auditable. </w:t>
      </w:r>
    </w:p>
    <w:p>
      <w:pPr>
        <w:pStyle w:val="Bmed1st1"/>
        <w:numPr>
          <w:ilvl w:val="0"/>
          <w:numId w:val="25"/>
        </w:numPr>
        <w:spacing w:lineRule="auto" w:line="300"/>
        <w:ind w:hanging="357" w:start="357" w:end="0"/>
        <w:rPr/>
      </w:pPr>
      <w:r>
        <w:rPr/>
        <w:t>No final decision has been taken on the frequency of declarations, but in principle these declarations are expected to be made a week before dispatch.</w:t>
      </w:r>
    </w:p>
    <w:p>
      <w:pPr>
        <w:pStyle w:val="Bmed1st1"/>
        <w:numPr>
          <w:ilvl w:val="0"/>
          <w:numId w:val="25"/>
        </w:numPr>
        <w:spacing w:lineRule="auto" w:line="300"/>
        <w:ind w:hanging="357" w:start="357" w:end="0"/>
        <w:rPr/>
      </w:pPr>
      <w:del w:id="501" w:author="kpovall" w:date="2000-04-03T18:34:00Z">
        <w:r>
          <w:rPr/>
          <w:delText>[</w:delText>
        </w:r>
      </w:del>
      <w:r>
        <w:rPr/>
        <w:t xml:space="preserve">Contracts </w:t>
      </w:r>
      <w:del w:id="502" w:author="kpovall" w:date="2000-04-03T18:34:00Z">
        <w:r>
          <w:rPr/>
          <w:delText xml:space="preserve">are </w:delText>
        </w:r>
      </w:del>
      <w:ins w:id="503" w:author="kpovall" w:date="2000-04-03T18:34:00Z">
        <w:r>
          <w:rPr/>
          <w:t xml:space="preserve">may be </w:t>
        </w:r>
      </w:ins>
      <w:r>
        <w:rPr/>
        <w:t>take-or-pay; plants will set minimum generation accordingly.</w:t>
      </w:r>
      <w:del w:id="504" w:author="kpovall" w:date="2000-04-03T18:34:00Z">
        <w:r>
          <w:rPr/>
          <w:delText>]</w:delText>
        </w:r>
      </w:del>
    </w:p>
    <w:p>
      <w:pPr>
        <w:pStyle w:val="Bmed1st1"/>
        <w:numPr>
          <w:ilvl w:val="0"/>
          <w:numId w:val="25"/>
        </w:numPr>
        <w:spacing w:lineRule="auto" w:line="300"/>
        <w:ind w:hanging="357" w:start="357" w:end="0"/>
        <w:rPr/>
      </w:pPr>
      <w:r>
        <w:rPr/>
        <w:t>There are two types of transmission costs:</w:t>
      </w:r>
    </w:p>
    <w:p>
      <w:pPr>
        <w:pStyle w:val="bullet6"/>
        <w:numPr>
          <w:ilvl w:val="0"/>
          <w:numId w:val="13"/>
        </w:numPr>
        <w:ind w:hanging="360" w:start="717" w:end="0"/>
        <w:rPr/>
      </w:pPr>
      <w:del w:id="505" w:author="kpovall" w:date="2000-04-03T18:34:00Z">
        <w:r>
          <w:rPr/>
          <w:delText>N</w:delText>
        </w:r>
      </w:del>
      <w:ins w:id="506" w:author="kpovall" w:date="2000-04-03T18:34:00Z">
        <w:r>
          <w:rPr/>
          <w:t>n</w:t>
        </w:r>
      </w:ins>
      <w:r>
        <w:rPr/>
        <w:t>odal charges: regulated charges, set by ANEEL, which depend on the electric node where the plant is located (paid based on MW installed)</w:t>
      </w:r>
      <w:ins w:id="507" w:author="kpovall" w:date="2000-04-03T18:35:00Z">
        <w:r>
          <w:rPr/>
          <w:t xml:space="preserve">; and </w:t>
        </w:r>
      </w:ins>
      <w:del w:id="508" w:author="kpovall" w:date="2000-04-03T18:35:00Z">
        <w:r>
          <w:rPr/>
          <w:delText>.</w:delText>
        </w:r>
      </w:del>
    </w:p>
    <w:p>
      <w:pPr>
        <w:pStyle w:val="bullet6"/>
        <w:numPr>
          <w:ilvl w:val="0"/>
          <w:numId w:val="13"/>
        </w:numPr>
        <w:ind w:hanging="360" w:start="717" w:end="0"/>
        <w:rPr/>
      </w:pPr>
      <w:del w:id="509" w:author="kpovall" w:date="2000-04-03T18:34:00Z">
        <w:r>
          <w:rPr/>
          <w:delText>L</w:delText>
        </w:r>
      </w:del>
      <w:ins w:id="510" w:author="kpovall" w:date="2000-04-03T18:34:00Z">
        <w:r>
          <w:rPr/>
          <w:t>l</w:t>
        </w:r>
      </w:ins>
      <w:r>
        <w:rPr/>
        <w:t xml:space="preserve">osses: adjustment factor </w:t>
      </w:r>
      <w:del w:id="511" w:author="kpovall" w:date="2000-04-03T18:35:00Z">
        <w:r>
          <w:rPr/>
          <w:delText xml:space="preserve">handled </w:delText>
        </w:r>
      </w:del>
      <w:ins w:id="512" w:author="kpovall" w:date="2000-04-03T18:35:00Z">
        <w:r>
          <w:rPr/>
          <w:t xml:space="preserve">determined </w:t>
        </w:r>
      </w:ins>
      <w:r>
        <w:rPr/>
        <w:t xml:space="preserve">by the MAE, which represents the losses (ex-post) between the point </w:t>
      </w:r>
      <w:del w:id="513" w:author="kpovall" w:date="2000-04-03T18:37:00Z">
        <w:r>
          <w:rPr/>
          <w:delText xml:space="preserve">and </w:delText>
        </w:r>
      </w:del>
      <w:ins w:id="514" w:author="kpovall" w:date="2000-04-03T18:37:00Z">
        <w:r>
          <w:rPr/>
          <w:t xml:space="preserve">of </w:t>
        </w:r>
      </w:ins>
      <w:r>
        <w:rPr/>
        <w:t>delivery and the center of gravity of the sub-market.</w:t>
      </w:r>
    </w:p>
    <w:p>
      <w:pPr>
        <w:pStyle w:val="Bmed1st1"/>
        <w:numPr>
          <w:ilvl w:val="0"/>
          <w:numId w:val="25"/>
        </w:numPr>
        <w:spacing w:lineRule="auto" w:line="300"/>
        <w:ind w:hanging="357" w:start="357" w:end="0"/>
        <w:rPr/>
      </w:pPr>
      <w:ins w:id="515" w:author="HGarratt" w:date="2000-04-04T23:16:00Z">
        <w:r>
          <w:rPr/>
          <w:t>[</w:t>
        </w:r>
      </w:ins>
      <w:del w:id="516" w:author="kpovall" w:date="2000-04-03T18:38:00Z">
        <w:r>
          <w:rPr/>
          <w:delText>[</w:delText>
        </w:r>
      </w:del>
      <w:r>
        <w:rPr/>
        <w:t>The</w:t>
      </w:r>
      <w:ins w:id="517" w:author="kpovall" w:date="2000-04-03T18:38:00Z">
        <w:r>
          <w:rPr/>
          <w:t xml:space="preserve"> spot</w:t>
        </w:r>
      </w:ins>
      <w:r>
        <w:rPr/>
        <w:t xml:space="preserve"> price </w:t>
      </w:r>
      <w:del w:id="518" w:author="kpovall" w:date="2000-04-03T18:38:00Z">
        <w:r>
          <w:rPr/>
          <w:delText xml:space="preserve">setting </w:delText>
        </w:r>
      </w:del>
      <w:r>
        <w:rPr/>
        <w:t>(</w:t>
      </w:r>
      <w:del w:id="519" w:author="kpovall" w:date="2000-04-03T18:38:00Z">
        <w:r>
          <w:rPr/>
          <w:delText xml:space="preserve">set </w:delText>
        </w:r>
      </w:del>
      <w:r>
        <w:rPr/>
        <w:t xml:space="preserve">by </w:t>
      </w:r>
      <w:del w:id="520" w:author="kpovall" w:date="2000-04-03T18:38:00Z">
        <w:r>
          <w:rPr/>
          <w:delText>[WEM] [</w:delText>
        </w:r>
      </w:del>
      <w:r>
        <w:rPr/>
        <w:t>MAE</w:t>
      </w:r>
      <w:del w:id="521" w:author="kpovall" w:date="2000-04-03T18:38:00Z">
        <w:r>
          <w:rPr/>
          <w:delText>]</w:delText>
        </w:r>
      </w:del>
      <w:r>
        <w:rPr/>
        <w:t>) should have two components</w:t>
      </w:r>
      <w:ins w:id="522" w:author="kpovall" w:date="2000-04-03T18:38:00Z">
        <w:r>
          <w:rPr/>
          <w:t>:</w:t>
        </w:r>
      </w:ins>
      <w:r>
        <w:rPr/>
        <w:t xml:space="preserve"> </w:t>
      </w:r>
      <w:del w:id="523" w:author="kpovall" w:date="2000-04-03T18:38:00Z">
        <w:r>
          <w:rPr/>
          <w:delText>(</w:delText>
        </w:r>
      </w:del>
      <w:r>
        <w:rPr/>
        <w:t xml:space="preserve">short run marginal cost and a capacity </w:t>
      </w:r>
      <w:del w:id="524" w:author="kpovall" w:date="2000-04-03T18:38:00Z">
        <w:r>
          <w:rPr/>
          <w:delText>fee</w:delText>
        </w:r>
      </w:del>
      <w:ins w:id="525" w:author="kpovall" w:date="2000-04-03T18:38:00Z">
        <w:r>
          <w:rPr/>
          <w:t>charge</w:t>
        </w:r>
      </w:ins>
      <w:r>
        <w:rPr/>
        <w:t>; the latter</w:t>
      </w:r>
      <w:ins w:id="526" w:author="kpovall" w:date="2000-04-03T18:38:00Z">
        <w:r>
          <w:rPr/>
          <w:t xml:space="preserve"> wil</w:t>
        </w:r>
      </w:ins>
      <w:ins w:id="527" w:author="kpovall" w:date="2000-04-03T18:42:00Z">
        <w:r>
          <w:rPr/>
          <w:t>l</w:t>
        </w:r>
      </w:ins>
      <w:ins w:id="528" w:author="kpovall" w:date="2000-04-03T18:38:00Z">
        <w:r>
          <w:rPr/>
          <w:t xml:space="preserve"> be</w:t>
        </w:r>
      </w:ins>
      <w:r>
        <w:rPr/>
        <w:t xml:space="preserve"> based on the Loss of Load Probability x Value of Lost Load.</w:t>
      </w:r>
      <w:del w:id="529" w:author="kpovall" w:date="2000-04-03T18:43:00Z">
        <w:r>
          <w:rPr/>
          <w:delText>)</w:delText>
        </w:r>
      </w:del>
      <w:del w:id="530" w:author="kpovall" w:date="2000-04-04T03:31:00Z">
        <w:r>
          <w:rPr/>
          <w:delText>.</w:delText>
        </w:r>
      </w:del>
      <w:r>
        <w:rPr/>
        <w:t xml:space="preserve">  Only non-contracted load</w:t>
      </w:r>
      <w:del w:id="531" w:author="kpovall" w:date="2000-04-03T18:43:00Z">
        <w:r>
          <w:rPr/>
          <w:delText>/</w:delText>
        </w:r>
      </w:del>
      <w:ins w:id="532" w:author="kpovall" w:date="2000-04-03T18:43:00Z">
        <w:r>
          <w:rPr/>
          <w:t xml:space="preserve"> and </w:t>
        </w:r>
      </w:ins>
      <w:r>
        <w:rPr/>
        <w:t>generation are subject to spot prices.</w:t>
      </w:r>
      <w:del w:id="533" w:author="kpovall" w:date="2000-04-03T18:43:00Z">
        <w:r>
          <w:rPr/>
          <w:delText>] [Explain in English]</w:delText>
        </w:r>
      </w:del>
    </w:p>
    <w:p>
      <w:pPr>
        <w:pStyle w:val="Bmed1st1"/>
        <w:numPr>
          <w:ilvl w:val="0"/>
          <w:numId w:val="25"/>
        </w:numPr>
        <w:spacing w:lineRule="auto" w:line="300"/>
        <w:ind w:hanging="357" w:start="357" w:end="0"/>
        <w:rPr/>
      </w:pPr>
      <w:del w:id="534" w:author="kpovall" w:date="2000-04-03T18:43:00Z">
        <w:r>
          <w:rPr/>
          <w:delText>[</w:delText>
        </w:r>
      </w:del>
      <w:r>
        <w:rPr/>
        <w:t xml:space="preserve">Anti-competitive provisions </w:t>
      </w:r>
      <w:ins w:id="535" w:author="HGarratt" w:date="2000-04-04T23:17:00Z">
        <w:r>
          <w:rPr/>
          <w:t>on gas-fired thermal</w:t>
        </w:r>
      </w:ins>
      <w:del w:id="536" w:author="kpovall" w:date="2000-04-03T18:45:00Z">
        <w:r>
          <w:rPr/>
          <w:delText xml:space="preserve">on T plants </w:delText>
        </w:r>
      </w:del>
      <w:r>
        <w:rPr/>
        <w:t xml:space="preserve">- some plants (under </w:t>
      </w:r>
      <w:del w:id="537" w:author="kpovall" w:date="2000-04-03T18:46:00Z">
        <w:r>
          <w:rPr/>
          <w:delText>T</w:delText>
        </w:r>
      </w:del>
      <w:ins w:id="538" w:author="kpovall" w:date="2000-04-03T18:46:00Z">
        <w:r>
          <w:rPr/>
          <w:t>transmission</w:t>
        </w:r>
      </w:ins>
      <w:r>
        <w:rPr/>
        <w:t xml:space="preserve"> constraints) have incentives to overdeclare their marginal costs (because they know they will not be dispatched).  Under circumstances where gaming is possible, ANEEL may step in and limit </w:t>
      </w:r>
      <w:ins w:id="539" w:author="kpovall" w:date="2000-04-03T18:49:00Z">
        <w:r>
          <w:rPr/>
          <w:t xml:space="preserve">a </w:t>
        </w:r>
      </w:ins>
      <w:r>
        <w:rPr/>
        <w:t>plant’s ability to set marginal price and inflexibility - one way of limiting is by setting price caps or auditing costs/gas contracts.</w:t>
      </w:r>
      <w:del w:id="540" w:author="kpovall" w:date="2000-04-03T18:49:00Z">
        <w:r>
          <w:rPr/>
          <w:delText>] [Please explain this.]</w:delText>
        </w:r>
      </w:del>
      <w:ins w:id="541" w:author="HGarratt" w:date="2000-04-04T23:18:00Z">
        <w:r>
          <w:rPr/>
          <w:t>] [What does this mean?]</w:t>
        </w:r>
      </w:ins>
    </w:p>
    <w:p>
      <w:pPr>
        <w:pStyle w:val="Normal"/>
        <w:rPr/>
      </w:pPr>
      <w:r>
        <w:rPr/>
        <w:t xml:space="preserve">The Cuiabá Project is also subject to pipeline-related regulation.  GasBol and GasMat are therefore subject to the regulatory frameworks of Bolivia and Brazil, respectively. </w:t>
      </w:r>
      <w:del w:id="542" w:author="kpovall" w:date="2000-04-03T18:49:00Z">
        <w:r>
          <w:rPr/>
          <w:delText xml:space="preserve"> [</w:delText>
        </w:r>
      </w:del>
      <w:r>
        <w:rPr/>
        <w:t>The Bolivian pipeline system is an open access system with postage stamp tariffs regulated by SIRESE.  In addition, it requires unbundling of the transportation and gas acquisition costs.  GasMat is regulated by ANP.</w:t>
      </w:r>
      <w:del w:id="543" w:author="kpovall" w:date="2000-04-03T18:49:00Z">
        <w:r>
          <w:rPr/>
          <w:delText>]</w:delText>
        </w:r>
      </w:del>
      <w:del w:id="544" w:author="kpovall" w:date="2000-04-03T18:51:00Z">
        <w:r>
          <w:rPr/>
          <w:delText xml:space="preserve"> [confirm this is consistent with section2]</w:delText>
        </w:r>
      </w:del>
      <w:r>
        <w:rPr/>
        <w:t xml:space="preserve"> Section II has additional information on regulations governing the Bolivian and Brazilian pipeline sectors.</w:t>
      </w:r>
    </w:p>
    <w:p>
      <w:pPr>
        <w:pStyle w:val="Heading2"/>
        <w:ind w:hanging="0" w:start="0"/>
        <w:rPr/>
      </w:pPr>
      <w:r>
        <w:rPr/>
        <w:t xml:space="preserve">Commercial and Contractual Structure </w:t>
      </w:r>
    </w:p>
    <w:p>
      <w:pPr>
        <w:pStyle w:val="Normal"/>
        <w:rPr/>
      </w:pPr>
      <w:r>
        <w:rPr/>
        <w:t>The diagram below illustrates the primary commercial relationships relating to the Cuiabá I Project.</w:t>
      </w:r>
    </w:p>
    <w:p>
      <w:pPr>
        <w:pStyle w:val="Normal"/>
        <w:rPr/>
      </w:pPr>
      <w:r>
        <w:rPr/>
        <w:drawing>
          <wp:inline distT="0" distB="0" distL="0" distR="0">
            <wp:extent cx="4118610" cy="2284730"/>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3"/>
                    <a:srcRect l="-9" t="-16" r="-9" b="-16"/>
                    <a:stretch>
                      <a:fillRect/>
                    </a:stretch>
                  </pic:blipFill>
                  <pic:spPr bwMode="auto">
                    <a:xfrm>
                      <a:off x="0" y="0"/>
                      <a:ext cx="4118610" cy="2284730"/>
                    </a:xfrm>
                    <a:prstGeom prst="rect">
                      <a:avLst/>
                    </a:prstGeom>
                    <a:noFill/>
                  </pic:spPr>
                </pic:pic>
              </a:graphicData>
            </a:graphic>
          </wp:inline>
        </w:drawing>
      </w:r>
    </w:p>
    <w:p>
      <w:pPr>
        <w:pStyle w:val="Normal"/>
        <w:rPr>
          <w:vanish/>
          <w:color w:val="FF0000"/>
        </w:rPr>
      </w:pPr>
      <w:r>
        <w:rPr>
          <w:vanish/>
          <w:color w:val="FF0000"/>
        </w:rPr>
        <w:t>C:chart1.ppt</w:t>
      </w:r>
    </w:p>
    <w:p>
      <w:pPr>
        <w:pStyle w:val="Normal"/>
        <w:rPr/>
      </w:pPr>
      <w:r>
        <w:rPr/>
        <w:t xml:space="preserve">The </w:t>
      </w:r>
      <w:del w:id="545" w:author="HGarratt" w:date="2000-04-04T21:06:00Z">
        <w:r>
          <w:rPr/>
          <w:delText xml:space="preserve">Cuiaba </w:delText>
        </w:r>
      </w:del>
      <w:ins w:id="546" w:author="HGarratt" w:date="2000-04-04T21:06:00Z">
        <w:r>
          <w:rPr/>
          <w:t xml:space="preserve">Cuiabá I </w:t>
        </w:r>
      </w:ins>
      <w:r>
        <w:rPr/>
        <w:t>Power Plant is owned by EPE.  Its two primary commercial contracts are a power purchase agreement with Furnas (“</w:t>
      </w:r>
      <w:ins w:id="547" w:author="HGarratt" w:date="2000-04-04T21:07:00Z">
        <w:r>
          <w:rPr/>
          <w:t>Cuiabá I PPA</w:t>
        </w:r>
      </w:ins>
      <w:del w:id="548" w:author="HGarratt" w:date="2000-04-04T21:07:00Z">
        <w:r>
          <w:rPr/>
          <w:delText>Power Purchase Agreement</w:delText>
        </w:r>
      </w:del>
      <w:r>
        <w:rPr/>
        <w:t xml:space="preserve">”) and a gas supply agreement with TBS (“Gas Supply Agreement”).   </w:t>
      </w:r>
    </w:p>
    <w:p>
      <w:pPr>
        <w:pStyle w:val="Normal"/>
        <w:rPr/>
      </w:pPr>
      <w:r>
        <w:rPr/>
        <w:t>TBS is a supplier and owner of transportation capacity on various pipelines.  Its supply obligations under the Gas Supply Agreement are supported by a gas supply agreement with SCG (</w:t>
      </w:r>
      <w:ins w:id="549" w:author="HGarratt" w:date="2000-04-04T21:07:00Z">
        <w:r>
          <w:rPr/>
          <w:t xml:space="preserve">the </w:t>
        </w:r>
      </w:ins>
      <w:r>
        <w:rPr/>
        <w:t xml:space="preserve">“SCG GSA”) and a series of firm transportation agreements with the various SoCal pipeline entities which provide for transportation of gas from </w:t>
      </w:r>
      <w:ins w:id="550" w:author="HGarratt" w:date="2000-04-04T21:07:00Z">
        <w:r>
          <w:rPr/>
          <w:t xml:space="preserve">the </w:t>
        </w:r>
      </w:ins>
      <w:r>
        <w:rPr/>
        <w:t>Argentina</w:t>
      </w:r>
      <w:ins w:id="551" w:author="HGarratt" w:date="2000-04-04T21:08:00Z">
        <w:r>
          <w:rPr/>
          <w:t xml:space="preserve"> – Bolivia border</w:t>
        </w:r>
      </w:ins>
      <w:r>
        <w:rPr/>
        <w:t xml:space="preserve">, through Bolivia and Brazil to the </w:t>
      </w:r>
      <w:ins w:id="552" w:author="HGarratt" w:date="2000-04-04T21:07:00Z">
        <w:r>
          <w:rPr/>
          <w:t xml:space="preserve">Cuiabá I </w:t>
        </w:r>
      </w:ins>
      <w:del w:id="553" w:author="HGarratt" w:date="2000-04-04T21:07:00Z">
        <w:r>
          <w:rPr/>
          <w:delText xml:space="preserve">Cuiaba </w:delText>
        </w:r>
      </w:del>
      <w:r>
        <w:rPr/>
        <w:t>Power Plant (individually, the “Transredes FTA”, “GTB FTA”, “GasMat FTA” and “GasBol FTA”, and collectively the “Firm Transportation Agreements”.)</w:t>
      </w:r>
    </w:p>
    <w:p>
      <w:pPr>
        <w:pStyle w:val="Normal"/>
        <w:rPr/>
      </w:pPr>
      <w:r>
        <w:rPr/>
        <w:t xml:space="preserve">Finally, SCG is </w:t>
      </w:r>
      <w:ins w:id="554" w:author="HGarratt" w:date="2000-04-04T21:08:00Z">
        <w:r>
          <w:rPr/>
          <w:t xml:space="preserve">a Cayman </w:t>
        </w:r>
      </w:ins>
      <w:r>
        <w:rPr/>
        <w:t xml:space="preserve">an Argentine </w:t>
      </w:r>
      <w:del w:id="555" w:author="kpovall" w:date="2000-04-03T18:52:00Z">
        <w:r>
          <w:rPr/>
          <w:delText>[</w:delText>
        </w:r>
      </w:del>
      <w:r>
        <w:rPr/>
        <w:t>supply and marketing</w:t>
      </w:r>
      <w:del w:id="556" w:author="kpovall" w:date="2000-04-03T18:52:00Z">
        <w:r>
          <w:rPr/>
          <w:delText>]</w:delText>
        </w:r>
      </w:del>
      <w:r>
        <w:rPr/>
        <w:t xml:space="preserve"> company responsible for the gas supply to TBS.  It supports its supply obligations under the SCG GSA with a gas supply agreement </w:t>
      </w:r>
      <w:ins w:id="557" w:author="HGarratt" w:date="2000-04-04T21:08:00Z">
        <w:r>
          <w:rPr/>
          <w:t xml:space="preserve">(the “YPF GSA”) </w:t>
        </w:r>
      </w:ins>
      <w:r>
        <w:rPr/>
        <w:t xml:space="preserve">with Repsol-YPF </w:t>
      </w:r>
      <w:del w:id="558" w:author="HGarratt" w:date="2000-04-04T21:09:00Z">
        <w:r>
          <w:rPr/>
          <w:delText>(“Repsol GSA”)</w:delText>
        </w:r>
      </w:del>
      <w:ins w:id="559" w:author="HGarratt" w:date="2000-04-04T21:09:00Z">
        <w:r>
          <w:rPr/>
          <w:t>Sociedad Anónima (“Repsol YPF”) and Empresa Petrolifera Andina Sociedad Anónima (“Andina”)</w:t>
        </w:r>
      </w:ins>
      <w:r>
        <w:rPr/>
        <w:t xml:space="preserve">.  Additionally, </w:t>
      </w:r>
      <w:del w:id="560" w:author="kpovall" w:date="2000-04-03T18:53:00Z">
        <w:r>
          <w:rPr/>
          <w:delText xml:space="preserve">it </w:delText>
        </w:r>
      </w:del>
      <w:ins w:id="561" w:author="kpovall" w:date="2000-04-03T18:53:00Z">
        <w:r>
          <w:rPr/>
          <w:t xml:space="preserve">SCG </w:t>
        </w:r>
      </w:ins>
      <w:r>
        <w:rPr/>
        <w:t xml:space="preserve">has the option to supply up to 25% of the SCG GSA with gas it sources independent of the </w:t>
      </w:r>
      <w:del w:id="562" w:author="HGarratt" w:date="2000-04-04T21:10:00Z">
        <w:r>
          <w:rPr/>
          <w:delText xml:space="preserve">Repsol </w:delText>
        </w:r>
      </w:del>
      <w:ins w:id="563" w:author="HGarratt" w:date="2000-04-04T21:10:00Z">
        <w:r>
          <w:rPr/>
          <w:t xml:space="preserve">YPF </w:t>
        </w:r>
      </w:ins>
      <w:r>
        <w:rPr/>
        <w:t xml:space="preserve">GSA.  </w:t>
      </w:r>
    </w:p>
    <w:p>
      <w:pPr>
        <w:pStyle w:val="Normal"/>
        <w:rPr/>
      </w:pPr>
      <w:r>
        <w:rPr/>
        <w:t>Other commercial contracts of the entities (operations and maintenance and construction contracts) are discussed in more detail below.</w:t>
      </w:r>
    </w:p>
    <w:p>
      <w:pPr>
        <w:pStyle w:val="Heading3"/>
        <w:ind w:hanging="0" w:start="0"/>
        <w:rPr/>
      </w:pPr>
      <w:r>
        <w:rPr/>
        <w:t xml:space="preserve">Power Purchase Agreement </w:t>
      </w:r>
    </w:p>
    <w:p>
      <w:pPr>
        <w:pStyle w:val="Normal"/>
        <w:rPr/>
      </w:pPr>
      <w:r>
        <w:rPr/>
        <w:t xml:space="preserve">The Cuiabá I PPA was entered into on November 17, 1997, among </w:t>
      </w:r>
      <w:del w:id="564" w:author="HGarratt" w:date="2000-04-04T21:12:00Z">
        <w:r>
          <w:rPr/>
          <w:delText>the Power Plant</w:delText>
        </w:r>
      </w:del>
      <w:ins w:id="565" w:author="HGarratt" w:date="2000-04-04T21:12:00Z">
        <w:r>
          <w:rPr/>
          <w:t>EPE</w:t>
        </w:r>
      </w:ins>
      <w:r>
        <w:rPr>
          <w:b/>
        </w:rPr>
        <w:t xml:space="preserve"> </w:t>
      </w:r>
      <w:r>
        <w:rPr/>
        <w:t xml:space="preserve">as the seller, Eletronorte as the purchaser, and Eletrobrás as the guarantor.  These parties entered into an Assumption Agreement with Furnas on April 27, 1999, whereby Furnas assumed all of Eletronorte’s rights and obligations under the PPA. </w:t>
      </w:r>
    </w:p>
    <w:p>
      <w:pPr>
        <w:pStyle w:val="Normal"/>
        <w:rPr/>
      </w:pPr>
      <w:r>
        <w:rPr/>
        <w:t>The PPA has a term of 21 years, providing for 20 years of power sales from the commencement of the first commercial phase.  This term may be extended by mutual consent.  The obligations of the parties commenced on May 4, 1998, the date of ratification of the PPA by ANEEL.</w:t>
      </w:r>
    </w:p>
    <w:p>
      <w:pPr>
        <w:pStyle w:val="Normal"/>
        <w:rPr/>
      </w:pPr>
      <w:r>
        <w:rPr/>
        <w:t xml:space="preserve">Pursuant to the Cuiabá I PPA, EPE guarantees firm capacities for the power plant in three escalating generation phases: 150 MW in first phase by May </w:t>
      </w:r>
      <w:del w:id="566" w:author="kpovall" w:date="2000-04-03T19:02:00Z">
        <w:r>
          <w:rPr/>
          <w:delText>[</w:delText>
        </w:r>
      </w:del>
      <w:del w:id="567" w:author="HGarratt" w:date="2000-04-04T21:12:00Z">
        <w:r>
          <w:rPr/>
          <w:delText>2000</w:delText>
        </w:r>
      </w:del>
      <w:del w:id="568" w:author="kpovall" w:date="2000-04-03T19:02:00Z">
        <w:r>
          <w:rPr/>
          <w:delText>]</w:delText>
        </w:r>
      </w:del>
      <w:ins w:id="569" w:author="HGarratt" w:date="2000-04-04T21:12:00Z">
        <w:r>
          <w:rPr/>
          <w:t>1999</w:t>
        </w:r>
      </w:ins>
      <w:r>
        <w:rPr/>
        <w:t xml:space="preserve">, an average daily commitment of 157 MW and up to 300 MW in </w:t>
      </w:r>
      <w:ins w:id="570" w:author="HGarratt" w:date="2000-04-04T21:13:00Z">
        <w:r>
          <w:rPr/>
          <w:t xml:space="preserve">the </w:t>
        </w:r>
      </w:ins>
      <w:r>
        <w:rPr/>
        <w:t xml:space="preserve">second phase by May 2000, and 480 MW during </w:t>
      </w:r>
      <w:ins w:id="571" w:author="HGarratt" w:date="2000-04-04T21:13:00Z">
        <w:r>
          <w:rPr/>
          <w:t xml:space="preserve">the </w:t>
        </w:r>
      </w:ins>
      <w:r>
        <w:rPr/>
        <w:t xml:space="preserve">third phase commencing July 2001.  The level of guaranteed capacity will be stepped up to the next phase as additional generation capacity is brought on-line and as the </w:t>
      </w:r>
      <w:ins w:id="572" w:author="HGarratt" w:date="2000-04-04T21:13:00Z">
        <w:r>
          <w:rPr/>
          <w:t xml:space="preserve">Cuiabá I </w:t>
        </w:r>
      </w:ins>
      <w:r>
        <w:rPr/>
        <w:t>Power Plant is converted from diesel to gas.</w:t>
      </w:r>
      <w:r>
        <w:rPr>
          <w:b/>
        </w:rPr>
        <w:t xml:space="preserve">  </w:t>
      </w:r>
      <w:r>
        <w:rPr/>
        <w:t xml:space="preserve">The </w:t>
      </w:r>
      <w:ins w:id="573" w:author="HGarratt" w:date="2000-04-04T21:13:00Z">
        <w:r>
          <w:rPr/>
          <w:t xml:space="preserve">Cuiabá I </w:t>
        </w:r>
      </w:ins>
      <w:r>
        <w:rPr/>
        <w:t xml:space="preserve">Power Plant is required to be using natural gas for 300 MW by May 2000 and 480 MW by May 2001.  </w:t>
      </w:r>
      <w:ins w:id="574" w:author="HGarratt" w:date="2000-04-04T21:14:00Z">
        <w:r>
          <w:rPr/>
          <w:t>Although under the Cuiabá I PPA all of the Cuiabá I Power Plant generation phases and the changeover to natural gas were to occur on anniversaries of the date of ANEEL ratification, these scheduled dates have been modified by intervening events of force majeure as described more fully below.</w:t>
        </w:r>
      </w:ins>
    </w:p>
    <w:p>
      <w:pPr>
        <w:pStyle w:val="Normal"/>
        <w:rPr/>
      </w:pPr>
      <w:r>
        <w:rPr/>
        <w:t xml:space="preserve">Failure to achieve guaranteed capacity is an event of default that can lead to termination of the PPA.  Due to the delay in the </w:t>
      </w:r>
      <w:del w:id="575" w:author="HGarratt" w:date="2000-04-04T21:17:00Z">
        <w:r>
          <w:rPr/>
          <w:delText>P</w:delText>
        </w:r>
      </w:del>
      <w:ins w:id="576" w:author="HGarratt" w:date="2000-04-04T21:17:00Z">
        <w:r>
          <w:rPr/>
          <w:t>p</w:t>
        </w:r>
      </w:ins>
      <w:r>
        <w:rPr/>
        <w:t xml:space="preserve">ipeline </w:t>
      </w:r>
      <w:del w:id="577" w:author="HGarratt" w:date="2000-04-04T21:17:00Z">
        <w:r>
          <w:rPr/>
          <w:delText>P</w:delText>
        </w:r>
      </w:del>
      <w:ins w:id="578" w:author="HGarratt" w:date="2000-04-04T21:17:00Z">
        <w:r>
          <w:rPr/>
          <w:t>p</w:t>
        </w:r>
      </w:ins>
      <w:r>
        <w:rPr/>
        <w:t xml:space="preserve">roject discussed previously, EPE will likely declare a force majeure relating to non-compliance with the requirement regarding the use of natural gas.  Furnas has requested that EPE proceed with the second phase of the Power Plant using diesel fuel.  Subject to negotiation regarding price adjustments to account for </w:t>
      </w:r>
      <w:ins w:id="579" w:author="kpovall" w:date="2000-04-03T19:02:00Z">
        <w:r>
          <w:rPr/>
          <w:t xml:space="preserve">the </w:t>
        </w:r>
      </w:ins>
      <w:r>
        <w:rPr/>
        <w:t>use of diesel as opposed to gas, EPE is likely to proceed with the second phase using diesel.</w:t>
      </w:r>
    </w:p>
    <w:p>
      <w:pPr>
        <w:pStyle w:val="Normal"/>
        <w:rPr/>
      </w:pPr>
      <w:r>
        <w:rPr/>
        <w:t xml:space="preserve">Furnas must pay EPE on a monthly basis, in arrears, a tariff (in R$/MW/month) for guaranteed </w:t>
      </w:r>
      <w:ins w:id="580" w:author="kpovall" w:date="2000-04-03T19:03:00Z">
        <w:r>
          <w:rPr/>
          <w:t xml:space="preserve">available </w:t>
        </w:r>
      </w:ins>
      <w:r>
        <w:rPr/>
        <w:t xml:space="preserve">capacity </w:t>
      </w:r>
      <w:del w:id="581" w:author="kpovall" w:date="2000-04-03T19:03:00Z">
        <w:r>
          <w:rPr/>
          <w:delText xml:space="preserve">made available </w:delText>
        </w:r>
      </w:del>
      <w:r>
        <w:rPr/>
        <w:t>(the “Capacity Tariff”) and a tariff (in R$/MWh) for energy delivered (the “Energy Tariff”) (together the “</w:t>
      </w:r>
      <w:ins w:id="582" w:author="HGarratt" w:date="2000-04-04T21:17:00Z">
        <w:r>
          <w:rPr/>
          <w:t xml:space="preserve">Cuiabá I </w:t>
        </w:r>
      </w:ins>
      <w:r>
        <w:rPr/>
        <w:t xml:space="preserve">PPA tariffs”) depending upon the actual availability and output of the Power Plant.  Almost all of the </w:t>
      </w:r>
      <w:ins w:id="583" w:author="HGarratt" w:date="2000-04-04T21:17:00Z">
        <w:r>
          <w:rPr/>
          <w:t xml:space="preserve">Cuiabá I </w:t>
        </w:r>
      </w:ins>
      <w:r>
        <w:rPr/>
        <w:t xml:space="preserve">Power Plant’s fixed and variable costs are covered by the capacity payments, </w:t>
      </w:r>
      <w:ins w:id="584" w:author="kpovall" w:date="2000-04-03T19:03:00Z">
        <w:del w:id="585" w:author="HGarratt" w:date="2000-04-04T21:18:00Z">
          <w:r>
            <w:rPr/>
            <w:delText>providing</w:delText>
          </w:r>
        </w:del>
      </w:ins>
      <w:ins w:id="586" w:author="HGarratt" w:date="2000-04-04T21:18:00Z">
        <w:r>
          <w:rPr/>
          <w:t>resulting in</w:t>
        </w:r>
      </w:ins>
      <w:ins w:id="587" w:author="kpovall" w:date="2000-04-03T19:03:00Z">
        <w:r>
          <w:rPr/>
          <w:t xml:space="preserve"> </w:t>
        </w:r>
      </w:ins>
      <w:r>
        <w:rPr/>
        <w:t xml:space="preserve">highly stable and predictable cash flows for the project and minimal exposure to dispatch risk.  In certain circumstances, </w:t>
      </w:r>
      <w:del w:id="588" w:author="kpovall" w:date="2000-04-03T19:03:00Z">
        <w:r>
          <w:rPr/>
          <w:delText>c</w:delText>
        </w:r>
      </w:del>
      <w:ins w:id="589" w:author="kpovall" w:date="2000-04-03T19:03:00Z">
        <w:r>
          <w:rPr/>
          <w:t>C</w:t>
        </w:r>
      </w:ins>
      <w:r>
        <w:rPr/>
        <w:t xml:space="preserve">apacity Tariffs are paid even when the Power Plant is not available or not generating.  These circumstances include non-dispatch, the triggering of Brazilian governmental force majeure provisions and emergencies affecting Furnas.  Detailed capacity and energy payment information is available in the financial projections included herein relating to the Cuiabá Project.  </w:t>
      </w:r>
    </w:p>
    <w:p>
      <w:pPr>
        <w:pStyle w:val="Normal"/>
        <w:rPr/>
      </w:pPr>
      <w:r>
        <w:rPr/>
        <w:t xml:space="preserve">The </w:t>
      </w:r>
      <w:ins w:id="590" w:author="HGarratt" w:date="2000-04-04T21:18:00Z">
        <w:r>
          <w:rPr/>
          <w:t xml:space="preserve">Cuiabá I </w:t>
        </w:r>
      </w:ins>
      <w:r>
        <w:rPr/>
        <w:t xml:space="preserve">PPA provides for the automatic adjustment of tariffs according to the following mechanisms: </w:t>
      </w:r>
    </w:p>
    <w:p>
      <w:pPr>
        <w:pStyle w:val="Normal"/>
        <w:numPr>
          <w:ilvl w:val="0"/>
          <w:numId w:val="12"/>
        </w:numPr>
        <w:rPr/>
      </w:pPr>
      <w:r>
        <w:rPr/>
        <w:t>an annual adjustment for Brazilian inflation, according to the IGP-DI index; and</w:t>
      </w:r>
    </w:p>
    <w:p>
      <w:pPr>
        <w:pStyle w:val="Normal"/>
        <w:numPr>
          <w:ilvl w:val="0"/>
          <w:numId w:val="12"/>
        </w:numPr>
        <w:rPr/>
      </w:pPr>
      <w:r>
        <w:rPr/>
        <w:t>an automatic correction of the gas-related components of the tariff whenever there is a cumulative devaluation or revaluation of the Brazilian real against the US dollar of five percent or more.</w:t>
      </w:r>
    </w:p>
    <w:p>
      <w:pPr>
        <w:pStyle w:val="Normal"/>
        <w:rPr>
          <w:del w:id="606" w:author="HGarratt" w:date="2000-04-04T21:20:00Z"/>
        </w:rPr>
      </w:pPr>
      <w:r>
        <w:rPr/>
        <w:t xml:space="preserve">The </w:t>
      </w:r>
      <w:ins w:id="591" w:author="HGarratt" w:date="2000-04-04T21:18:00Z">
        <w:r>
          <w:rPr/>
          <w:t xml:space="preserve">Cuiabá I </w:t>
        </w:r>
      </w:ins>
      <w:r>
        <w:rPr/>
        <w:t xml:space="preserve">PPA also provides for exceptional adjustments to any component of the tariff in order to restore the initial “economic equilibrium” of the contract.  This “economic equilibrium” provision is </w:t>
      </w:r>
      <w:ins w:id="592" w:author="HGarratt" w:date="2000-04-04T21:19:00Z">
        <w:r>
          <w:rPr/>
          <w:t xml:space="preserve">based on the </w:t>
        </w:r>
      </w:ins>
      <w:ins w:id="593" w:author="HGarratt" w:date="2000-04-04T21:19:00Z">
        <w:r>
          <w:rPr>
            <w:i/>
          </w:rPr>
          <w:t>rebus sic stantibus</w:t>
        </w:r>
      </w:ins>
      <w:ins w:id="594" w:author="HGarratt" w:date="2000-04-04T21:19:00Z">
        <w:r>
          <w:rPr/>
          <w:t xml:space="preserve"> clause </w:t>
        </w:r>
      </w:ins>
      <w:del w:id="595" w:author="kpovall" w:date="2000-04-03T19:04:00Z">
        <w:r>
          <w:rPr/>
          <w:delText xml:space="preserve">based </w:delText>
        </w:r>
      </w:del>
      <w:del w:id="596" w:author="HGarratt" w:date="2000-04-04T21:19:00Z">
        <w:r>
          <w:rPr/>
          <w:delText xml:space="preserve">on a </w:delText>
        </w:r>
      </w:del>
      <w:del w:id="597" w:author="kpovall" w:date="2000-04-03T19:04:00Z">
        <w:r>
          <w:rPr/>
          <w:delText>[bilateral] [with whom? US?]</w:delText>
        </w:r>
      </w:del>
      <w:ins w:id="598" w:author="kpovall" w:date="2000-04-03T19:04:00Z">
        <w:del w:id="599" w:author="HGarratt" w:date="2000-04-04T21:19:00Z">
          <w:r>
            <w:rPr/>
            <w:delText>mutual</w:delText>
          </w:r>
        </w:del>
      </w:ins>
      <w:del w:id="600" w:author="HGarratt" w:date="2000-04-04T21:19:00Z">
        <w:r>
          <w:rPr/>
          <w:delText xml:space="preserve"> right granted</w:delText>
        </w:r>
      </w:del>
      <w:r>
        <w:rPr/>
        <w:t xml:space="preserve"> under the Brazilian Constitution </w:t>
      </w:r>
      <w:del w:id="601" w:author="HGarratt" w:date="2000-04-04T21:20:00Z">
        <w:r>
          <w:rPr/>
          <w:delText>and statutory law</w:delText>
        </w:r>
      </w:del>
      <w:ins w:id="602" w:author="kpovall" w:date="2000-04-03T19:04:00Z">
        <w:del w:id="603" w:author="HGarratt" w:date="2000-04-04T21:20:00Z">
          <w:r>
            <w:rPr/>
            <w:delText xml:space="preserve"> to maintain each party’s relative position a bargained for under the PPA</w:delText>
          </w:r>
        </w:del>
      </w:ins>
      <w:del w:id="604" w:author="HGarratt" w:date="2000-04-04T21:20:00Z">
        <w:r>
          <w:rPr/>
          <w:delText xml:space="preserve">.  </w:delText>
        </w:r>
      </w:del>
      <w:ins w:id="605" w:author="HGarratt" w:date="2000-04-04T21:20:00Z">
        <w:r>
          <w:rPr/>
          <w:t>and has been codified in public bid law which governed the Cuiabá I bid process.</w:t>
        </w:r>
      </w:ins>
    </w:p>
    <w:p>
      <w:pPr>
        <w:pStyle w:val="Normal"/>
        <w:widowControl/>
        <w:bidi w:val="0"/>
        <w:spacing w:lineRule="auto" w:line="300" w:before="0" w:after="220"/>
        <w:jc w:val="both"/>
        <w:rPr/>
      </w:pPr>
      <w:ins w:id="607" w:author="HGarratt" w:date="2000-04-04T21:21:00Z">
        <w:r>
          <w:rPr/>
          <w:t xml:space="preserve">Under the doctrine of “economic equilibrium” </w:t>
        </w:r>
      </w:ins>
      <w:del w:id="608" w:author="HGarratt" w:date="2000-04-04T21:21:00Z">
        <w:r>
          <w:rPr/>
          <w:delText>E</w:delText>
        </w:r>
      </w:del>
      <w:ins w:id="609" w:author="HGarratt" w:date="2000-04-04T21:21:00Z">
        <w:r>
          <w:rPr/>
          <w:t>e</w:t>
        </w:r>
      </w:ins>
      <w:r>
        <w:rPr/>
        <w:t xml:space="preserve">ither party to the </w:t>
      </w:r>
      <w:ins w:id="610" w:author="HGarratt" w:date="2000-04-04T21:21:00Z">
        <w:r>
          <w:rPr/>
          <w:t xml:space="preserve">Cuiabá I PPA </w:t>
        </w:r>
      </w:ins>
      <w:del w:id="611" w:author="HGarratt" w:date="2000-04-04T21:21:00Z">
        <w:r>
          <w:rPr/>
          <w:delText>contract</w:delText>
        </w:r>
      </w:del>
      <w:r>
        <w:rPr/>
        <w:t xml:space="preserve"> (EPE or Furnas) may request a revision of the </w:t>
      </w:r>
      <w:del w:id="612" w:author="HGarratt" w:date="2000-04-04T21:22:00Z">
        <w:r>
          <w:rPr/>
          <w:delText>guaranteed capacity price</w:delText>
        </w:r>
      </w:del>
      <w:ins w:id="613" w:author="HGarratt" w:date="2000-04-04T21:22:00Z">
        <w:r>
          <w:rPr/>
          <w:t>capacity tariff</w:t>
        </w:r>
      </w:ins>
      <w:r>
        <w:rPr/>
        <w:t xml:space="preserve">, the </w:t>
      </w:r>
      <w:ins w:id="614" w:author="HGarratt" w:date="2000-04-05T03:21:00Z">
        <w:r>
          <w:rPr/>
          <w:t>E</w:t>
        </w:r>
      </w:ins>
      <w:del w:id="615" w:author="HGarratt" w:date="2000-04-05T03:21:00Z">
        <w:r>
          <w:rPr/>
          <w:delText>e</w:delText>
        </w:r>
      </w:del>
      <w:r>
        <w:rPr/>
        <w:t xml:space="preserve">nergy </w:t>
      </w:r>
      <w:del w:id="616" w:author="HGarratt" w:date="2000-04-04T21:22:00Z">
        <w:r>
          <w:rPr/>
          <w:delText xml:space="preserve">price </w:delText>
        </w:r>
      </w:del>
      <w:ins w:id="617" w:author="HGarratt" w:date="2000-04-04T21:22:00Z">
        <w:r>
          <w:rPr/>
          <w:t xml:space="preserve">Tariff </w:t>
        </w:r>
      </w:ins>
      <w:r>
        <w:rPr/>
        <w:t>or both, upwards or downwards, in the event of an economic-</w:t>
      </w:r>
      <w:del w:id="618" w:author="kpovall" w:date="2000-04-03T19:05:00Z">
        <w:r>
          <w:rPr/>
          <w:delText>financial</w:delText>
        </w:r>
      </w:del>
      <w:r>
        <w:rPr/>
        <w:t xml:space="preserve"> disequilibrium.  </w:t>
      </w:r>
      <w:del w:id="619" w:author="HGarratt" w:date="2000-04-04T21:22:00Z">
        <w:r>
          <w:rPr/>
          <w:delText>There is economic disequilibrium when the variance in the exchange rate since the last tariff adjustment is greater than 5%</w:delText>
        </w:r>
      </w:del>
      <w:ins w:id="620" w:author="HGarratt" w:date="2000-04-04T21:22:00Z">
        <w:r>
          <w:rPr/>
          <w:t>Economic disequilibrium occurs when</w:t>
        </w:r>
      </w:ins>
      <w:ins w:id="621" w:author="HGarratt" w:date="2000-04-05T03:21:00Z">
        <w:r>
          <w:rPr/>
          <w:t>,</w:t>
        </w:r>
      </w:ins>
      <w:ins w:id="622" w:author="HGarratt" w:date="2000-04-04T21:22:00Z">
        <w:r>
          <w:rPr/>
          <w:t xml:space="preserve"> due to reasons beyond control of either party, the economic assumptions upon which the bid price was based no longer apply.  For example, the bid price </w:t>
        </w:r>
      </w:ins>
      <w:ins w:id="623" w:author="HGarratt" w:date="2000-04-04T21:24:00Z">
        <w:r>
          <w:rPr/>
          <w:t xml:space="preserve">was arrived at on the basis of series and factors, which were specified in formulaic fashion – the exchange rate in effect on the date the bid was submitted, tax treatment as in effect on such date (and </w:t>
        </w:r>
      </w:ins>
      <w:ins w:id="624" w:author="HGarratt" w:date="2000-04-04T21:26:00Z">
        <w:r>
          <w:rPr/>
          <w:t xml:space="preserve">certain tax benefits offered under the public bid process), etc.  A variation in any one of these factors may not result in economic disequilibrium if it is offset by a variation in another such factor, however, if on the whole variations in these factors have resulted in an overall variation from the intended results </w:t>
        </w:r>
      </w:ins>
      <w:ins w:id="625" w:author="HGarratt" w:date="2000-04-04T21:28:00Z">
        <w:r>
          <w:rPr/>
          <w:t>on the bid date,</w:t>
        </w:r>
      </w:ins>
      <w:ins w:id="626" w:author="HGarratt" w:date="2000-04-05T03:22:00Z">
        <w:r>
          <w:rPr/>
          <w:t xml:space="preserve"> </w:t>
        </w:r>
      </w:ins>
      <w:ins w:id="627" w:author="HGarratt" w:date="2000-04-04T21:28:00Z">
        <w:r>
          <w:rPr/>
          <w:t>economic disequilibrium results</w:t>
        </w:r>
      </w:ins>
      <w:r>
        <w:rPr/>
        <w:t>.  If either party verifies that an economic</w:t>
      </w:r>
      <w:del w:id="628" w:author="kpovall" w:date="2000-04-03T19:05:00Z">
        <w:r>
          <w:rPr/>
          <w:delText>-financial</w:delText>
        </w:r>
      </w:del>
      <w:r>
        <w:rPr/>
        <w:t xml:space="preserve"> disequilibrium has occurred, the party claiming to have been damaged by it will </w:t>
      </w:r>
      <w:del w:id="629" w:author="kpovall" w:date="2000-04-03T19:05:00Z">
        <w:r>
          <w:rPr/>
          <w:delText xml:space="preserve">make a </w:delText>
        </w:r>
      </w:del>
      <w:r>
        <w:rPr/>
        <w:t xml:space="preserve">petition for a revision to reestablish the equilibrium. </w:t>
      </w:r>
      <w:del w:id="630" w:author="HGarratt" w:date="2000-04-04T21:31:00Z">
        <w:r>
          <w:rPr/>
          <w:delText xml:space="preserve"> In such assessment, the parties (EPE and Furnas) will agree that the </w:delText>
        </w:r>
      </w:del>
      <w:del w:id="631" w:author="kpovall" w:date="2000-04-03T19:05:00Z">
        <w:r>
          <w:rPr/>
          <w:delText>allocation of</w:delText>
        </w:r>
      </w:del>
      <w:ins w:id="632" w:author="kpovall" w:date="2000-04-03T19:05:00Z">
        <w:del w:id="633" w:author="HGarratt" w:date="2000-04-04T21:31:00Z">
          <w:r>
            <w:rPr/>
            <w:delText>weighing of the</w:delText>
          </w:r>
        </w:del>
      </w:ins>
      <w:del w:id="634" w:author="HGarratt" w:date="2000-04-04T21:31:00Z">
        <w:r>
          <w:rPr/>
          <w:delText xml:space="preserve"> costs of the project</w:delText>
        </w:r>
      </w:del>
      <w:del w:id="635" w:author="kpovall" w:date="2000-04-03T19:05:00Z">
        <w:r>
          <w:rPr/>
          <w:delText>s</w:delText>
        </w:r>
      </w:del>
      <w:del w:id="636" w:author="HGarratt" w:date="2000-04-04T21:31:00Z">
        <w:r>
          <w:rPr/>
          <w:delText xml:space="preserve"> is in agreement with the PPA, with respect to the portions of the Power Plant and its associated pipelines and the </w:delText>
        </w:r>
      </w:del>
      <w:del w:id="637" w:author="kpovall" w:date="2000-04-03T19:06:00Z">
        <w:r>
          <w:rPr/>
          <w:delText xml:space="preserve">portions </w:delText>
        </w:r>
      </w:del>
      <w:ins w:id="638" w:author="kpovall" w:date="2000-04-03T19:06:00Z">
        <w:del w:id="639" w:author="HGarratt" w:date="2000-04-04T21:31:00Z">
          <w:r>
            <w:rPr/>
            <w:delText xml:space="preserve">proportional costs </w:delText>
          </w:r>
        </w:del>
      </w:ins>
      <w:del w:id="640" w:author="HGarratt" w:date="2000-04-04T21:31:00Z">
        <w:r>
          <w:rPr/>
          <w:delText xml:space="preserve">related to natural gas.  </w:delText>
        </w:r>
      </w:del>
      <w:r>
        <w:rPr/>
        <w:t>Tariffs may be modified on a “fast track” basis (</w:t>
      </w:r>
      <w:r>
        <w:rPr>
          <w:i/>
        </w:rPr>
        <w:t>i.e.,</w:t>
      </w:r>
      <w:r>
        <w:rPr/>
        <w:t xml:space="preserve"> by the time of the next tariff payment date).  To date, the PPA </w:t>
      </w:r>
      <w:ins w:id="641" w:author="HGarratt" w:date="2000-04-05T03:22:00Z">
        <w:r>
          <w:rPr/>
          <w:t xml:space="preserve">Tariff </w:t>
        </w:r>
      </w:ins>
      <w:ins w:id="642" w:author="HGarratt" w:date="2000-04-04T21:32:00Z">
        <w:r>
          <w:rPr/>
          <w:t xml:space="preserve">revisions </w:t>
        </w:r>
      </w:ins>
      <w:del w:id="643" w:author="HGarratt" w:date="2000-04-04T21:32:00Z">
        <w:r>
          <w:rPr/>
          <w:delText xml:space="preserve">tariffs </w:delText>
        </w:r>
      </w:del>
      <w:r>
        <w:rPr/>
        <w:t xml:space="preserve">have been </w:t>
      </w:r>
      <w:del w:id="644" w:author="HGarratt" w:date="2000-04-04T21:32:00Z">
        <w:r>
          <w:rPr/>
          <w:delText xml:space="preserve">adjusted </w:delText>
        </w:r>
      </w:del>
      <w:ins w:id="645" w:author="HGarratt" w:date="2000-04-04T21:32:00Z">
        <w:r>
          <w:rPr/>
          <w:t xml:space="preserve">negotiated </w:t>
        </w:r>
      </w:ins>
      <w:r>
        <w:rPr/>
        <w:t xml:space="preserve">twice to restore the initial “economic equilibrium” of the contract – once for changes in Brazilian taxes, and once for the January 1999 Real devaluation </w:t>
      </w:r>
      <w:del w:id="646" w:author="HGarratt" w:date="2000-04-04T21:32:00Z">
        <w:r>
          <w:rPr>
            <w:b/>
          </w:rPr>
          <w:delText>[Note signature not yet occurred on price revisions -?].</w:delText>
        </w:r>
      </w:del>
      <w:ins w:id="647" w:author="HGarratt" w:date="2000-04-04T21:32:00Z">
        <w:r>
          <w:rPr/>
          <w:t>Enron expects these PPA Tariff revisions will be executed by the parties shortly.</w:t>
          <w:rPrChange w:id="0" w:author="HGarratt" w:date="2000-04-04T21:32:00Z"/>
        </w:r>
      </w:ins>
    </w:p>
    <w:p>
      <w:pPr>
        <w:pStyle w:val="Normal"/>
        <w:rPr/>
      </w:pPr>
      <w:r>
        <w:rPr/>
        <w:t xml:space="preserve">Eletrobrás has committed to guarantee all of Furnas’s obligations under the </w:t>
      </w:r>
      <w:ins w:id="648" w:author="HGarratt" w:date="2000-04-04T21:33:00Z">
        <w:r>
          <w:rPr/>
          <w:t xml:space="preserve">Cuiabá I </w:t>
        </w:r>
      </w:ins>
      <w:r>
        <w:rPr/>
        <w:t xml:space="preserve">PPA, including: </w:t>
      </w:r>
    </w:p>
    <w:p>
      <w:pPr>
        <w:pStyle w:val="Normal"/>
        <w:numPr>
          <w:ilvl w:val="0"/>
          <w:numId w:val="5"/>
        </w:numPr>
        <w:rPr/>
      </w:pPr>
      <w:r>
        <w:rPr/>
        <w:t xml:space="preserve">reimbursement of the cost of diesel during the </w:t>
      </w:r>
      <w:ins w:id="649" w:author="HGarratt" w:date="2000-04-04T21:33:00Z">
        <w:r>
          <w:rPr/>
          <w:t xml:space="preserve">Cuiabá I </w:t>
        </w:r>
      </w:ins>
      <w:r>
        <w:rPr/>
        <w:t>Power Plant’s first phase (and, subject to further negotiation, during a part of the second phase until the Brazilian Spur is completed);</w:t>
      </w:r>
      <w:del w:id="650" w:author="HGarratt" w:date="2000-04-04T21:33:00Z">
        <w:r>
          <w:rPr/>
          <w:delText xml:space="preserve"> and</w:delText>
        </w:r>
      </w:del>
    </w:p>
    <w:p>
      <w:pPr>
        <w:pStyle w:val="Normal"/>
        <w:numPr>
          <w:ilvl w:val="0"/>
          <w:numId w:val="5"/>
        </w:numPr>
        <w:rPr>
          <w:ins w:id="652" w:author="HGarratt" w:date="2000-04-04T21:33:00Z"/>
        </w:rPr>
      </w:pPr>
      <w:r>
        <w:rPr/>
        <w:t>indirectly, the monthly PPA tariff payments</w:t>
      </w:r>
      <w:ins w:id="651" w:author="HGarratt" w:date="2000-04-04T21:33:00Z">
        <w:r>
          <w:rPr/>
          <w:t>; and</w:t>
        </w:r>
      </w:ins>
    </w:p>
    <w:p>
      <w:pPr>
        <w:pStyle w:val="Normal"/>
        <w:numPr>
          <w:ilvl w:val="0"/>
          <w:numId w:val="5"/>
        </w:numPr>
        <w:rPr>
          <w:ins w:id="654" w:author="HGarratt" w:date="2000-04-04T21:33:00Z"/>
        </w:rPr>
      </w:pPr>
      <w:ins w:id="653" w:author="HGarratt" w:date="2000-04-04T21:33:00Z">
        <w:r>
          <w:rPr/>
          <w:t>Furna’s payment obligations in the event of a buyout of the Cuiabá I Power Plant</w:t>
        </w:r>
      </w:ins>
    </w:p>
    <w:p>
      <w:pPr>
        <w:pStyle w:val="Normal"/>
        <w:rPr/>
      </w:pPr>
      <w:r>
        <w:rPr/>
        <w:t xml:space="preserve">The </w:t>
      </w:r>
      <w:ins w:id="655" w:author="HGarratt" w:date="2000-04-04T21:34:00Z">
        <w:r>
          <w:rPr/>
          <w:t xml:space="preserve">Cuiabá I </w:t>
        </w:r>
      </w:ins>
      <w:r>
        <w:rPr/>
        <w:t xml:space="preserve">PPA contains covenants that deal principally with </w:t>
      </w:r>
      <w:ins w:id="656" w:author="kpovall" w:date="2000-04-03T19:07:00Z">
        <w:r>
          <w:rPr/>
          <w:t xml:space="preserve">protecting against </w:t>
        </w:r>
      </w:ins>
      <w:r>
        <w:rPr/>
        <w:t>the impact of a restructuring of Furnas or Eletrobrás as part of the privatization process.</w:t>
      </w:r>
      <w:ins w:id="657" w:author="kpovall" w:date="2000-04-03T19:08:00Z">
        <w:r>
          <w:rPr/>
          <w:t xml:space="preserve">  This protection includes among other things, the assumption of and guarantee of contractual commitments.</w:t>
        </w:r>
      </w:ins>
      <w:r>
        <w:rPr/>
        <w:t xml:space="preserve">  </w:t>
      </w:r>
      <w:del w:id="658" w:author="kpovall" w:date="2000-04-03T19:09:00Z">
        <w:r>
          <w:rPr/>
          <w:delText>In such event, successor entity of Furnas or Eletrobrás must assume without interruption the equivalent contractual commitments and guarantee obligations in a form and with supporting security that is satisfactory to EPE, or their obligations will be assumed by the Federal Government (in its capacity as controlling shareholder of Furnas prior to such restructuring at privatization).</w:delText>
        </w:r>
      </w:del>
    </w:p>
    <w:p>
      <w:pPr>
        <w:pStyle w:val="Normal"/>
        <w:rPr/>
      </w:pPr>
      <w:r>
        <w:rPr/>
        <w:t xml:space="preserve">As additional security of Furnas’ obligations, the </w:t>
      </w:r>
      <w:ins w:id="659" w:author="HGarratt" w:date="2000-04-04T21:34:00Z">
        <w:r>
          <w:rPr/>
          <w:t xml:space="preserve">Cuiabá I </w:t>
        </w:r>
      </w:ins>
      <w:r>
        <w:rPr/>
        <w:t>PPA provides for an escrow account</w:t>
      </w:r>
      <w:ins w:id="660" w:author="kpovall" w:date="2000-04-03T19:09:00Z">
        <w:r>
          <w:rPr/>
          <w:t>.</w:t>
        </w:r>
      </w:ins>
      <w:r>
        <w:rPr/>
        <w:t xml:space="preserve"> </w:t>
      </w:r>
      <w:del w:id="661" w:author="kpovall" w:date="2000-04-03T19:09:00Z">
        <w:r>
          <w:rPr/>
          <w:delText xml:space="preserve">to hold receivables, cash, cash equivalents and privatization notes equal in value, beginning in the second </w:delText>
        </w:r>
      </w:del>
      <w:ins w:id="662" w:author="kpovall" w:date="2000-04-03T19:09:00Z">
        <w:del w:id="663" w:author="HGarratt" w:date="2000-04-04T21:34:00Z">
          <w:r>
            <w:rPr/>
            <w:delText>Beginning i</w:delText>
          </w:r>
        </w:del>
      </w:ins>
      <w:ins w:id="664" w:author="kpovall" w:date="2000-04-04T03:32:00Z">
        <w:del w:id="665" w:author="HGarratt" w:date="2000-04-04T21:34:00Z">
          <w:r>
            <w:rPr/>
            <w:delText>n</w:delText>
          </w:r>
        </w:del>
      </w:ins>
      <w:ins w:id="666" w:author="kpovall" w:date="2000-04-03T19:09:00Z">
        <w:del w:id="667" w:author="HGarratt" w:date="2000-04-04T21:34:00Z">
          <w:r>
            <w:rPr/>
            <w:delText xml:space="preserve"> the second </w:delText>
          </w:r>
        </w:del>
      </w:ins>
      <w:del w:id="668" w:author="HGarratt" w:date="2000-04-04T21:34:00Z">
        <w:r>
          <w:rPr/>
          <w:delText>phase of the Power</w:delText>
        </w:r>
      </w:del>
      <w:ins w:id="669" w:author="kpovall" w:date="2000-04-03T19:09:00Z">
        <w:del w:id="670" w:author="HGarratt" w:date="2000-04-04T21:34:00Z">
          <w:r>
            <w:rPr/>
            <w:delText xml:space="preserve"> Plant</w:delText>
          </w:r>
        </w:del>
      </w:ins>
      <w:del w:id="671" w:author="HGarratt" w:date="2000-04-04T21:34:00Z">
        <w:r>
          <w:rPr/>
          <w:delText>,</w:delText>
        </w:r>
      </w:del>
      <w:ins w:id="672" w:author="kpovall" w:date="2000-04-03T19:09:00Z">
        <w:del w:id="673" w:author="HGarratt" w:date="2000-04-04T21:34:00Z">
          <w:r>
            <w:rPr/>
            <w:delText xml:space="preserve"> t</w:delText>
          </w:r>
        </w:del>
      </w:ins>
      <w:ins w:id="674" w:author="HGarratt" w:date="2000-04-04T21:34:00Z">
        <w:r>
          <w:rPr/>
          <w:t>T</w:t>
        </w:r>
      </w:ins>
      <w:ins w:id="675" w:author="kpovall" w:date="2000-04-03T19:09:00Z">
        <w:r>
          <w:rPr/>
          <w:t xml:space="preserve">he </w:t>
        </w:r>
      </w:ins>
      <w:ins w:id="676" w:author="kpovall" w:date="2000-04-04T03:32:00Z">
        <w:r>
          <w:rPr/>
          <w:t>escrow</w:t>
        </w:r>
      </w:ins>
      <w:ins w:id="677" w:author="kpovall" w:date="2000-04-03T19:09:00Z">
        <w:r>
          <w:rPr/>
          <w:t xml:space="preserve"> will contain liquid assets up</w:t>
        </w:r>
      </w:ins>
      <w:r>
        <w:rPr/>
        <w:t xml:space="preserve"> to four times the highest monthly obligation payable by Furnas in a given year</w:t>
      </w:r>
      <w:ins w:id="678" w:author="HGarratt" w:date="2000-04-04T21:35:00Z">
        <w:r>
          <w:rPr/>
          <w:t xml:space="preserve"> under the PPA</w:t>
        </w:r>
      </w:ins>
      <w:ins w:id="679" w:author="kpovall" w:date="2000-04-03T19:10:00Z">
        <w:del w:id="680" w:author="HGarratt" w:date="2000-04-04T21:35:00Z">
          <w:r>
            <w:rPr/>
            <w:delText>.</w:delText>
          </w:r>
        </w:del>
      </w:ins>
      <w:del w:id="681" w:author="kpovall" w:date="2000-04-03T19:10:00Z">
        <w:r>
          <w:rPr/>
          <w:delText xml:space="preserve"> under the PPA.</w:delText>
        </w:r>
      </w:del>
    </w:p>
    <w:p>
      <w:pPr>
        <w:pStyle w:val="Normal"/>
        <w:rPr/>
      </w:pPr>
      <w:r>
        <w:rPr/>
        <w:t xml:space="preserve">The capacity of Cuiabá II and Cuiabá III is expected to be contracted primarily to Elektro, although </w:t>
      </w:r>
      <w:del w:id="682" w:author="kpovall" w:date="2000-04-03T19:10:00Z">
        <w:r>
          <w:rPr/>
          <w:delText xml:space="preserve">Enron </w:delText>
        </w:r>
      </w:del>
      <w:ins w:id="683" w:author="kpovall" w:date="2000-04-03T19:10:00Z">
        <w:r>
          <w:rPr/>
          <w:t xml:space="preserve">SoCal </w:t>
        </w:r>
      </w:ins>
      <w:r>
        <w:rPr/>
        <w:t xml:space="preserve">has also initiated discussions with third parties.  </w:t>
      </w:r>
      <w:ins w:id="684" w:author="kpovall" w:date="2000-04-03T19:10:00Z">
        <w:r>
          <w:rPr/>
          <w:t>SoCal</w:t>
        </w:r>
      </w:ins>
      <w:del w:id="685" w:author="kpovall" w:date="2000-04-03T19:10:00Z">
        <w:r>
          <w:rPr/>
          <w:delText>Enron</w:delText>
        </w:r>
      </w:del>
      <w:r>
        <w:rPr/>
        <w:t xml:space="preserve"> currently expects the PPA negotiations and ANEEL </w:t>
      </w:r>
      <w:del w:id="686" w:author="kpovall" w:date="2000-04-03T19:10:00Z">
        <w:r>
          <w:rPr/>
          <w:delText xml:space="preserve">approcal </w:delText>
        </w:r>
      </w:del>
      <w:ins w:id="687" w:author="kpovall" w:date="2000-04-03T19:10:00Z">
        <w:r>
          <w:rPr/>
          <w:t xml:space="preserve">approvals </w:t>
        </w:r>
      </w:ins>
      <w:r>
        <w:rPr/>
        <w:t>to be completed in the near future</w:t>
      </w:r>
      <w:ins w:id="688" w:author="kpovall" w:date="2000-04-03T19:11:00Z">
        <w:r>
          <w:rPr/>
          <w:t>.</w:t>
        </w:r>
      </w:ins>
      <w:del w:id="689" w:author="kpovall" w:date="2000-04-03T19:11:00Z">
        <w:r>
          <w:rPr/>
          <w:delText xml:space="preserve"> after their approval by ANEEL.  </w:delText>
        </w:r>
      </w:del>
      <w:ins w:id="690" w:author="kpovall" w:date="2000-04-03T19:11:00Z">
        <w:r>
          <w:rPr/>
          <w:t xml:space="preserve">  </w:t>
        </w:r>
      </w:ins>
      <w:r>
        <w:rPr/>
        <w:t>It is anticipated that the Cuiabá II PPA will have a term of 20 years providing for power sales</w:t>
      </w:r>
      <w:ins w:id="691" w:author="kpovall" w:date="2000-04-03T19:11:00Z">
        <w:r>
          <w:rPr/>
          <w:t xml:space="preserve"> commencing in the second half of 2002</w:t>
        </w:r>
      </w:ins>
      <w:r>
        <w:rPr/>
        <w:t>.  The Cuiabá II PPA will include an energy payment, which will be capped by a base price, the maximum pass</w:t>
      </w:r>
      <w:ins w:id="692" w:author="kpovall" w:date="2000-04-03T19:11:00Z">
        <w:r>
          <w:rPr/>
          <w:t>-</w:t>
        </w:r>
      </w:ins>
      <w:del w:id="693" w:author="kpovall" w:date="2000-04-03T19:11:00Z">
        <w:r>
          <w:rPr/>
          <w:delText xml:space="preserve"> </w:delText>
        </w:r>
      </w:del>
      <w:r>
        <w:rPr/>
        <w:t xml:space="preserve">through price </w:t>
      </w:r>
      <w:del w:id="694" w:author="kpovall" w:date="2000-04-03T19:12:00Z">
        <w:r>
          <w:rPr/>
          <w:delText>based upon</w:delText>
        </w:r>
      </w:del>
      <w:ins w:id="695" w:author="kpovall" w:date="2000-04-03T19:12:00Z">
        <w:r>
          <w:rPr/>
          <w:t>in accordance with</w:t>
        </w:r>
      </w:ins>
      <w:r>
        <w:rPr/>
        <w:t xml:space="preserve"> the Normative Value.</w:t>
      </w:r>
    </w:p>
    <w:p>
      <w:pPr>
        <w:pStyle w:val="Heading3"/>
        <w:ind w:hanging="0" w:start="0"/>
        <w:rPr/>
      </w:pPr>
      <w:r>
        <w:rPr/>
        <w:t>Gas Supply Agreement</w:t>
      </w:r>
    </w:p>
    <w:p>
      <w:pPr>
        <w:pStyle w:val="Normal"/>
        <w:rPr/>
      </w:pPr>
      <w:r>
        <w:rPr/>
        <w:t xml:space="preserve">The Cuiabá I Power Plant has entered into a Gas Supply Agreement with TBS.  The Gas Supply Agreement is for a term of 19 years and </w:t>
      </w:r>
      <w:del w:id="696" w:author="kpovall" w:date="2000-04-03T19:12:00Z">
        <w:r>
          <w:rPr/>
          <w:delText xml:space="preserve">was </w:delText>
        </w:r>
      </w:del>
      <w:ins w:id="697" w:author="kpovall" w:date="2000-04-03T19:12:00Z">
        <w:r>
          <w:rPr/>
          <w:t xml:space="preserve">is </w:t>
        </w:r>
      </w:ins>
      <w:r>
        <w:rPr/>
        <w:t>designed to be coterminous with the PPA.  The Gas Supply Agreement provides for a 201 day commissioning period preceding the contract term, during which the Power Plant will be commissioned.</w:t>
      </w:r>
    </w:p>
    <w:p>
      <w:pPr>
        <w:pStyle w:val="Normal"/>
        <w:rPr/>
      </w:pPr>
      <w:r>
        <w:rPr/>
        <w:t xml:space="preserve">Under the Gas Supply Agreement, EPE has the right to request delivery of up to 80,800 MMBtu/day of gas, which is expected to be the maximum quantity of gas that the Power Plant can consume during a day when operating at its peak.  If TBS fails to deliver the gas that EPE requests, TBS is liable to </w:t>
      </w:r>
      <w:del w:id="698" w:author="HGarratt" w:date="2000-04-04T21:35:00Z">
        <w:r>
          <w:rPr/>
          <w:delText>the Power Plant</w:delText>
        </w:r>
      </w:del>
      <w:ins w:id="699" w:author="HGarratt" w:date="2000-04-04T21:35:00Z">
        <w:r>
          <w:rPr/>
          <w:t>EPE</w:t>
        </w:r>
      </w:ins>
      <w:r>
        <w:rPr/>
        <w:t xml:space="preserve"> for its incremental cost of purchasing and transporting alternative fuels.  If EPE is unable to purchase alternative fuels, TBS is liable for certain damages (capped at US$4 million per year) that EPE incurs under the PPA.</w:t>
      </w:r>
    </w:p>
    <w:p>
      <w:pPr>
        <w:pStyle w:val="Normal"/>
        <w:rPr/>
      </w:pPr>
      <w:r>
        <w:rPr/>
        <w:t xml:space="preserve">Each month, EPE will pay TBS a contract price consisting of two components.  The first is a variable component, which is a per MMBtu price payable </w:t>
      </w:r>
      <w:ins w:id="700" w:author="HGarratt" w:date="2000-04-04T21:35:00Z">
        <w:r>
          <w:rPr/>
          <w:t xml:space="preserve">(originally US$1.21/MMBtu, escalated by the lesser of 2% or US CPI-U minus .0025) </w:t>
        </w:r>
      </w:ins>
      <w:r>
        <w:rPr/>
        <w:t>on the quantities of gas that EPE receives during such month, provided that EPE is obligated to take at least 80% of the sum of the maximum daily quantities for such month, reduced for scheduled maintenance and quantities not received as a result of force majeure.  The second component is a fixed component payable regardless of the quantities of gas the Power Plant consumes during the month.</w:t>
      </w:r>
      <w:ins w:id="701" w:author="HGarratt" w:date="2000-04-04T21:37:00Z">
        <w:r>
          <w:rPr/>
          <w:t xml:space="preserve">  The fixed component is escalated by the greater of 5% or US CPI-U.</w:t>
        </w:r>
      </w:ins>
    </w:p>
    <w:p>
      <w:pPr>
        <w:pStyle w:val="Normal"/>
        <w:rPr/>
      </w:pPr>
      <w:del w:id="702" w:author="HGarratt" w:date="2000-04-04T21:38:00Z">
        <w:r>
          <w:rPr/>
          <w:delText>TBS meets its obligations to the Power Plant through the SCG GSA.</w:delText>
        </w:r>
      </w:del>
      <w:ins w:id="703" w:author="HGarratt" w:date="2000-04-04T21:38:00Z">
        <w:r>
          <w:rPr/>
          <w:t>To meet its gas supply obligations to</w:t>
        </w:r>
      </w:ins>
      <w:ins w:id="704" w:author="HGarratt" w:date="2000-04-05T03:22:00Z">
        <w:r>
          <w:rPr/>
          <w:t xml:space="preserve"> </w:t>
        </w:r>
      </w:ins>
      <w:ins w:id="705" w:author="HGarratt" w:date="2000-04-04T21:38:00Z">
        <w:r>
          <w:rPr/>
          <w:t>the Cuiabá I Power Plant.  TBS has entered into the SCG GSA, pursuant to which SCG must supply TBS with 100% of its gas needs.  SCG has, in turn, entered into the YPF GSA to meet its obligations to TBS.</w:t>
        </w:r>
      </w:ins>
      <w:del w:id="706" w:author="HGarratt" w:date="2000-04-04T21:38:00Z">
        <w:r>
          <w:rPr/>
          <w:delText xml:space="preserve"> </w:delText>
        </w:r>
      </w:del>
      <w:r>
        <w:rPr/>
        <w:t xml:space="preserve"> Under the SCG GSA, SCG has the right to acquire between 75% and 100% of the natural gas requirements of </w:t>
      </w:r>
      <w:del w:id="707" w:author="HGarratt" w:date="2000-04-04T21:40:00Z">
        <w:r>
          <w:rPr/>
          <w:delText xml:space="preserve">EPE </w:delText>
        </w:r>
      </w:del>
      <w:ins w:id="708" w:author="HGarratt" w:date="2000-04-04T21:40:00Z">
        <w:r>
          <w:rPr/>
          <w:t>TBS (</w:t>
        </w:r>
      </w:ins>
      <w:ins w:id="709" w:author="HGarratt" w:date="2000-04-04T21:40:00Z">
        <w:r>
          <w:rPr>
            <w:i/>
          </w:rPr>
          <w:t>i.e.</w:t>
        </w:r>
      </w:ins>
      <w:ins w:id="710" w:author="HGarratt" w:date="2000-04-05T03:22:00Z">
        <w:r>
          <w:rPr>
            <w:i/>
          </w:rPr>
          <w:t xml:space="preserve">, </w:t>
        </w:r>
      </w:ins>
      <w:ins w:id="711" w:author="HGarratt" w:date="2000-04-04T21:40:00Z">
        <w:r>
          <w:rPr>
            <w:i/>
          </w:rPr>
          <w:t>EPE)</w:t>
        </w:r>
      </w:ins>
      <w:ins w:id="712" w:author="HGarratt" w:date="2000-04-04T21:40:00Z">
        <w:r>
          <w:rPr/>
          <w:t xml:space="preserve"> </w:t>
        </w:r>
      </w:ins>
      <w:r>
        <w:rPr/>
        <w:t>from Repsol YPF-Andina.</w:t>
      </w:r>
      <w:del w:id="713" w:author="HGarratt" w:date="2000-04-04T21:40:00Z">
        <w:r>
          <w:rPr/>
          <w:delText>[Is Repsol  a party to this agreement?]</w:delText>
        </w:r>
      </w:del>
      <w:r>
        <w:rPr/>
        <w:t xml:space="preserve"> SCG is free to contract or purchase the other 25% on a rolling six month basis.  For contracts longer than six months, the 25% option is subject to a right of first match (on identical terms and price) by Repsol YPF</w:t>
        <w:noBreakHyphen/>
        <w:t>Andina.  This freedom on the 25% provides substantial flexibility to SCG to seek additional income from sourcing regional gas supply at lower rates as well as an important mechanism for gas price discovery in the region on a continuous basis.</w:t>
      </w:r>
    </w:p>
    <w:p>
      <w:pPr>
        <w:pStyle w:val="Normal"/>
        <w:rPr>
          <w:del w:id="727" w:author="HGarratt" w:date="2000-04-04T21:43:00Z"/>
        </w:rPr>
      </w:pPr>
      <w:r>
        <w:rPr/>
        <w:t xml:space="preserve">Under the </w:t>
      </w:r>
      <w:del w:id="714" w:author="HGarratt" w:date="2000-04-04T21:40:00Z">
        <w:r>
          <w:rPr/>
          <w:delText xml:space="preserve">Repsol </w:delText>
        </w:r>
      </w:del>
      <w:ins w:id="715" w:author="HGarratt" w:date="2000-04-04T21:40:00Z">
        <w:r>
          <w:rPr/>
          <w:t xml:space="preserve">YPF </w:t>
        </w:r>
      </w:ins>
      <w:r>
        <w:rPr/>
        <w:t xml:space="preserve">GSA, </w:t>
      </w:r>
      <w:del w:id="716" w:author="HGarratt" w:date="2000-04-04T21:41:00Z">
        <w:r>
          <w:rPr/>
          <w:delText xml:space="preserve">TBS </w:delText>
        </w:r>
      </w:del>
      <w:ins w:id="717" w:author="HGarratt" w:date="2000-04-04T21:41:00Z">
        <w:r>
          <w:rPr/>
          <w:t xml:space="preserve">SCG </w:t>
        </w:r>
      </w:ins>
      <w:r>
        <w:rPr/>
        <w:t xml:space="preserve">has contracted the right to acquire a maximum of </w:t>
      </w:r>
      <w:del w:id="718" w:author="HGarratt" w:date="2000-04-04T21:41:00Z">
        <w:r>
          <w:rPr/>
          <w:delText>[</w:delText>
        </w:r>
      </w:del>
      <w:r>
        <w:rPr/>
        <w:t>2.374 MMCM/d</w:t>
      </w:r>
      <w:del w:id="719" w:author="HGarratt" w:date="2000-04-04T21:41:00Z">
        <w:r>
          <w:rPr/>
          <w:delText>].  [Confirm the figure].</w:delText>
        </w:r>
      </w:del>
      <w:r>
        <w:rPr/>
        <w:t xml:space="preserve">  </w:t>
      </w:r>
      <w:del w:id="720" w:author="HGarratt" w:date="2000-04-04T21:42:00Z">
        <w:r>
          <w:rPr/>
          <w:delText>[TBS]</w:delText>
        </w:r>
      </w:del>
      <w:ins w:id="721" w:author="HGarratt" w:date="2000-04-04T21:45:00Z">
        <w:r>
          <w:rPr/>
          <w:t xml:space="preserve">(assuming a heat content of 9,300 kilocalories/cubic meter) of natural gas from Repsol YPF, half of which daily contract quantity may be assigned by SCG to Andina.  </w:t>
        </w:r>
      </w:ins>
      <w:ins w:id="722" w:author="HGarratt" w:date="2000-04-04T21:42:00Z">
        <w:r>
          <w:rPr/>
          <w:t>SCG</w:t>
        </w:r>
      </w:ins>
      <w:r>
        <w:rPr/>
        <w:t xml:space="preserve"> must pay </w:t>
      </w:r>
      <w:ins w:id="723" w:author="HGarratt" w:date="2000-04-04T21:42:00Z">
        <w:r>
          <w:rPr/>
          <w:t xml:space="preserve">US$1,225 with respect to Repsol YPF gas, and </w:t>
        </w:r>
      </w:ins>
      <w:r>
        <w:rPr/>
        <w:t xml:space="preserve">US$1.20/MMBtu </w:t>
      </w:r>
      <w:ins w:id="724" w:author="HGarratt" w:date="2000-04-04T21:43:00Z">
        <w:r>
          <w:rPr/>
          <w:t xml:space="preserve">with respect to Andina gas </w:t>
        </w:r>
      </w:ins>
      <w:r>
        <w:rPr/>
        <w:t>(</w:t>
      </w:r>
      <w:ins w:id="725" w:author="HGarratt" w:date="2000-04-04T21:43:00Z">
        <w:r>
          <w:rPr/>
          <w:t xml:space="preserve">together, </w:t>
        </w:r>
      </w:ins>
      <w:r>
        <w:rPr/>
        <w:t xml:space="preserve">the “Reference Price”) with an obligation to pay for 55% of the maximum volume on a “take or pay” basis.  The Reference Price is adjusted to reflect changes in WTI, which on the date of the setting of the Reference Price was $19.25 per barrel.  The Reference Price, however, has a cap and floor of US$1.30 and US$1.08 MMBtu, respectively, which are adjusted annually at the lower of 2% or US PPI. </w:t>
      </w:r>
      <w:del w:id="726" w:author="HGarratt" w:date="2000-04-04T21:43:00Z">
        <w:r>
          <w:rPr/>
          <w:delText xml:space="preserve"> [DOES NOT FIT WITH ABOVE PARAGRAPH] [Confusing and inconsistent.  To be confirmed by John Barquin]</w:delText>
        </w:r>
      </w:del>
    </w:p>
    <w:p>
      <w:pPr>
        <w:pStyle w:val="Normal"/>
        <w:rPr>
          <w:ins w:id="733" w:author="HGarratt" w:date="2000-04-04T21:43:00Z"/>
        </w:rPr>
      </w:pPr>
      <w:ins w:id="728" w:author="HGarratt" w:date="2000-04-04T21:43:00Z">
        <w:r>
          <w:rPr/>
          <w:t xml:space="preserve">The pricing under the YPF GSA differs from that under the Gas Supply Agreement because the Gas Supply Agreement reflects the assumptions </w:t>
        </w:r>
      </w:ins>
      <w:ins w:id="729" w:author="HGarratt" w:date="2000-04-04T21:47:00Z">
        <w:r>
          <w:rPr/>
          <w:t xml:space="preserve">used on the bid date </w:t>
        </w:r>
      </w:ins>
      <w:ins w:id="730" w:author="HGarratt" w:date="2000-04-05T03:23:00Z">
        <w:r>
          <w:rPr/>
          <w:t>for</w:t>
        </w:r>
      </w:ins>
      <w:ins w:id="731" w:author="HGarratt" w:date="2000-04-04T21:47:00Z">
        <w:r>
          <w:rPr/>
          <w:t xml:space="preserve"> the Cuiabá I Power Plant.  These assumptions are essential for the economic equilibrium mechanism under the Cuiabá I PPA, and cannot be altered without affecting EPE’s rights under the Cuiabá I PPA.  TBS is currently negotiating hedging arrangements to eliminate any risk arising from the gas price differential.  These hedges, as well as the difference in take-or-</w:t>
        </w:r>
      </w:ins>
      <w:ins w:id="732" w:author="HGarratt" w:date="2000-04-04T21:49:00Z">
        <w:r>
          <w:rPr/>
          <w:t>pay obligations under the two contracts, offers TBS and its affiliates further optionality.</w:t>
        </w:r>
      </w:ins>
    </w:p>
    <w:p>
      <w:pPr>
        <w:pStyle w:val="Normal"/>
        <w:rPr/>
      </w:pPr>
      <w:r>
        <w:rPr/>
        <w:t>With respect to the expansion of the Cuiabá Power Project (</w:t>
      </w:r>
      <w:r>
        <w:rPr>
          <w:i/>
        </w:rPr>
        <w:t>i.e.,</w:t>
      </w:r>
      <w:r>
        <w:rPr/>
        <w:t xml:space="preserve"> Cuiabá II and Cuiabá III), gas supply negotiations with Bolivian gas producers are in progress and are expected to be completed shortly.  TBS will continue to be the supplier of gas to the Cuiabá power island.  </w:t>
      </w:r>
      <w:del w:id="734" w:author="kpovall" w:date="2000-04-03T19:15:00Z">
        <w:r>
          <w:rPr/>
          <w:delText xml:space="preserve">Enron </w:delText>
        </w:r>
      </w:del>
      <w:ins w:id="735" w:author="kpovall" w:date="2000-04-03T19:15:00Z">
        <w:r>
          <w:rPr/>
          <w:t xml:space="preserve">SoCal </w:t>
        </w:r>
      </w:ins>
      <w:r>
        <w:rPr/>
        <w:t xml:space="preserve">can supply up to 100% of the gas for Cuiabá II, subject to </w:t>
      </w:r>
      <w:del w:id="736" w:author="kpovall" w:date="2000-04-03T19:16:00Z">
        <w:r>
          <w:rPr/>
          <w:delText xml:space="preserve">certain </w:delText>
        </w:r>
      </w:del>
      <w:r>
        <w:rPr/>
        <w:t>rights given to Shell, which has the option under certain circumstances to match Enron’s terms and supply up to 27.5% of the gas.</w:t>
      </w:r>
    </w:p>
    <w:p>
      <w:pPr>
        <w:pStyle w:val="Heading3"/>
        <w:ind w:hanging="0" w:start="0"/>
        <w:rPr/>
      </w:pPr>
      <w:r>
        <w:rPr/>
        <w:t>Firm Transportation Agreements</w:t>
      </w:r>
    </w:p>
    <w:p>
      <w:pPr>
        <w:pStyle w:val="Normal"/>
        <w:rPr/>
      </w:pPr>
      <w:r>
        <w:rPr/>
        <w:t xml:space="preserve">The Firm Transportation Agreements have terms that are at least as long as that of the Power Plant Gas Supply Agreement.  Under the Transredes FTA, Transredes will transport Argentine gas delivered at the Argentine-Bolivian border to Río Grande, Bolivia.  Under the GTB FTA, GTB will transport Argentine and Bolivian gas supplies delivered at Río Grande to the interconnection between BBPL and the </w:t>
      </w:r>
      <w:del w:id="737" w:author="HGarratt" w:date="2000-04-04T20:35:00Z">
        <w:r>
          <w:rPr/>
          <w:delText>Project Pipeline</w:delText>
        </w:r>
      </w:del>
      <w:ins w:id="738" w:author="HGarratt" w:date="2000-04-04T20:48:00Z">
        <w:r>
          <w:rPr/>
          <w:t>Cuiabá Pipeline</w:t>
        </w:r>
      </w:ins>
      <w:r>
        <w:rPr/>
        <w:t>.  Finally</w:t>
      </w:r>
      <w:ins w:id="739" w:author="kpovall" w:date="2000-04-03T19:16:00Z">
        <w:r>
          <w:rPr/>
          <w:t>,</w:t>
        </w:r>
      </w:ins>
      <w:r>
        <w:rPr/>
        <w:t xml:space="preserve"> the GasBol </w:t>
      </w:r>
      <w:ins w:id="740" w:author="kpovall" w:date="2000-04-03T19:16:00Z">
        <w:r>
          <w:rPr/>
          <w:t xml:space="preserve">FTA </w:t>
        </w:r>
      </w:ins>
      <w:r>
        <w:rPr/>
        <w:t xml:space="preserve">and </w:t>
      </w:r>
      <w:ins w:id="741" w:author="kpovall" w:date="2000-04-03T19:16:00Z">
        <w:r>
          <w:rPr/>
          <w:t xml:space="preserve">the </w:t>
        </w:r>
      </w:ins>
      <w:r>
        <w:rPr/>
        <w:t>GasMat</w:t>
      </w:r>
      <w:ins w:id="742" w:author="kpovall" w:date="2000-04-03T19:16:00Z">
        <w:r>
          <w:rPr/>
          <w:t xml:space="preserve"> FTA</w:t>
        </w:r>
      </w:ins>
      <w:r>
        <w:rPr/>
        <w:t xml:space="preserve"> provide for the firm transportation of gas through their respective sections of the </w:t>
      </w:r>
      <w:del w:id="743" w:author="HGarratt" w:date="2000-04-04T20:35:00Z">
        <w:r>
          <w:rPr/>
          <w:delText>Project Pipeline</w:delText>
        </w:r>
      </w:del>
      <w:ins w:id="744" w:author="HGarratt" w:date="2000-04-04T20:48:00Z">
        <w:r>
          <w:rPr/>
          <w:t>Cuiabá Pipeline</w:t>
        </w:r>
      </w:ins>
      <w:r>
        <w:rPr/>
        <w:t xml:space="preserve"> to the Power Plant.  </w:t>
      </w:r>
    </w:p>
    <w:p>
      <w:pPr>
        <w:pStyle w:val="Normal"/>
        <w:rPr/>
      </w:pPr>
      <w:r>
        <w:rPr/>
        <w:t xml:space="preserve">Until </w:t>
      </w:r>
      <w:r>
        <w:rPr>
          <w:lang w:val="pt-BR"/>
        </w:rPr>
        <w:t xml:space="preserve">the </w:t>
      </w:r>
      <w:del w:id="745" w:author="HGarratt" w:date="2000-04-04T20:35:00Z">
        <w:r>
          <w:rPr>
            <w:lang w:val="pt-BR"/>
          </w:rPr>
          <w:delText>Project Pipeline</w:delText>
        </w:r>
      </w:del>
      <w:ins w:id="746" w:author="HGarratt" w:date="2000-04-04T20:48:00Z">
        <w:r>
          <w:rPr>
            <w:lang w:val="pt-BR"/>
          </w:rPr>
          <w:t>Cuiabá Pipeline</w:t>
        </w:r>
      </w:ins>
      <w:r>
        <w:rPr>
          <w:lang w:val="pt-BR"/>
        </w:rPr>
        <w:t xml:space="preserve"> is fully operational, the Power Plant is operating on diesel fuel purchased from Petrobrás and shipped to Cuiabá.  Several companies have expressed an interest in providing the diesel for the next 150 MW of the second phase that is expected to come on-line in June 2000.</w:t>
      </w:r>
    </w:p>
    <w:p>
      <w:pPr>
        <w:pStyle w:val="Normal"/>
        <w:rPr/>
      </w:pPr>
      <w:r>
        <w:rPr>
          <w:lang w:val="pt-BR"/>
        </w:rPr>
        <w:t xml:space="preserve">In connection with the delays </w:t>
      </w:r>
      <w:ins w:id="747" w:author="HGarratt" w:date="2000-04-04T21:50:00Z">
        <w:r>
          <w:rPr>
            <w:lang w:val="pt-BR"/>
          </w:rPr>
          <w:t xml:space="preserve">in obtaining a border crossing from Bolivian authorities and delays </w:t>
        </w:r>
      </w:ins>
      <w:r>
        <w:rPr>
          <w:lang w:val="pt-BR"/>
        </w:rPr>
        <w:t xml:space="preserve">on the Brazilian Spur, TBS </w:t>
      </w:r>
      <w:del w:id="748" w:author="HGarratt" w:date="2000-04-04T21:50:00Z">
        <w:r>
          <w:rPr>
            <w:lang w:val="pt-BR"/>
          </w:rPr>
          <w:delText>is expected to</w:delText>
        </w:r>
      </w:del>
      <w:ins w:id="749" w:author="HGarratt" w:date="2000-04-04T21:50:00Z">
        <w:r>
          <w:rPr>
            <w:lang w:val="pt-BR"/>
          </w:rPr>
          <w:t>has</w:t>
        </w:r>
      </w:ins>
      <w:r>
        <w:rPr>
          <w:lang w:val="pt-BR"/>
        </w:rPr>
        <w:t xml:space="preserve"> declare</w:t>
      </w:r>
      <w:ins w:id="750" w:author="HGarratt" w:date="2000-04-04T21:50:00Z">
        <w:r>
          <w:rPr>
            <w:lang w:val="pt-BR"/>
          </w:rPr>
          <w:t>d</w:t>
        </w:r>
      </w:ins>
      <w:r>
        <w:rPr>
          <w:lang w:val="pt-BR"/>
        </w:rPr>
        <w:t xml:space="preserve"> </w:t>
      </w:r>
      <w:del w:id="751" w:author="HGarratt" w:date="2000-04-04T21:51:00Z">
        <w:r>
          <w:rPr>
            <w:lang w:val="pt-BR"/>
          </w:rPr>
          <w:delText xml:space="preserve">a </w:delText>
        </w:r>
      </w:del>
      <w:r>
        <w:rPr>
          <w:lang w:val="pt-BR"/>
        </w:rPr>
        <w:t>force majeure</w:t>
      </w:r>
      <w:ins w:id="752" w:author="HGarratt" w:date="2000-04-04T21:51:00Z">
        <w:r>
          <w:rPr>
            <w:lang w:val="pt-BR"/>
          </w:rPr>
          <w:t>s</w:t>
        </w:r>
      </w:ins>
      <w:r>
        <w:rPr>
          <w:lang w:val="pt-BR"/>
        </w:rPr>
        <w:t xml:space="preserve"> on both the delivery and purchasing of gas.  Since there are mirror force majeure provisions in the Gas Supply</w:t>
      </w:r>
      <w:ins w:id="753" w:author="HGarratt" w:date="2000-04-04T21:51:00Z">
        <w:r>
          <w:rPr>
            <w:lang w:val="pt-BR"/>
          </w:rPr>
          <w:t xml:space="preserve"> Agreement</w:t>
        </w:r>
      </w:ins>
      <w:r>
        <w:rPr>
          <w:lang w:val="pt-BR"/>
        </w:rPr>
        <w:t xml:space="preserve">, Firm Transportation </w:t>
      </w:r>
      <w:ins w:id="754" w:author="HGarratt" w:date="2000-04-04T21:51:00Z">
        <w:r>
          <w:rPr>
            <w:lang w:val="pt-BR"/>
          </w:rPr>
          <w:t xml:space="preserve">Agreements </w:t>
        </w:r>
      </w:ins>
      <w:r>
        <w:rPr>
          <w:lang w:val="pt-BR"/>
        </w:rPr>
        <w:t xml:space="preserve">and </w:t>
      </w:r>
      <w:ins w:id="755" w:author="HGarratt" w:date="2000-04-04T21:51:00Z">
        <w:r>
          <w:rPr>
            <w:lang w:val="pt-BR"/>
          </w:rPr>
          <w:t xml:space="preserve">the </w:t>
        </w:r>
      </w:ins>
      <w:ins w:id="756" w:author="HGarratt" w:date="2000-04-04T21:51:00Z">
        <w:r>
          <w:rPr/>
          <w:t>Cuiabá I</w:t>
        </w:r>
      </w:ins>
      <w:ins w:id="757" w:author="HGarratt" w:date="2000-04-04T21:51:00Z">
        <w:r>
          <w:rPr>
            <w:lang w:val="pt-BR"/>
          </w:rPr>
          <w:t xml:space="preserve"> </w:t>
        </w:r>
      </w:ins>
      <w:del w:id="758" w:author="HGarratt" w:date="2000-04-04T21:51:00Z">
        <w:r>
          <w:rPr>
            <w:lang w:val="pt-BR"/>
          </w:rPr>
          <w:delText>Power Purchase Agreements</w:delText>
        </w:r>
      </w:del>
      <w:ins w:id="759" w:author="HGarratt" w:date="2000-04-04T21:51:00Z">
        <w:r>
          <w:rPr>
            <w:lang w:val="pt-BR"/>
          </w:rPr>
          <w:t>PPA</w:t>
        </w:r>
      </w:ins>
      <w:r>
        <w:rPr>
          <w:lang w:val="pt-BR"/>
        </w:rPr>
        <w:t xml:space="preserve">, there are not expected to be any penalties imposed.  The </w:t>
      </w:r>
      <w:del w:id="760" w:author="HGarratt" w:date="2000-04-04T20:35:00Z">
        <w:r>
          <w:rPr>
            <w:lang w:val="pt-BR"/>
          </w:rPr>
          <w:delText>Project Pipeline</w:delText>
        </w:r>
      </w:del>
      <w:ins w:id="761" w:author="HGarratt" w:date="2000-04-04T20:48:00Z">
        <w:r>
          <w:rPr>
            <w:lang w:val="pt-BR"/>
          </w:rPr>
          <w:t>Cuiabá Pipeline</w:t>
        </w:r>
      </w:ins>
      <w:r>
        <w:rPr>
          <w:lang w:val="pt-BR"/>
        </w:rPr>
        <w:t xml:space="preserve"> is expected to be fully operational by October 2000.</w:t>
      </w:r>
    </w:p>
    <w:p>
      <w:pPr>
        <w:pStyle w:val="Normal"/>
        <w:rPr/>
      </w:pPr>
      <w:del w:id="762" w:author="HGarratt" w:date="2000-04-05T03:23:00Z">
        <w:r>
          <w:rPr/>
          <w:delText xml:space="preserve">Enron has initiated discussions regarding the contracting of additional transportation capacity on GasBol and GasMat in respect of Cuiabá II and III.  </w:delText>
        </w:r>
      </w:del>
      <w:del w:id="763" w:author="kpovall" w:date="2000-04-03T19:16:00Z">
        <w:r>
          <w:rPr/>
          <w:delText xml:space="preserve">Negotiations are expected to conclude in </w:delText>
        </w:r>
      </w:del>
      <w:del w:id="764" w:author="kpovall" w:date="2000-04-03T19:16:00Z">
        <w:r>
          <w:rPr>
            <w:b/>
          </w:rPr>
          <w:delText>[      ]</w:delText>
        </w:r>
      </w:del>
      <w:del w:id="765" w:author="kpovall" w:date="2000-04-03T19:16:00Z">
        <w:r>
          <w:rPr/>
          <w:delText xml:space="preserve"> 2000 and key terms are likely to include </w:delText>
        </w:r>
      </w:del>
      <w:del w:id="766" w:author="kpovall" w:date="2000-04-03T19:16:00Z">
        <w:r>
          <w:rPr>
            <w:b/>
          </w:rPr>
          <w:delText>[             ].</w:delText>
        </w:r>
      </w:del>
      <w:del w:id="767" w:author="kpovall" w:date="2000-04-03T19:16:00Z">
        <w:r>
          <w:rPr/>
          <w:delText xml:space="preserve">  </w:delText>
        </w:r>
      </w:del>
      <w:del w:id="768" w:author="kpovall" w:date="2000-04-03T19:16:00Z">
        <w:r>
          <w:rPr>
            <w:b/>
          </w:rPr>
          <w:delText>[</w:delText>
        </w:r>
      </w:del>
      <w:del w:id="769" w:author="kpovall" w:date="2000-04-03T19:16:00Z">
        <w:r>
          <w:rPr/>
          <w:delText>Need to expand this section.  TBS has contacted all incremental capacity on GasMat &amp; GasBol (ask Randy Young 1 or 2 paragraphs on this)</w:delText>
        </w:r>
      </w:del>
      <w:del w:id="770" w:author="kpovall" w:date="2000-04-03T19:16:00Z">
        <w:r>
          <w:rPr>
            <w:b/>
          </w:rPr>
          <w:delText>]</w:delText>
        </w:r>
      </w:del>
      <w:ins w:id="771" w:author="HGarratt" w:date="2000-04-04T21:57:00Z">
        <w:r>
          <w:rPr/>
          <w:t xml:space="preserve">TBS has an option on all additional transportation capacity on the Cuiabá Pipeline, and Enron has initiated discussions regarding the contracting of such additional transportation capacity in respect of Cuiabá II and III.  Such additional transportation capacity will be </w:t>
        </w:r>
      </w:ins>
      <w:ins w:id="772" w:author="HGarratt" w:date="2000-04-04T21:59:00Z">
        <w:r>
          <w:rPr/>
          <w:t>assigned to an affiliate of TBS, Transborder Gas Services II Ltda.  (“TBS II”).  On February 29, 2000</w:t>
        </w:r>
      </w:ins>
      <w:ins w:id="773" w:author="HGarratt" w:date="2000-04-05T03:23:00Z">
        <w:r>
          <w:rPr/>
          <w:t>,</w:t>
        </w:r>
      </w:ins>
      <w:ins w:id="774" w:author="HGarratt" w:date="2000-04-04T21:59:00Z">
        <w:r>
          <w:rPr/>
          <w:t xml:space="preserve">  TBS II entered into a memorandum of understanding</w:t>
        </w:r>
      </w:ins>
      <w:ins w:id="775" w:author="HGarratt" w:date="2000-04-05T03:23:00Z">
        <w:r>
          <w:rPr/>
          <w:t xml:space="preserve"> with the development entity responsible for Cuiabá II, which memorandum of understanding</w:t>
        </w:r>
      </w:ins>
      <w:ins w:id="776" w:author="HGarratt" w:date="2000-04-04T21:59:00Z">
        <w:r>
          <w:rPr/>
          <w:t xml:space="preserve"> outlines gas supply terms similar to those set forth  in the </w:t>
        </w:r>
      </w:ins>
      <w:ins w:id="777" w:author="HGarratt" w:date="2000-04-04T22:01:00Z">
        <w:r>
          <w:rPr/>
          <w:t>Cuiabá I</w:t>
        </w:r>
      </w:ins>
      <w:ins w:id="778" w:author="HGarratt" w:date="2000-04-04T22:06:00Z">
        <w:r>
          <w:rPr/>
          <w:t xml:space="preserve"> Gas Supply Agreement.  Key terms  are </w:t>
        </w:r>
      </w:ins>
      <w:ins w:id="779" w:author="HGarratt" w:date="2000-04-04T22:14:00Z">
        <w:r>
          <w:rPr/>
          <w:t>expected to include (i) a maximum initial daily contract quantity of 43,000 MMBtu/d, (ii) a variable price component of US$1.210/MMBtu escalated by the lesser of 2% or US CPI – minu</w:t>
        </w:r>
      </w:ins>
      <w:ins w:id="780" w:author="HGarratt" w:date="2000-04-05T03:24:00Z">
        <w:r>
          <w:rPr/>
          <w:t>s</w:t>
        </w:r>
      </w:ins>
      <w:ins w:id="781" w:author="HGarratt" w:date="2000-04-04T22:15:00Z">
        <w:r>
          <w:rPr/>
          <w:t xml:space="preserve"> .0025, and (iii) a fixed component equal</w:t>
        </w:r>
      </w:ins>
      <w:ins w:id="782" w:author="HGarratt" w:date="2000-04-04T22:19:00Z">
        <w:r>
          <w:rPr/>
          <w:t xml:space="preserve"> to US$1.407/MMBtu, escalated by the greater of 5% or US CPI-U</w:t>
        </w:r>
      </w:ins>
      <w:ins w:id="783" w:author="HGarratt" w:date="2000-04-05T03:24:00Z">
        <w:r>
          <w:rPr/>
          <w:t>.</w:t>
          <w:rPrChange w:id="0" w:author="HGarratt" w:date="2000-04-04T21:57:00Z"/>
        </w:r>
      </w:ins>
    </w:p>
    <w:p>
      <w:pPr>
        <w:pStyle w:val="Heading3"/>
        <w:ind w:hanging="0" w:start="0"/>
        <w:rPr/>
      </w:pPr>
      <w:r>
        <w:rPr/>
        <w:t>Other Agreements</w:t>
      </w:r>
    </w:p>
    <w:p>
      <w:pPr>
        <w:pStyle w:val="Normal"/>
        <w:rPr>
          <w:del w:id="811" w:author="HGarratt" w:date="2000-04-04T22:23:00Z"/>
        </w:rPr>
      </w:pPr>
      <w:r>
        <w:rPr>
          <w:lang w:val="pt-BR"/>
        </w:rPr>
        <w:t>The Cuiabá I Power Plant is</w:t>
      </w:r>
      <w:del w:id="784" w:author="kpovall" w:date="2000-04-03T19:16:00Z">
        <w:r>
          <w:rPr>
            <w:lang w:val="pt-BR"/>
          </w:rPr>
          <w:delText>e</w:delText>
        </w:r>
      </w:del>
      <w:r>
        <w:rPr>
          <w:lang w:val="pt-BR"/>
        </w:rPr>
        <w:t xml:space="preserve"> operated </w:t>
      </w:r>
      <w:del w:id="785" w:author="kpovall" w:date="2000-04-03T19:17:00Z">
        <w:r>
          <w:rPr>
            <w:lang w:val="pt-BR"/>
          </w:rPr>
          <w:delText>[</w:delText>
        </w:r>
      </w:del>
      <w:r>
        <w:rPr>
          <w:lang w:val="pt-BR"/>
        </w:rPr>
        <w:t xml:space="preserve">by </w:t>
      </w:r>
      <w:del w:id="786" w:author="HGarratt" w:date="2000-04-04T22:20:00Z">
        <w:r>
          <w:rPr>
            <w:lang w:val="pt-BR"/>
          </w:rPr>
          <w:delText>Enron</w:delText>
        </w:r>
      </w:del>
      <w:ins w:id="787" w:author="HGarratt" w:date="2000-04-04T22:20:00Z">
        <w:r>
          <w:rPr>
            <w:lang w:val="pt-BR"/>
          </w:rPr>
          <w:t xml:space="preserve">EPE, with advisory services provided by Enron </w:t>
        </w:r>
      </w:ins>
      <w:ins w:id="788" w:author="HGarratt" w:date="2000-04-04T22:20:00Z">
        <w:r>
          <w:rPr/>
          <w:t>Cuiabá Services L.L.C. (“ECS”)</w:t>
        </w:r>
      </w:ins>
      <w:del w:id="789" w:author="kpovall" w:date="2000-04-03T19:17:00Z">
        <w:r>
          <w:rPr>
            <w:lang w:val="pt-BR"/>
          </w:rPr>
          <w:delText>]</w:delText>
        </w:r>
      </w:del>
      <w:r>
        <w:rPr>
          <w:lang w:val="pt-BR"/>
        </w:rPr>
        <w:t xml:space="preserve"> pursuant to </w:t>
      </w:r>
      <w:ins w:id="790" w:author="HGarratt" w:date="2000-04-04T22:20:00Z">
        <w:r>
          <w:rPr>
            <w:lang w:val="pt-BR"/>
          </w:rPr>
          <w:t xml:space="preserve">an </w:t>
        </w:r>
      </w:ins>
      <w:del w:id="791" w:author="kpovall" w:date="2000-04-03T19:17:00Z">
        <w:r>
          <w:rPr>
            <w:lang w:val="pt-BR"/>
          </w:rPr>
          <w:delText xml:space="preserve">[a fixed price] </w:delText>
        </w:r>
      </w:del>
      <w:r>
        <w:rPr>
          <w:lang w:val="pt-BR"/>
        </w:rPr>
        <w:t xml:space="preserve">O&amp;M </w:t>
      </w:r>
      <w:ins w:id="792" w:author="HGarratt" w:date="2000-04-04T22:21:00Z">
        <w:r>
          <w:rPr>
            <w:lang w:val="pt-BR"/>
          </w:rPr>
          <w:t xml:space="preserve">Advisory Services </w:t>
        </w:r>
      </w:ins>
      <w:r>
        <w:rPr>
          <w:lang w:val="pt-BR"/>
        </w:rPr>
        <w:t>Agreement</w:t>
      </w:r>
      <w:ins w:id="793" w:author="kpovall" w:date="2000-04-04T03:32:00Z">
        <w:r>
          <w:rPr>
            <w:lang w:val="pt-BR"/>
          </w:rPr>
          <w:t>.</w:t>
        </w:r>
      </w:ins>
      <w:del w:id="794" w:author="kpovall" w:date="2000-04-03T19:17:00Z">
        <w:r>
          <w:rPr>
            <w:lang w:val="pt-BR"/>
          </w:rPr>
          <w:delText xml:space="preserve"> and i</w:delText>
        </w:r>
      </w:del>
      <w:ins w:id="795" w:author="kpovall" w:date="2000-04-03T19:17:00Z">
        <w:del w:id="796" w:author="HGarratt" w:date="2000-04-04T22:21:00Z">
          <w:r>
            <w:rPr>
              <w:lang w:val="pt-BR"/>
            </w:rPr>
            <w:delText>I</w:delText>
          </w:r>
        </w:del>
      </w:ins>
      <w:del w:id="797" w:author="HGarratt" w:date="2000-04-04T22:21:00Z">
        <w:r>
          <w:rPr>
            <w:lang w:val="pt-BR"/>
          </w:rPr>
          <w:delText>t is ant</w:delText>
        </w:r>
      </w:del>
      <w:ins w:id="798" w:author="kpovall" w:date="2000-04-03T19:17:00Z">
        <w:del w:id="799" w:author="HGarratt" w:date="2000-04-04T22:21:00Z">
          <w:r>
            <w:rPr>
              <w:lang w:val="pt-BR"/>
            </w:rPr>
            <w:delText>i</w:delText>
          </w:r>
        </w:del>
      </w:ins>
      <w:del w:id="800" w:author="HGarratt" w:date="2000-04-04T22:21:00Z">
        <w:r>
          <w:rPr>
            <w:lang w:val="pt-BR"/>
          </w:rPr>
          <w:delText xml:space="preserve">cipated that Enron will also be the operator of Cuiabá II and Cuiabá III.  </w:delText>
        </w:r>
      </w:del>
      <w:r>
        <w:rPr>
          <w:lang w:val="pt-BR"/>
        </w:rPr>
        <w:t xml:space="preserve">This agreement provides for the payment of </w:t>
      </w:r>
      <w:ins w:id="801" w:author="HGarratt" w:date="2000-04-04T22:21:00Z">
        <w:r>
          <w:rPr>
            <w:lang w:val="pt-BR"/>
          </w:rPr>
          <w:t xml:space="preserve">an advisory service fee of </w:t>
        </w:r>
      </w:ins>
      <w:r>
        <w:rPr>
          <w:lang w:val="pt-BR"/>
        </w:rPr>
        <w:t xml:space="preserve">US$900,000 per year </w:t>
      </w:r>
      <w:ins w:id="802" w:author="HGarratt" w:date="2000-04-04T22:21:00Z">
        <w:r>
          <w:rPr>
            <w:lang w:val="pt-BR"/>
          </w:rPr>
          <w:t xml:space="preserve">(excalated annually since October 1998 for US CPI) </w:t>
        </w:r>
      </w:ins>
      <w:r>
        <w:rPr>
          <w:lang w:val="pt-BR"/>
        </w:rPr>
        <w:t>by EPE</w:t>
      </w:r>
      <w:ins w:id="803" w:author="ihussain" w:date="2000-04-05T06:07:00Z">
        <w:r>
          <w:rPr>
            <w:lang w:val="pt-BR"/>
          </w:rPr>
          <w:t xml:space="preserve"> to ECS</w:t>
        </w:r>
      </w:ins>
      <w:ins w:id="804" w:author="HGarratt" w:date="2000-04-05T03:24:00Z">
        <w:r>
          <w:rPr>
            <w:lang w:val="pt-BR"/>
          </w:rPr>
          <w:t>.  It is anticipated that Enron will also be the operator of Cuiabá II and Cuiabá III.</w:t>
        </w:r>
      </w:ins>
      <w:del w:id="805" w:author="HGarratt" w:date="2000-04-05T03:24:00Z">
        <w:r>
          <w:rPr>
            <w:lang w:val="pt-BR"/>
          </w:rPr>
          <w:delText xml:space="preserve"> to an </w:delText>
        </w:r>
      </w:del>
      <w:del w:id="806" w:author="HGarratt" w:date="2000-04-04T22:23:00Z">
        <w:r>
          <w:rPr>
            <w:lang w:val="pt-BR"/>
          </w:rPr>
          <w:delText>Enron affiliate</w:delText>
        </w:r>
      </w:del>
      <w:ins w:id="807" w:author="HGarratt" w:date="2000-04-04T22:23:00Z">
        <w:del w:id="808" w:author="ihussain" w:date="2000-04-05T06:07:00Z">
          <w:r>
            <w:rPr>
              <w:lang w:val="pt-BR"/>
            </w:rPr>
            <w:delText>ECS</w:delText>
          </w:r>
        </w:del>
      </w:ins>
      <w:del w:id="809" w:author="ihussain" w:date="2000-04-05T06:07:00Z">
        <w:r>
          <w:rPr>
            <w:lang w:val="pt-BR"/>
          </w:rPr>
          <w:delText>.</w:delText>
        </w:r>
      </w:del>
      <w:r>
        <w:rPr>
          <w:lang w:val="pt-BR"/>
        </w:rPr>
        <w:t xml:space="preserve"> </w:t>
      </w:r>
      <w:del w:id="810" w:author="HGarratt" w:date="2000-04-04T22:23:00Z">
        <w:r>
          <w:rPr>
            <w:lang w:val="pt-BR"/>
          </w:rPr>
          <w:delText xml:space="preserve"> This amount is escalated by US CPI.  </w:delText>
        </w:r>
      </w:del>
    </w:p>
    <w:p>
      <w:pPr>
        <w:pStyle w:val="Normal"/>
        <w:rPr>
          <w:del w:id="822" w:author="HGarratt" w:date="2000-04-04T22:23:00Z"/>
        </w:rPr>
      </w:pPr>
      <w:ins w:id="812" w:author="kpovall" w:date="2000-04-03T19:17:00Z">
        <w:del w:id="813" w:author="HGarratt" w:date="2000-04-04T22:23:00Z">
          <w:r>
            <w:rPr>
              <w:lang w:val="pt-BR"/>
            </w:rPr>
            <w:delText xml:space="preserve">The </w:delText>
          </w:r>
        </w:del>
      </w:ins>
      <w:ins w:id="814" w:author="kpovall" w:date="2000-04-03T19:17:00Z">
        <w:del w:id="815" w:author="HGarratt" w:date="2000-04-04T20:35:00Z">
          <w:r>
            <w:rPr>
              <w:lang w:val="pt-BR"/>
            </w:rPr>
            <w:delText>Project Pipeline</w:delText>
          </w:r>
        </w:del>
      </w:ins>
      <w:ins w:id="816" w:author="kpovall" w:date="2000-04-03T19:17:00Z">
        <w:del w:id="817" w:author="HGarratt" w:date="2000-04-04T22:23:00Z">
          <w:r>
            <w:rPr>
              <w:lang w:val="pt-BR"/>
            </w:rPr>
            <w:delText xml:space="preserve"> is </w:delText>
          </w:r>
        </w:del>
      </w:ins>
      <w:del w:id="818" w:author="kpovall" w:date="2000-04-03T19:18:00Z">
        <w:r>
          <w:rPr>
            <w:lang w:val="pt-BR"/>
          </w:rPr>
          <w:delText>O</w:delText>
        </w:r>
      </w:del>
      <w:ins w:id="819" w:author="kpovall" w:date="2000-04-03T19:18:00Z">
        <w:del w:id="820" w:author="HGarratt" w:date="2000-04-04T22:23:00Z">
          <w:r>
            <w:rPr>
              <w:lang w:val="pt-BR"/>
            </w:rPr>
            <w:delText>o</w:delText>
          </w:r>
        </w:del>
      </w:ins>
      <w:del w:id="821" w:author="HGarratt" w:date="2000-04-04T22:23:00Z">
        <w:r>
          <w:rPr>
            <w:lang w:val="pt-BR"/>
          </w:rPr>
          <w:delText>perated by Transredes under an O&amp;M Agreement</w:delText>
        </w:r>
      </w:del>
    </w:p>
    <w:p>
      <w:pPr>
        <w:pStyle w:val="Normal"/>
        <w:rPr>
          <w:lang w:val="pt-BR"/>
        </w:rPr>
      </w:pPr>
      <w:r>
        <w:rPr>
          <w:lang w:val="pt-BR"/>
        </w:rPr>
        <w:t xml:space="preserve">The O&amp;M agreement for the </w:t>
      </w:r>
      <w:del w:id="823" w:author="HGarratt" w:date="2000-04-04T20:35:00Z">
        <w:r>
          <w:rPr>
            <w:lang w:val="pt-BR"/>
          </w:rPr>
          <w:delText>Project Pipeline</w:delText>
        </w:r>
      </w:del>
      <w:ins w:id="824" w:author="HGarratt" w:date="2000-04-04T20:48:00Z">
        <w:r>
          <w:rPr>
            <w:lang w:val="pt-BR"/>
          </w:rPr>
          <w:t>Cuiabá Pipeline</w:t>
        </w:r>
      </w:ins>
      <w:r>
        <w:rPr>
          <w:lang w:val="pt-BR"/>
        </w:rPr>
        <w:t xml:space="preserve"> provide</w:t>
      </w:r>
      <w:ins w:id="825" w:author="kpovall" w:date="2000-04-03T19:18:00Z">
        <w:r>
          <w:rPr>
            <w:lang w:val="pt-BR"/>
          </w:rPr>
          <w:t>s</w:t>
        </w:r>
      </w:ins>
      <w:r>
        <w:rPr>
          <w:lang w:val="pt-BR"/>
        </w:rPr>
        <w:t xml:space="preserve"> for services, inc</w:t>
      </w:r>
      <w:ins w:id="826" w:author="kpovall" w:date="2000-04-03T19:18:00Z">
        <w:r>
          <w:rPr>
            <w:lang w:val="pt-BR"/>
          </w:rPr>
          <w:t>l</w:t>
        </w:r>
      </w:ins>
      <w:r>
        <w:rPr>
          <w:lang w:val="pt-BR"/>
        </w:rPr>
        <w:t xml:space="preserve">uding operation and maintenance, accounting (gas and financial) and regulatory, compliance and reporting.  Transredes is </w:t>
      </w:r>
      <w:del w:id="827" w:author="HGarratt" w:date="2000-04-04T22:23:00Z">
        <w:r>
          <w:rPr>
            <w:lang w:val="pt-BR"/>
          </w:rPr>
          <w:delText>remunerated on</w:delText>
        </w:r>
      </w:del>
      <w:ins w:id="828" w:author="kpovall" w:date="2000-04-03T19:18:00Z">
        <w:del w:id="829" w:author="HGarratt" w:date="2000-04-04T22:23:00Z">
          <w:r>
            <w:rPr>
              <w:lang w:val="pt-BR"/>
            </w:rPr>
            <w:delText xml:space="preserve"> </w:delText>
          </w:r>
        </w:del>
      </w:ins>
      <w:del w:id="830" w:author="HGarratt" w:date="2000-04-04T22:23:00Z">
        <w:r>
          <w:rPr>
            <w:lang w:val="pt-BR"/>
          </w:rPr>
          <w:delText xml:space="preserve">a </w:delText>
        </w:r>
      </w:del>
      <w:del w:id="831" w:author="HGarratt" w:date="2000-04-04T22:23:00Z">
        <w:r>
          <w:rPr>
            <w:b/>
            <w:lang w:val="pt-BR"/>
          </w:rPr>
          <w:delText>[cost-plus]</w:delText>
        </w:r>
      </w:del>
      <w:del w:id="832" w:author="HGarratt" w:date="2000-04-04T22:23:00Z">
        <w:r>
          <w:rPr>
            <w:lang w:val="pt-BR"/>
          </w:rPr>
          <w:delText xml:space="preserve"> basis.  </w:delText>
        </w:r>
      </w:del>
      <w:ins w:id="833" w:author="HGarratt" w:date="2000-04-04T22:26:00Z">
        <w:r>
          <w:rPr>
            <w:lang w:val="pt-BR"/>
          </w:rPr>
          <w:t>the operator under the Bolivian Spur O&amp;M agreement, and Transredes’s Brazilian subsidiary, Transredes do Brazil is the operator under</w:t>
        </w:r>
      </w:ins>
      <w:ins w:id="834" w:author="HGarratt" w:date="2000-04-05T03:25:00Z">
        <w:r>
          <w:rPr>
            <w:lang w:val="pt-BR"/>
          </w:rPr>
          <w:t xml:space="preserve"> </w:t>
        </w:r>
      </w:ins>
      <w:ins w:id="835" w:author="HGarratt" w:date="2000-04-04T22:27:00Z">
        <w:r>
          <w:rPr>
            <w:lang w:val="pt-BR"/>
          </w:rPr>
          <w:t>the Brazilian Spur O&amp;M agreement.  Transredes and its subsidiary receive aggregate O&amp;M fees of US$4000,000 annually (escalated for US CPI)</w:t>
        </w:r>
      </w:ins>
      <w:ins w:id="836" w:author="HGarratt" w:date="2000-04-05T03:25:00Z">
        <w:r>
          <w:rPr>
            <w:lang w:val="pt-BR"/>
          </w:rPr>
          <w:t>,</w:t>
        </w:r>
      </w:ins>
      <w:ins w:id="837" w:author="HGarratt" w:date="2000-04-04T22:27:00Z">
        <w:r>
          <w:rPr>
            <w:lang w:val="pt-BR"/>
          </w:rPr>
          <w:t xml:space="preserve"> plus an overhead allowance of US$525,000 (escalated for US CPI).</w:t>
        </w:r>
      </w:ins>
    </w:p>
    <w:p>
      <w:pPr>
        <w:pStyle w:val="Normal"/>
        <w:rPr>
          <w:ins w:id="847" w:author="HGarratt" w:date="2000-04-04T23:29:00Z"/>
        </w:rPr>
      </w:pPr>
      <w:del w:id="838" w:author="HGarratt" w:date="2000-04-04T22:30:00Z">
        <w:r>
          <w:rPr>
            <w:b/>
          </w:rPr>
          <w:delText xml:space="preserve">[Legal needs to prepare a 3-4 paragraph summary of the turnkey arrangements </w:delText>
        </w:r>
      </w:del>
      <w:del w:id="839" w:author="HGarratt" w:date="2000-04-04T22:30:00Z">
        <w:r>
          <w:rPr>
            <w:b/>
            <w:i/>
          </w:rPr>
          <w:delText>i.e.,</w:delText>
        </w:r>
      </w:del>
      <w:del w:id="840" w:author="HGarratt" w:date="2000-04-04T22:30:00Z">
        <w:r>
          <w:rPr>
            <w:b/>
          </w:rPr>
          <w:delText xml:space="preserve"> Siemen on Power Plant, London to on P/L, EE&amp;CC “coverage” etc. ]</w:delText>
        </w:r>
      </w:del>
      <w:ins w:id="841" w:author="HGarratt" w:date="2000-04-04T23:27:00Z">
        <w:r>
          <w:rPr/>
          <w:t>The Cuiabá Power Plant is being constructed</w:t>
        </w:r>
      </w:ins>
      <w:ins w:id="842" w:author="HGarratt" w:date="2000-04-05T03:25:00Z">
        <w:r>
          <w:rPr/>
          <w:t xml:space="preserve"> pursuant </w:t>
        </w:r>
      </w:ins>
      <w:ins w:id="843" w:author="HGarratt" w:date="2000-04-04T23:27:00Z">
        <w:r>
          <w:rPr/>
          <w:t>to a single turnkey engineering</w:t>
        </w:r>
      </w:ins>
      <w:ins w:id="844" w:author="HGarratt" w:date="2000-04-05T03:25:00Z">
        <w:r>
          <w:rPr/>
          <w:t>,</w:t>
        </w:r>
      </w:ins>
      <w:ins w:id="845" w:author="HGarratt" w:date="2000-04-04T23:27:00Z">
        <w:r>
          <w:rPr/>
          <w:t xml:space="preserve"> procurement, and construction contract (“the EPC Contract</w:t>
        </w:r>
      </w:ins>
      <w:ins w:id="846" w:author="HGarratt" w:date="2000-04-04T23:29:00Z">
        <w:r>
          <w:rPr/>
          <w:t>”) with Superior an Enron affiliate.  The EPC Contract includes appropriate liquidated damages provisions and completion guarantees by Enron Corp.</w:t>
        </w:r>
      </w:ins>
    </w:p>
    <w:p>
      <w:pPr>
        <w:pStyle w:val="Normal"/>
        <w:rPr>
          <w:ins w:id="852" w:author="HGarratt" w:date="2000-04-04T23:32:00Z"/>
        </w:rPr>
      </w:pPr>
      <w:ins w:id="848" w:author="HGarratt" w:date="2000-04-04T23:29:00Z">
        <w:r>
          <w:rPr/>
          <w:t xml:space="preserve">The Cuiabá Power Plant is being built by Siemens AG and its Brazilian affiliate, Siemens Ltda., under a subcontract with Superior.  The electric power transmission and distribution facilities are being built by Siemens Ltda. </w:t>
        </w:r>
      </w:ins>
      <w:ins w:id="849" w:author="HGarratt" w:date="2000-04-04T23:32:00Z">
        <w:r>
          <w:rPr/>
          <w:t>a</w:t>
        </w:r>
      </w:ins>
      <w:ins w:id="850" w:author="HGarratt" w:date="2000-04-04T23:30:00Z">
        <w:r>
          <w:rPr/>
          <w:t xml:space="preserve">nd </w:t>
        </w:r>
      </w:ins>
      <w:ins w:id="851" w:author="HGarratt" w:date="2000-04-04T23:32:00Z">
        <w:r>
          <w:rPr/>
          <w:t>Amper Construções Eléctricas Ltda. pursuant to separate subcontracts with Superior.</w:t>
        </w:r>
      </w:ins>
    </w:p>
    <w:p>
      <w:pPr>
        <w:pStyle w:val="Normal"/>
        <w:rPr>
          <w:ins w:id="858" w:author="HGarratt" w:date="2000-04-04T23:35:00Z"/>
        </w:rPr>
      </w:pPr>
      <w:ins w:id="853" w:author="HGarratt" w:date="2000-04-04T23:34:00Z">
        <w:r>
          <w:rPr/>
          <w:t>The Cuiabá Power Plant is being built in three phases: (i) the first phase, which provides generating capacity of 150 MW (nominal), (ii) the second phase</w:t>
        </w:r>
      </w:ins>
      <w:ins w:id="854" w:author="HGarratt" w:date="2000-04-05T03:25:00Z">
        <w:r>
          <w:rPr/>
          <w:t>,</w:t>
        </w:r>
      </w:ins>
      <w:ins w:id="855" w:author="HGarratt" w:date="2000-04-04T23:34:00Z">
        <w:r>
          <w:rPr/>
          <w:t xml:space="preserve"> which will increase the generating capacity of the Power Plant to 300 MW (nominal), and (iii) the third phase</w:t>
        </w:r>
      </w:ins>
      <w:ins w:id="856" w:author="HGarratt" w:date="2000-04-05T03:25:00Z">
        <w:r>
          <w:rPr/>
          <w:t>,</w:t>
        </w:r>
      </w:ins>
      <w:ins w:id="857" w:author="HGarratt" w:date="2000-04-04T23:35:00Z">
        <w:r>
          <w:rPr/>
          <w:t xml:space="preserve"> which will increase the generating capacity of the Cuiabá Power Plant to 480 MW (nominal).</w:t>
        </w:r>
      </w:ins>
    </w:p>
    <w:p>
      <w:pPr>
        <w:pStyle w:val="Normal"/>
        <w:rPr>
          <w:ins w:id="866" w:author="HGarratt" w:date="2000-04-04T23:39:00Z"/>
        </w:rPr>
      </w:pPr>
      <w:ins w:id="859" w:author="HGarratt" w:date="2000-04-04T23:35:00Z">
        <w:r>
          <w:rPr/>
          <w:t xml:space="preserve">Mobilization for </w:t>
        </w:r>
      </w:ins>
      <w:ins w:id="860" w:author="HGarratt" w:date="2000-04-04T23:37:00Z">
        <w:r>
          <w:rPr/>
          <w:t>Cuiabá Power Plant construction commenced in December 1997 following the granting of the construction licenses.  The first turbine arrived on site</w:t>
        </w:r>
      </w:ins>
      <w:ins w:id="861" w:author="HGarratt" w:date="2000-04-04T23:39:00Z">
        <w:r>
          <w:rPr/>
          <w:t xml:space="preserve"> </w:t>
        </w:r>
      </w:ins>
      <w:ins w:id="862" w:author="HGarratt" w:date="2000-04-04T23:37:00Z">
        <w:r>
          <w:rPr/>
          <w:t xml:space="preserve">in May 1998, and the first phase commenced commercial operations in </w:t>
        </w:r>
      </w:ins>
      <w:ins w:id="863" w:author="HGarratt" w:date="2000-04-04T23:39:00Z">
        <w:r>
          <w:rPr/>
          <w:t xml:space="preserve">April 1999.  The second phase is expected to commence commercial operations in </w:t>
        </w:r>
      </w:ins>
      <w:ins w:id="864" w:author="HGarratt" w:date="2000-04-04T23:37:00Z">
        <w:r>
          <w:rPr/>
          <w:t xml:space="preserve">January 2001 shortly after the commencement of commercial deliveries of natural gas through the </w:t>
        </w:r>
      </w:ins>
      <w:ins w:id="865" w:author="HGarratt" w:date="2000-04-04T23:39:00Z">
        <w:r>
          <w:rPr/>
          <w:t>Cuiabá Pipeline.  The third phase is anticipated to achieve commercial operations in July 2001.</w:t>
        </w:r>
      </w:ins>
    </w:p>
    <w:p>
      <w:pPr>
        <w:pStyle w:val="Normal"/>
        <w:keepNext w:val="true"/>
        <w:keepLines/>
        <w:rPr/>
      </w:pPr>
      <w:ins w:id="867" w:author="HGarratt" w:date="2000-04-04T23:39:00Z">
        <w:r>
          <w:rPr/>
          <w:t xml:space="preserve">Under the terms of the EPC Contract, Superior has guaranteed the following performance levels for the </w:t>
        </w:r>
      </w:ins>
      <w:ins w:id="868" w:author="HGarratt" w:date="2000-04-04T23:41:00Z">
        <w:r>
          <w:rPr/>
          <w:t>Cuiabá Power Plant:</w:t>
        </w:r>
      </w:ins>
    </w:p>
    <w:tbl>
      <w:tblPr>
        <w:tblW w:w="6702" w:type="dxa"/>
        <w:jc w:val="start"/>
        <w:tblInd w:w="0" w:type="dxa"/>
        <w:tblLayout w:type="fixed"/>
        <w:tblCellMar>
          <w:top w:w="0" w:type="dxa"/>
          <w:start w:w="108" w:type="dxa"/>
          <w:bottom w:w="0" w:type="dxa"/>
          <w:end w:w="108" w:type="dxa"/>
        </w:tblCellMar>
      </w:tblPr>
      <w:tblGrid>
        <w:gridCol w:w="1675"/>
        <w:gridCol w:w="1676"/>
        <w:gridCol w:w="1675"/>
        <w:gridCol w:w="1676"/>
      </w:tblGrid>
      <w:tr>
        <w:trPr/>
        <w:tc>
          <w:tcPr>
            <w:tcW w:w="167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ins w:id="869" w:author="HGarratt" w:date="2000-04-04T23:42:00Z">
              <w:r>
                <w:rPr>
                  <w:rFonts w:cs="Arial Narrow" w:ascii="Arial Narrow" w:hAnsi="Arial Narrow"/>
                  <w:sz w:val="18"/>
                </w:rPr>
                <w:t>Output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ins w:id="870" w:author="HGarratt" w:date="2000-04-04T23:42:00Z">
              <w:r>
                <w:rPr>
                  <w:rFonts w:cs="Arial Narrow" w:ascii="Arial Narrow" w:hAnsi="Arial Narrow"/>
                  <w:sz w:val="18"/>
                </w:rPr>
                <w:t>Fuel Oil</w:t>
              </w:r>
            </w:ins>
          </w:p>
        </w:tc>
        <w:tc>
          <w:tcPr>
            <w:tcW w:w="1675"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ins w:id="871" w:author="HGarratt" w:date="2000-04-04T23:45:00Z">
              <w:r>
                <w:rPr>
                  <w:rFonts w:cs="Arial Narrow" w:ascii="Arial Narrow" w:hAnsi="Arial Narrow"/>
                  <w:sz w:val="18"/>
                </w:rPr>
                <w:t>First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keepNext w:val="true"/>
              <w:keepLines/>
              <w:spacing w:before="0" w:after="220"/>
              <w:rPr>
                <w:rFonts w:ascii="Arial Narrow" w:hAnsi="Arial Narrow" w:cs="Arial Narrow"/>
                <w:sz w:val="18"/>
              </w:rPr>
            </w:pPr>
            <w:ins w:id="872" w:author="HGarratt" w:date="2000-04-04T23:46:00Z">
              <w:r>
                <w:rPr>
                  <w:rFonts w:cs="Arial Narrow" w:ascii="Arial Narrow" w:hAnsi="Arial Narrow"/>
                  <w:sz w:val="18"/>
                </w:rPr>
                <w:t>≥</w:t>
              </w:r>
            </w:ins>
            <w:ins w:id="873" w:author="HGarratt" w:date="2000-04-04T23:44:00Z">
              <w:r>
                <w:rPr>
                  <w:rFonts w:cs="Arial Narrow" w:ascii="Arial Narrow" w:hAnsi="Arial Narrow"/>
                  <w:sz w:val="18"/>
                </w:rPr>
                <w:t>156,013 kW</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74" w:author="HGarratt" w:date="2000-04-04T23:45:00Z">
              <w:r>
                <w:rPr>
                  <w:rFonts w:cs="Arial Narrow" w:ascii="Arial Narrow" w:hAnsi="Arial Narrow"/>
                  <w:sz w:val="18"/>
                </w:rPr>
                <w:t>Output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75" w:author="HGarratt" w:date="2000-04-04T23:45:00Z">
              <w:r>
                <w:rPr>
                  <w:rFonts w:cs="Arial Narrow" w:ascii="Arial Narrow" w:hAnsi="Arial Narrow"/>
                  <w:sz w:val="18"/>
                </w:rPr>
                <w:t>Natural Gas</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76" w:author="HGarratt" w:date="2000-04-04T23:45:00Z">
              <w:r>
                <w:rPr>
                  <w:rFonts w:cs="Arial Narrow" w:ascii="Arial Narrow" w:hAnsi="Arial Narrow"/>
                  <w:sz w:val="18"/>
                </w:rPr>
                <w:t xml:space="preserve">Second Phase </w:t>
              </w:r>
            </w:ins>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300" w:before="0" w:after="220"/>
              <w:jc w:val="both"/>
              <w:rPr>
                <w:rFonts w:ascii="Arial Narrow" w:hAnsi="Arial Narrow" w:cs="Arial Narrow"/>
                <w:sz w:val="18"/>
              </w:rPr>
            </w:pPr>
            <w:ins w:id="877" w:author="HGarratt" w:date="2000-04-04T23:47:00Z">
              <w:r>
                <w:rPr>
                  <w:rFonts w:cs="Arial Narrow" w:ascii="Arial Narrow" w:hAnsi="Arial Narrow"/>
                  <w:sz w:val="18"/>
                </w:rPr>
                <w:t>≥</w:t>
              </w:r>
            </w:ins>
            <w:ins w:id="878" w:author="HGarratt" w:date="2000-04-04T23:45:00Z">
              <w:r>
                <w:rPr>
                  <w:rFonts w:cs="Arial Narrow" w:ascii="Arial Narrow" w:hAnsi="Arial Narrow"/>
                  <w:sz w:val="18"/>
                </w:rPr>
                <w:t>318,294 kW</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79" w:author="HGarratt" w:date="2000-04-04T23:46:00Z">
              <w:r>
                <w:rPr>
                  <w:rFonts w:cs="Arial Narrow" w:ascii="Arial Narrow" w:hAnsi="Arial Narrow"/>
                  <w:sz w:val="18"/>
                </w:rPr>
                <w:t>Output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0" w:author="HGarratt" w:date="2000-04-04T23:46:00Z">
              <w:r>
                <w:rPr>
                  <w:rFonts w:cs="Arial Narrow" w:ascii="Arial Narrow" w:hAnsi="Arial Narrow"/>
                  <w:sz w:val="18"/>
                </w:rPr>
                <w:t>Fuel Oil</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1" w:author="HGarratt" w:date="2000-04-04T23:46:00Z">
              <w:r>
                <w:rPr>
                  <w:rFonts w:cs="Arial Narrow" w:ascii="Arial Narrow" w:hAnsi="Arial Narrow"/>
                  <w:sz w:val="18"/>
                </w:rPr>
                <w:t xml:space="preserve">Third Phase </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2" w:author="HGarratt" w:date="2000-04-04T23:47:00Z">
              <w:r>
                <w:rPr>
                  <w:rFonts w:cs="Arial Narrow" w:ascii="Arial Narrow" w:hAnsi="Arial Narrow"/>
                  <w:sz w:val="18"/>
                </w:rPr>
                <w:t>≥</w:t>
              </w:r>
            </w:ins>
            <w:ins w:id="883" w:author="HGarratt" w:date="2000-04-04T23:47:00Z">
              <w:r>
                <w:rPr>
                  <w:rFonts w:cs="Arial Narrow" w:ascii="Arial Narrow" w:hAnsi="Arial Narrow"/>
                  <w:sz w:val="18"/>
                </w:rPr>
                <w:t>462,799 kW</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4" w:author="HGarratt" w:date="2000-04-04T23:47:00Z">
              <w:r>
                <w:rPr>
                  <w:rFonts w:cs="Arial Narrow" w:ascii="Arial Narrow" w:hAnsi="Arial Narrow"/>
                  <w:sz w:val="18"/>
                </w:rPr>
                <w:t>Output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5" w:author="HGarratt" w:date="2000-04-04T23:47:00Z">
              <w:r>
                <w:rPr>
                  <w:rFonts w:cs="Arial Narrow" w:ascii="Arial Narrow" w:hAnsi="Arial Narrow"/>
                  <w:sz w:val="18"/>
                </w:rPr>
                <w:t>Natural Gas</w:t>
              </w:r>
            </w:ins>
          </w:p>
        </w:tc>
        <w:tc>
          <w:tcPr>
            <w:tcW w:w="1675"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300" w:before="0" w:after="220"/>
              <w:jc w:val="both"/>
              <w:rPr/>
            </w:pPr>
            <w:ins w:id="886" w:author="HGarratt" w:date="2000-04-04T23:47:00Z">
              <w:r>
                <w:rPr>
                  <w:rFonts w:cs="Arial Narrow" w:ascii="Arial Narrow" w:hAnsi="Arial Narrow"/>
                  <w:sz w:val="18"/>
                </w:rPr>
                <w:t>Third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7" w:author="HGarratt" w:date="2000-04-04T23:47:00Z">
              <w:r>
                <w:rPr>
                  <w:rFonts w:cs="Arial Narrow" w:ascii="Arial Narrow" w:hAnsi="Arial Narrow"/>
                  <w:sz w:val="18"/>
                </w:rPr>
                <w:t>≥</w:t>
              </w:r>
            </w:ins>
            <w:ins w:id="888" w:author="HGarratt" w:date="2000-04-04T23:47:00Z">
              <w:r>
                <w:rPr>
                  <w:rFonts w:cs="Arial Narrow" w:ascii="Arial Narrow" w:hAnsi="Arial Narrow"/>
                  <w:sz w:val="18"/>
                </w:rPr>
                <w:t>497,938 kW</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89" w:author="HGarratt" w:date="2000-04-04T23:47:00Z">
              <w:r>
                <w:rPr>
                  <w:rFonts w:cs="Arial Narrow" w:ascii="Arial Narrow" w:hAnsi="Arial Narrow"/>
                  <w:sz w:val="18"/>
                </w:rPr>
                <w:t>Heat Rate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0" w:author="HGarratt" w:date="2000-04-04T23:47:00Z">
              <w:r>
                <w:rPr>
                  <w:rFonts w:cs="Arial Narrow" w:ascii="Arial Narrow" w:hAnsi="Arial Narrow"/>
                  <w:sz w:val="18"/>
                </w:rPr>
                <w:t>Fuel Oil</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1" w:author="HGarratt" w:date="2000-04-04T23:48:00Z">
              <w:r>
                <w:rPr>
                  <w:rFonts w:cs="Arial Narrow" w:ascii="Arial Narrow" w:hAnsi="Arial Narrow"/>
                  <w:sz w:val="18"/>
                </w:rPr>
                <w:t>First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2" w:author="HGarratt" w:date="2000-04-04T23:48:00Z">
              <w:r>
                <w:rPr>
                  <w:rFonts w:cs="Arial Narrow" w:ascii="Arial Narrow" w:hAnsi="Arial Narrow"/>
                  <w:sz w:val="18"/>
                </w:rPr>
                <w:t>≤</w:t>
              </w:r>
            </w:ins>
            <w:ins w:id="893" w:author="HGarratt" w:date="2000-04-04T23:48:00Z">
              <w:r>
                <w:rPr>
                  <w:rFonts w:cs="Arial Narrow" w:ascii="Arial Narrow" w:hAnsi="Arial Narrow"/>
                  <w:sz w:val="18"/>
                </w:rPr>
                <w:t>9,703 BTU/kWh</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4" w:author="HGarratt" w:date="2000-04-04T23:48:00Z">
              <w:r>
                <w:rPr>
                  <w:rFonts w:cs="Arial Narrow" w:ascii="Arial Narrow" w:hAnsi="Arial Narrow"/>
                  <w:sz w:val="18"/>
                </w:rPr>
                <w:t>Heat Rate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300" w:before="0" w:after="220"/>
              <w:jc w:val="both"/>
              <w:rPr/>
            </w:pPr>
            <w:ins w:id="895" w:author="HGarratt" w:date="2000-04-04T23:48:00Z">
              <w:r>
                <w:rPr>
                  <w:rFonts w:cs="Arial Narrow" w:ascii="Arial Narrow" w:hAnsi="Arial Narrow"/>
                  <w:sz w:val="18"/>
                </w:rPr>
                <w:t>Natural Gas</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6" w:author="HGarratt" w:date="2000-04-04T23:48:00Z">
              <w:r>
                <w:rPr>
                  <w:rFonts w:cs="Arial Narrow" w:ascii="Arial Narrow" w:hAnsi="Arial Narrow"/>
                  <w:sz w:val="18"/>
                </w:rPr>
                <w:t>Second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widowControl/>
              <w:bidi w:val="0"/>
              <w:spacing w:lineRule="auto" w:line="300" w:before="0" w:after="220"/>
              <w:jc w:val="both"/>
              <w:rPr>
                <w:rFonts w:ascii="Arial Narrow" w:hAnsi="Arial Narrow" w:cs="Arial Narrow"/>
                <w:sz w:val="18"/>
              </w:rPr>
            </w:pPr>
            <w:ins w:id="897" w:author="HGarratt" w:date="2000-04-04T23:48:00Z">
              <w:r>
                <w:rPr>
                  <w:rFonts w:cs="Arial Narrow" w:ascii="Arial Narrow" w:hAnsi="Arial Narrow"/>
                  <w:sz w:val="18"/>
                </w:rPr>
                <w:t>≤</w:t>
              </w:r>
            </w:ins>
            <w:ins w:id="898" w:author="HGarratt" w:date="2000-04-04T23:48:00Z">
              <w:r>
                <w:rPr>
                  <w:rFonts w:cs="Arial Narrow" w:ascii="Arial Narrow" w:hAnsi="Arial Narrow"/>
                  <w:sz w:val="18"/>
                </w:rPr>
                <w:t>9,952 BTU/kWh</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899" w:author="HGarratt" w:date="2000-04-04T23:49:00Z">
              <w:r>
                <w:rPr>
                  <w:rFonts w:cs="Arial Narrow" w:ascii="Arial Narrow" w:hAnsi="Arial Narrow"/>
                  <w:sz w:val="18"/>
                </w:rPr>
                <w:t>Heat Rate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0" w:author="HGarratt" w:date="2000-04-04T23:49:00Z">
              <w:r>
                <w:rPr>
                  <w:rFonts w:cs="Arial Narrow" w:ascii="Arial Narrow" w:hAnsi="Arial Narrow"/>
                  <w:sz w:val="18"/>
                </w:rPr>
                <w:t>Fuel Oil</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1" w:author="HGarratt" w:date="2000-04-04T23:49:00Z">
              <w:r>
                <w:rPr>
                  <w:rFonts w:cs="Arial Narrow" w:ascii="Arial Narrow" w:hAnsi="Arial Narrow"/>
                  <w:sz w:val="18"/>
                </w:rPr>
                <w:t>Third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2" w:author="HGarratt" w:date="2000-04-04T23:49:00Z">
              <w:r>
                <w:rPr>
                  <w:rFonts w:cs="Arial Narrow" w:ascii="Arial Narrow" w:hAnsi="Arial Narrow"/>
                  <w:sz w:val="18"/>
                </w:rPr>
                <w:t>≤</w:t>
              </w:r>
            </w:ins>
            <w:ins w:id="903" w:author="HGarratt" w:date="2000-04-04T23:49:00Z">
              <w:r>
                <w:rPr>
                  <w:rFonts w:cs="Arial Narrow" w:ascii="Arial Narrow" w:hAnsi="Arial Narrow"/>
                  <w:sz w:val="18"/>
                </w:rPr>
                <w:t>7,043 BTU/kWh</w:t>
              </w:r>
            </w:ins>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4" w:author="HGarratt" w:date="2000-04-04T23:49:00Z">
              <w:r>
                <w:rPr>
                  <w:rFonts w:cs="Arial Narrow" w:ascii="Arial Narrow" w:hAnsi="Arial Narrow"/>
                  <w:sz w:val="18"/>
                </w:rPr>
                <w:t>Heat Rate Guarantee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5" w:author="HGarratt" w:date="2000-04-04T23:49:00Z">
              <w:r>
                <w:rPr>
                  <w:rFonts w:cs="Arial Narrow" w:ascii="Arial Narrow" w:hAnsi="Arial Narrow"/>
                  <w:sz w:val="18"/>
                </w:rPr>
                <w:t>Natural Gas</w:t>
              </w:r>
            </w:ins>
          </w:p>
        </w:tc>
        <w:tc>
          <w:tcPr>
            <w:tcW w:w="1675"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6" w:author="HGarratt" w:date="2000-04-04T23:49:00Z">
              <w:r>
                <w:rPr>
                  <w:rFonts w:cs="Arial Narrow" w:ascii="Arial Narrow" w:hAnsi="Arial Narrow"/>
                  <w:sz w:val="18"/>
                </w:rPr>
                <w:t>Third Phase</w:t>
              </w:r>
            </w:ins>
          </w:p>
        </w:tc>
        <w:tc>
          <w:tcPr>
            <w:tcW w:w="1676" w:type="dxa"/>
            <w:tcBorders>
              <w:top w:val="single" w:sz="4" w:space="0" w:color="000000"/>
              <w:start w:val="single" w:sz="4" w:space="0" w:color="000000"/>
              <w:bottom w:val="single" w:sz="4" w:space="0" w:color="000000"/>
              <w:end w:val="single" w:sz="4" w:space="0" w:color="000000"/>
            </w:tcBorders>
          </w:tcPr>
          <w:p>
            <w:pPr>
              <w:pStyle w:val="Normal"/>
              <w:spacing w:before="0" w:after="220"/>
              <w:rPr>
                <w:rFonts w:ascii="Arial Narrow" w:hAnsi="Arial Narrow" w:cs="Arial Narrow"/>
                <w:sz w:val="18"/>
              </w:rPr>
            </w:pPr>
            <w:ins w:id="907" w:author="HGarratt" w:date="2000-04-04T23:49:00Z">
              <w:r>
                <w:rPr>
                  <w:rFonts w:cs="Arial Narrow" w:ascii="Arial Narrow" w:hAnsi="Arial Narrow"/>
                  <w:sz w:val="18"/>
                </w:rPr>
                <w:t>≤</w:t>
              </w:r>
            </w:ins>
            <w:ins w:id="908" w:author="HGarratt" w:date="2000-04-04T23:49:00Z">
              <w:r>
                <w:rPr>
                  <w:rFonts w:cs="Arial Narrow" w:ascii="Arial Narrow" w:hAnsi="Arial Narrow"/>
                  <w:sz w:val="18"/>
                </w:rPr>
                <w:t>6,703 BTU/kWh</w:t>
              </w:r>
            </w:ins>
          </w:p>
        </w:tc>
      </w:tr>
    </w:tbl>
    <w:p>
      <w:pPr>
        <w:pStyle w:val="Normal"/>
        <w:rPr>
          <w:ins w:id="910" w:author="HGarratt" w:date="2000-04-04T23:28:00Z"/>
        </w:rPr>
      </w:pPr>
      <w:ins w:id="909" w:author="HGarratt" w:date="2000-04-04T23:28:00Z">
        <w:r>
          <w:rPr/>
        </w:r>
      </w:ins>
    </w:p>
    <w:p>
      <w:pPr>
        <w:pStyle w:val="Normal"/>
        <w:rPr>
          <w:del w:id="917" w:author="HGarratt" w:date="2000-04-04T22:30:00Z"/>
        </w:rPr>
      </w:pPr>
      <w:ins w:id="911" w:author="HGarratt" w:date="2000-04-04T22:30:00Z">
        <w:r>
          <w:rPr/>
          <w:t xml:space="preserve">If Superior (i) is unable to cause the Power Plant to achieve these performance levels or (ii) fails to cause substantial completion of any </w:t>
        </w:r>
      </w:ins>
      <w:ins w:id="912" w:author="HGarratt" w:date="2000-04-05T03:26:00Z">
        <w:r>
          <w:rPr/>
          <w:t xml:space="preserve">of </w:t>
        </w:r>
      </w:ins>
      <w:ins w:id="913" w:author="HGarratt" w:date="2000-04-04T22:30:00Z">
        <w:r>
          <w:rPr/>
          <w:t xml:space="preserve">Phase I, II, or III to occur on or before the guaranteed completion date for such Phase, Superior is obligated to pay liquidated damages to EPE in the amounts specified in the EPC </w:t>
        </w:r>
      </w:ins>
      <w:ins w:id="914" w:author="HGarratt" w:date="2000-04-04T22:32:00Z">
        <w:r>
          <w:rPr/>
          <w:t>C</w:t>
        </w:r>
      </w:ins>
      <w:ins w:id="915" w:author="HGarratt" w:date="2000-04-04T22:30:00Z">
        <w:r>
          <w:rPr/>
          <w:t>ontract</w:t>
        </w:r>
      </w:ins>
      <w:ins w:id="916" w:author="HGarratt" w:date="2000-04-04T22:32:00Z">
        <w:r>
          <w:rPr/>
          <w:t>.</w:t>
        </w:r>
      </w:ins>
    </w:p>
    <w:p>
      <w:pPr>
        <w:pStyle w:val="Normal"/>
        <w:rPr>
          <w:ins w:id="921" w:author="HGarratt" w:date="2000-04-04T22:36:00Z"/>
        </w:rPr>
      </w:pPr>
      <w:ins w:id="918" w:author="HGarratt" w:date="2000-04-04T22:32:00Z">
        <w:r>
          <w:rPr/>
          <w:t xml:space="preserve">EPE and Siemens AG have entered into a Technological Assurance Agreement (“TAA”), pursuant to which Siemens AG agreed to provide additional guarantees related to the reliability of certain major equipment.  If EPE exercises the right to terminate, Siemens must pay to EPE the Termination Value.  The </w:t>
        </w:r>
      </w:ins>
      <w:ins w:id="919" w:author="HGarratt" w:date="2000-04-04T22:34:00Z">
        <w:r>
          <w:rPr/>
          <w:t xml:space="preserve">“Termination Value” is defined as the sum of (i) the Contract Price ($183,361,000), plus (ii) $15,000,000, minus (iii) premiums or deductibles (if any) paid by Siemens under the Advanced Technology Insurance Indemnification in </w:t>
        </w:r>
      </w:ins>
      <w:ins w:id="920" w:author="HGarratt" w:date="2000-04-04T22:36:00Z">
        <w:r>
          <w:rPr/>
          <w:t>the EPC Contract, minus (iv) the cost of improvements/new equipment in provided by Siemens under the terms of the TAA.</w:t>
        </w:r>
      </w:ins>
    </w:p>
    <w:p>
      <w:pPr>
        <w:pStyle w:val="Normal"/>
        <w:rPr>
          <w:ins w:id="924" w:author="HGarratt" w:date="2000-04-04T22:32:00Z"/>
        </w:rPr>
      </w:pPr>
      <w:ins w:id="922" w:author="HGarratt" w:date="2000-04-04T22:36:00Z">
        <w:r>
          <w:rPr/>
          <w:t>The Cuiabá Project Pipeline is being constructed under subcontracts among Superior and (i) with respect to the Brazilian Pipeline, Conducto Companhia Nacional de Dutos (</w:t>
        </w:r>
      </w:ins>
      <w:ins w:id="923" w:author="HGarratt" w:date="2000-04-04T22:38:00Z">
        <w:r>
          <w:rPr/>
          <w:t>“Conducto”) and Preussag Wasser &amp; RohrTeknik GmbH, and (ii) with respect to the Bolivian Pipeline, Conducto and Bolinter International Pipeline Engineers, Ltda.  The steel pipe was manufactured by Confab Industrial S.A.</w:t>
        </w:r>
      </w:ins>
    </w:p>
    <w:p>
      <w:pPr>
        <w:pStyle w:val="Heading2"/>
        <w:ind w:hanging="0" w:start="0"/>
        <w:rPr/>
      </w:pPr>
      <w:r>
        <w:rPr/>
        <w:t>Ownership, Governance and Employees</w:t>
      </w:r>
    </w:p>
    <w:p>
      <w:pPr>
        <w:pStyle w:val="BLKmed1st1"/>
        <w:rPr/>
      </w:pPr>
      <w:r>
        <w:rPr>
          <w:lang w:val="pt-BR"/>
        </w:rPr>
        <w:t>While ownership of the different component parts of the Cuiabá I Project is shared in different proportions between Enron, Shell and Transredes, Enron is the majority or largest (direct and indirect) shareholder in each individual entity except for GasBol.  In addition, as discussed above, Enron, through an affiliate, operates and maintains the Cuiabá I Power Plant</w:t>
      </w:r>
      <w:ins w:id="925" w:author="kpovall" w:date="2000-04-03T19:19:00Z">
        <w:r>
          <w:rPr>
            <w:lang w:val="pt-BR"/>
          </w:rPr>
          <w:t>,</w:t>
        </w:r>
      </w:ins>
      <w:r>
        <w:rPr>
          <w:lang w:val="pt-BR"/>
        </w:rPr>
        <w:t xml:space="preserve"> and Transredes will operate and maintain the </w:t>
      </w:r>
      <w:del w:id="926" w:author="HGarratt" w:date="2000-04-04T20:35:00Z">
        <w:r>
          <w:rPr>
            <w:lang w:val="pt-BR"/>
          </w:rPr>
          <w:delText>Project Pipeline</w:delText>
        </w:r>
      </w:del>
      <w:ins w:id="927" w:author="HGarratt" w:date="2000-04-04T20:48:00Z">
        <w:r>
          <w:rPr>
            <w:lang w:val="pt-BR"/>
          </w:rPr>
          <w:t>Cuiabá Pipeline</w:t>
        </w:r>
      </w:ins>
      <w:r>
        <w:rPr>
          <w:lang w:val="pt-BR"/>
        </w:rPr>
        <w:t>.</w:t>
      </w:r>
    </w:p>
    <w:p>
      <w:pPr>
        <w:pStyle w:val="Normal"/>
        <w:rPr>
          <w:lang w:val="pt-BR"/>
        </w:rPr>
      </w:pPr>
      <w:r>
        <w:rPr/>
        <w:t>While no firm decisions have been taken to date regarding the ultimate ownership</w:t>
      </w:r>
      <w:ins w:id="928" w:author="kpovall" w:date="2000-04-03T19:19:00Z">
        <w:r>
          <w:rPr/>
          <w:t xml:space="preserve"> and management</w:t>
        </w:r>
      </w:ins>
      <w:r>
        <w:rPr/>
        <w:t xml:space="preserve"> structure of Cuiabá II and III, Enron currently expects to implement the project with one or more partners.  In any event, Enron expects to retain a majority interest in the project.</w:t>
      </w:r>
    </w:p>
    <w:p>
      <w:pPr>
        <w:pStyle w:val="Bmed1st1"/>
        <w:numPr>
          <w:ilvl w:val="0"/>
          <w:numId w:val="0"/>
        </w:numPr>
        <w:spacing w:lineRule="auto" w:line="300"/>
        <w:ind w:hanging="0" w:start="0"/>
        <w:rPr>
          <w:lang w:val="en-GB"/>
        </w:rPr>
      </w:pPr>
      <w:r>
        <w:rPr>
          <w:lang w:val="en-GB"/>
        </w:rPr>
        <w:t xml:space="preserve">The ownership structure of each entity of the Cuiabá I Project is as follows:   </w:t>
      </w:r>
      <w:r>
        <w:rPr>
          <w:vanish/>
          <w:color w:val="FF00FF"/>
          <w:lang w:val="en-GB"/>
        </w:rPr>
        <w:t>graphics in ppt 251695</w:t>
      </w:r>
    </w:p>
    <w:p>
      <w:pPr>
        <w:pStyle w:val="Bmed1st1"/>
        <w:numPr>
          <w:ilvl w:val="0"/>
          <w:numId w:val="0"/>
        </w:numPr>
        <w:spacing w:lineRule="auto" w:line="300"/>
        <w:ind w:hanging="0" w:start="0"/>
        <w:jc w:val="center"/>
        <w:rPr>
          <w:lang w:val="en-GB"/>
        </w:rPr>
      </w:pPr>
      <w:bookmarkStart w:id="0" w:name="_1016410329"/>
      <w:bookmarkEnd w:id="0"/>
      <w:r>
        <w:rPr>
          <w:lang w:val="en-GB"/>
        </w:rPr>
        <w:object w:dxaOrig="4411" w:dyaOrig="757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20.55pt;height:378.8pt" filled="f" o:ole="">
            <v:imagedata r:id="rId5" o:title=""/>
          </v:shape>
          <o:OLEObject Type="Embed" ProgID="" ShapeID="ole_rId4" DrawAspect="Content" ObjectID="_1007870090" r:id="rId4"/>
        </w:object>
      </w:r>
      <w:del w:id="929" w:author="HGarratt" w:date="2000-04-05T03:26:00Z">
        <w:r>
          <w:rPr>
            <w:lang w:val="en-GB"/>
          </w:rPr>
          <w:drawing>
            <wp:inline distT="0" distB="0" distL="0" distR="0">
              <wp:extent cx="2809875" cy="482092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6"/>
                      <a:stretch>
                        <a:fillRect/>
                      </a:stretch>
                    </pic:blipFill>
                    <pic:spPr bwMode="auto">
                      <a:xfrm>
                        <a:off x="0" y="0"/>
                        <a:ext cx="2809875" cy="4820920"/>
                      </a:xfrm>
                      <a:prstGeom prst="rect">
                        <a:avLst/>
                      </a:prstGeom>
                    </pic:spPr>
                  </pic:pic>
                </a:graphicData>
              </a:graphic>
            </wp:inline>
          </w:drawing>
        </w:r>
      </w:del>
    </w:p>
    <w:p>
      <w:pPr>
        <w:pStyle w:val="Heading3"/>
        <w:ind w:hanging="0" w:start="0"/>
        <w:rPr/>
      </w:pPr>
      <w:r>
        <w:rPr/>
        <w:t>EPE/EPE Holdings Ltd./EPE Investments Ltd</w:t>
      </w:r>
    </w:p>
    <w:p>
      <w:pPr>
        <w:pStyle w:val="Headings-Allother"/>
        <w:rPr/>
      </w:pPr>
      <w:r>
        <w:rPr/>
        <w:t>Ownership</w:t>
      </w:r>
    </w:p>
    <w:p>
      <w:pPr>
        <w:pStyle w:val="Normal"/>
        <w:rPr/>
      </w:pPr>
      <w:r>
        <w:rPr/>
        <w:t>EPE was formed for the purpose of owning and operating the Power Plant.  In 1998, Enron and certain of its affiliates sold and assigned a 21.9% equity interest in EPE to Shell Generating Limited (this interest was subsequently assigned to Shell Cuiab</w:t>
      </w:r>
      <w:ins w:id="930" w:author="HGarratt" w:date="2000-04-04T23:50:00Z">
        <w:r>
          <w:rPr/>
          <w:t>á</w:t>
        </w:r>
      </w:ins>
      <w:del w:id="931" w:author="HGarratt" w:date="2000-04-04T23:50:00Z">
        <w:r>
          <w:rPr/>
          <w:delText>a</w:delText>
        </w:r>
      </w:del>
      <w:r>
        <w:rPr/>
        <w:t xml:space="preserve"> Holdings Limited (“SCHL”)), and Enron Bolivia C.V. (“EBCV”) and certain of its affiliates sold and assigned a 12.5% equity interest in EPE to Transredes.  In October 1999, a 13% equity interest in EPE was sold by Enron do Brazil Holdings Ltd. (“EDBH”) to LJM BrazilCo. (“LJM”).</w:t>
      </w:r>
    </w:p>
    <w:p>
      <w:pPr>
        <w:pStyle w:val="Normal"/>
        <w:rPr/>
      </w:pPr>
      <w:r>
        <w:rPr/>
        <w:t xml:space="preserve">EPE Holdings, Ltd., (“EPE Holdings”) was formed in late 1999 in connection with the financing to be provided to the Cuiaba Project by OPIC and KfW.  At such time, the current shareholders of EPE transferred all of their direct equity interests in EPE to EPE Holdings and were issued proportionate equity interests in EPE Holdings.  </w:t>
      </w:r>
    </w:p>
    <w:p>
      <w:pPr>
        <w:pStyle w:val="Normal"/>
        <w:rPr/>
      </w:pPr>
      <w:r>
        <w:rPr/>
        <w:t xml:space="preserve">EPE Holdings currently owns 100% of the quotas in EPE (less the nominal interest referred to below), 99% directly, and 1% indirectly though its wholly-owned and controlled subsidiary, EPE Investments, Ltd. (“EPE Investments”).  In connection with the financing provided by OPIC and KfW, a nominal interest (2 of 1,700,502,495 quotas) has been transferred to Interjuris s/c Ltda. to be held pursuant to an escrow agreement for the term of the financing.  EDBH, SCHL, Transredes and LJM are the current shareholders of EPE Holdings, with EDBH holding a 52.6% interest, SCHL holding a 21.9% interest, Transredes holding a 12.5% interest, and LJM holding a 13% interest. </w:t>
      </w:r>
    </w:p>
    <w:p>
      <w:pPr>
        <w:pStyle w:val="Normal"/>
        <w:rPr/>
      </w:pPr>
      <w:r>
        <w:rPr/>
        <w:t xml:space="preserve">In connection with the OPIC/KfW financing, all of the quotas in EPE have been and all of the shares of EPE Holdings and EPE Investments will be pledged by the respective quotaholders or members to the collateral agents to be held as security on behalf of the lenders for the term of the financing. </w:t>
      </w:r>
    </w:p>
    <w:p>
      <w:pPr>
        <w:pStyle w:val="Headings-Allother"/>
        <w:rPr/>
      </w:pPr>
      <w:r>
        <w:rPr/>
        <w:t>Management</w:t>
      </w:r>
    </w:p>
    <w:p>
      <w:pPr>
        <w:pStyle w:val="Normal"/>
        <w:rPr/>
      </w:pPr>
      <w:r>
        <w:rPr/>
        <w:t>The Articles of Association of EPE Holdings provide that EDBH is entitled to appoint two directors, SCHL is entitled to appoint one director, and LJM is entitled to appoint one director.  If LJM transfers a majority of its shares, its right to appoint a director will pass to the transferee of the shares.  The directors of EPE Holdings manage the business of EPE Holdings.</w:t>
      </w:r>
    </w:p>
    <w:p>
      <w:pPr>
        <w:pStyle w:val="Normal"/>
        <w:rPr/>
      </w:pPr>
      <w:r>
        <w:rPr/>
        <w:t>The Articles of Association of EPE Holdings require a two-third majority of all of the members entitled to vote to approve certain decisions and the unanimous resolution of all the members to approve certain other decisions.</w:t>
      </w:r>
    </w:p>
    <w:p>
      <w:pPr>
        <w:pStyle w:val="Normal"/>
        <w:rPr/>
      </w:pPr>
      <w:r>
        <w:rPr/>
        <w:t>Under a</w:t>
      </w:r>
      <w:ins w:id="932" w:author="HGarratt" w:date="2000-04-04T23:26:00Z">
        <w:r>
          <w:rPr/>
          <w:t>n</w:t>
        </w:r>
      </w:ins>
      <w:r>
        <w:rPr/>
        <w:t xml:space="preserve"> </w:t>
      </w:r>
      <w:del w:id="933" w:author="HGarratt" w:date="2000-04-04T23:26:00Z">
        <w:r>
          <w:rPr/>
          <w:delText>Downstream</w:delText>
        </w:r>
      </w:del>
      <w:ins w:id="934" w:author="kpovall" w:date="2000-04-03T19:19:00Z">
        <w:del w:id="935" w:author="HGarratt" w:date="2000-04-04T23:26:00Z">
          <w:r>
            <w:rPr/>
            <w:delText xml:space="preserve"> A</w:delText>
          </w:r>
        </w:del>
      </w:ins>
      <w:ins w:id="936" w:author="HGarratt" w:date="2000-04-04T23:26:00Z">
        <w:r>
          <w:rPr/>
          <w:t>a</w:t>
        </w:r>
      </w:ins>
      <w:ins w:id="937" w:author="kpovall" w:date="2000-04-03T19:19:00Z">
        <w:r>
          <w:rPr/>
          <w:t>greement</w:t>
        </w:r>
      </w:ins>
      <w:r>
        <w:rPr/>
        <w:t xml:space="preserve"> between Enron and SCHL (the “Downstream Agreement”), the Enron affiliate owning an interest in EPE is required to vote in favor of the Shell affiliate owning an interest in EPE having a director’s seat as long as the Shell affiliate holds a direct interest in EPE.</w:t>
      </w:r>
    </w:p>
    <w:p>
      <w:pPr>
        <w:pStyle w:val="Normal"/>
        <w:rPr>
          <w:del w:id="939" w:author="HGarratt" w:date="2000-04-04T22:41:00Z"/>
        </w:rPr>
      </w:pPr>
      <w:del w:id="938" w:author="HGarratt" w:date="2000-04-04T22:41:00Z">
        <w:r>
          <w:rPr/>
          <w:delText>EPE is administered and managed by EPE Holdings, which performs such duties by delegation to the Board and officers.</w:delText>
        </w:r>
      </w:del>
    </w:p>
    <w:p>
      <w:pPr>
        <w:pStyle w:val="Normal"/>
        <w:rPr/>
      </w:pPr>
      <w:r>
        <w:rPr/>
        <w:t>The directors of EPE Holdings have the right to appoint the officers of EPE Holdings.  The directors of EPE have the right to appoint the officers of EPE.  The officers are responsible for the management and conduct of the business of EPE in accordance with the powers granted by the Board.</w:t>
      </w:r>
    </w:p>
    <w:p>
      <w:pPr>
        <w:pStyle w:val="Normal"/>
        <w:rPr/>
      </w:pPr>
      <w:r>
        <w:rPr/>
        <w:t>In addition, the letter agreement by which Enron affiliates sold a 21.9% equity interest in EPE to SCHL (the “Shell Letter Agreement”), the Downstream Agreement, the letter agreement by which EDBH sold an equity interest in EPE to LJM and the letter agreement by which EBCV and certain of its affiliates sold an equity interest in EPE to Transredes also contain provisions relating to management</w:t>
      </w:r>
      <w:ins w:id="940" w:author="kpovall" w:date="2000-04-04T03:33:00Z">
        <w:r>
          <w:rPr/>
          <w:t>.</w:t>
        </w:r>
      </w:ins>
      <w:del w:id="941" w:author="kpovall" w:date="2000-04-03T19:20:00Z">
        <w:r>
          <w:rPr/>
          <w:delText>.  Take into account the existence of EPE Holdings.</w:delText>
        </w:r>
      </w:del>
    </w:p>
    <w:p>
      <w:pPr>
        <w:pStyle w:val="Normal"/>
        <w:rPr/>
      </w:pPr>
      <w:r>
        <w:rPr/>
        <w:t>The Downstream Agreement gives the Enron affiliate the right to purchase all of SCHL’s interests in EPE in the case of disagreement regarding voting on major decisions provided that the Enron affiliate (and any other quotaholder with which it has a voting agreement) and SCHL could have controlled such a vote.</w:t>
      </w:r>
    </w:p>
    <w:p>
      <w:pPr>
        <w:pStyle w:val="Normal"/>
        <w:rPr/>
      </w:pPr>
      <w:r>
        <w:rPr/>
        <w:t>The Shell Letter Agreement provides that for so long as the Shell Parent holds not less than 15% of the net economic interests in EPE, EDBH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p>
    <w:p>
      <w:pPr>
        <w:pStyle w:val="Heading3"/>
        <w:ind w:hanging="0" w:start="0"/>
        <w:rPr/>
      </w:pPr>
      <w:r>
        <w:rPr/>
        <w:t>GasBol</w:t>
      </w:r>
    </w:p>
    <w:p>
      <w:pPr>
        <w:pStyle w:val="Headings-Allother"/>
        <w:rPr/>
      </w:pPr>
      <w:r>
        <w:rPr/>
        <w:t>Ownership</w:t>
      </w:r>
    </w:p>
    <w:p>
      <w:pPr>
        <w:pStyle w:val="Normal"/>
        <w:rPr/>
      </w:pPr>
      <w:r>
        <w:rPr/>
        <w:t>GasBol was formed for the purpose of owning and operating the Bolivian Spur.  Enron International Bolivia Holdings Ltd. (“EIBH”), Shell Gas (Latin America) B.V. (“SGLA”), Transredes and GasBol entered into a Quota Purchase and Quotaholders Agreement in October 1998 (the “Quota Purchase Agreement”), whereby EIBH assigned 20% of the quotas in GasBol to SGLA and 60% of the quotas in GasBol to Transredes.  The current ownership of the quotas is as follows: EIBH (20%), SGLA (20%) and Transredes (60%).</w:t>
      </w:r>
    </w:p>
    <w:p>
      <w:pPr>
        <w:pStyle w:val="Headings-Allother"/>
        <w:rPr/>
      </w:pPr>
      <w:r>
        <w:rPr/>
        <w:t>Board of Directors</w:t>
      </w:r>
    </w:p>
    <w:p>
      <w:pPr>
        <w:pStyle w:val="Normal"/>
        <w:rPr/>
      </w:pPr>
      <w:r>
        <w:rPr/>
        <w:t>The management structure of GasBol differs for each of the three periods of the Bolivian Spur project</w:t>
      </w:r>
      <w:ins w:id="942" w:author="kpovall" w:date="2000-04-03T19:27:00Z">
        <w:r>
          <w:rPr/>
          <w:t>:</w:t>
        </w:r>
      </w:ins>
      <w:del w:id="943" w:author="kpovall" w:date="2000-04-03T19:27:00Z">
        <w:r>
          <w:rPr/>
          <w:delText>;</w:delText>
        </w:r>
      </w:del>
      <w:r>
        <w:rPr/>
        <w:t xml:space="preserve"> (i) the Development Period, (ii) the Interim Period and (iii) the Operations Period.  The Development Period commenced in October 1998 and ends on the date of commercial operation of the third phase of the Power Plant.  The Interim Period runs from the commencement of commercial operation of the third phase of the Power Plant and ends on the fourth anniversary thereof.  The Operations Period commences on the fourth anniversary of the commencement of commercial operations of the Bolivian Spur.</w:t>
      </w:r>
    </w:p>
    <w:p>
      <w:pPr>
        <w:pStyle w:val="Normal"/>
        <w:rPr/>
      </w:pPr>
      <w:r>
        <w:rPr/>
        <w:t>During the Development Period, the Assembly of Quotaholders of GasBol acting by unanimous vote has authority to manage the operations and activities of GasBol.  Transredes nominates the chairman of the Assembly of Quotaholders, and EIBH serves as the administrator of GasBol.  As administrator, EIBH manages and controls the day-to-day business of GasBol, including the management of the Bolivian Spur, and appoints the project director.</w:t>
      </w:r>
    </w:p>
    <w:p>
      <w:pPr>
        <w:pStyle w:val="Normal"/>
        <w:rPr/>
      </w:pPr>
      <w:r>
        <w:rPr/>
        <w:t>During the Interim Period and the Operations Period, the Assembly of Quotaholders, acting by vote of the quotaholders holding a majority in interest (51%) of the quotas, has authority to manage the operations and activities of GasBol.  Certain major decisions will require an affirmative vote of the holders of two-thirds of the quotas.  During the Interim Period, the quotaholders will appoint (i) a nominee to the Assembly of Quotaholders appointed by Transredes as chairman of the Assembly of Quotaholders and (ii) a nominee appointed by EIBH as the project director.  During the Operations Period, the quotaholders will appoint the chairman of the Assembly of Quotaholders and the project director.  The project director will manage and control the day-to-day business of GasBol, including the management of the Bolivian Spur.</w:t>
      </w:r>
    </w:p>
    <w:p>
      <w:pPr>
        <w:pStyle w:val="Normal"/>
        <w:rPr/>
      </w:pPr>
      <w:r>
        <w:rPr/>
        <w:t>Under the Quotaholders’ Agreement, if TransBorder Gas Services Ltd. requests that the capacity of the Bolivian Spur be expanded to permit TBS to enter into firm transportation agreements for such expansion capacity, then EIBH, SGLA and Transredes will cause GasBol to effect such expansion.  If one of the quotaholders disagrees with such expansion, the other quotaholders can proceed at their expense, and the disagreeing quotaholder’s ownership of GasBol will be diluted.</w:t>
      </w:r>
    </w:p>
    <w:p>
      <w:pPr>
        <w:pStyle w:val="Heading3"/>
        <w:ind w:hanging="0" w:start="0"/>
        <w:rPr/>
      </w:pPr>
      <w:r>
        <w:rPr/>
        <w:t>TBS</w:t>
      </w:r>
    </w:p>
    <w:p>
      <w:pPr>
        <w:pStyle w:val="Headings-Allother"/>
        <w:rPr/>
      </w:pPr>
      <w:r>
        <w:rPr/>
        <w:t>Ownership</w:t>
      </w:r>
    </w:p>
    <w:p>
      <w:pPr>
        <w:pStyle w:val="Normal"/>
        <w:rPr/>
      </w:pPr>
      <w:r>
        <w:rPr/>
        <w:t>In 1998</w:t>
      </w:r>
      <w:ins w:id="944" w:author="HGarratt" w:date="2000-04-04T22:41:00Z">
        <w:r>
          <w:rPr/>
          <w:t>,</w:t>
        </w:r>
      </w:ins>
      <w:r>
        <w:rPr/>
        <w:t xml:space="preserve"> EEPB and certain of its affiliates sold and assigned a 27.5% equity interest in TBS to Shell Generating Limited (which interest was subsequently assigned to SCHL) resulting in Atlantic Commercial Finance Inc. (now Enron South America LLC) owning 72.5% and SCHL owning 27.5%. </w:t>
      </w:r>
    </w:p>
    <w:p>
      <w:pPr>
        <w:pStyle w:val="Headings-Allother"/>
        <w:rPr/>
      </w:pPr>
      <w:r>
        <w:rPr/>
        <w:t>Management</w:t>
      </w:r>
    </w:p>
    <w:p>
      <w:pPr>
        <w:pStyle w:val="Normal"/>
        <w:rPr/>
      </w:pPr>
      <w:r>
        <w:rPr/>
        <w:t>The Articles of Association of TBS provide for TBS to be managed by its directors and for such directors to be appointed by ordinary resolution of the company.  The directors of TBS have the right to appoint officers of TBS by resolution.</w:t>
      </w:r>
    </w:p>
    <w:p>
      <w:pPr>
        <w:pStyle w:val="Normal"/>
        <w:rPr/>
      </w:pPr>
      <w:r>
        <w:rPr/>
        <w:t>The Articles of Association of TBS provide for a vote by a two thirds majority of all of the members entitled to vote to approve certain decisions.</w:t>
      </w:r>
    </w:p>
    <w:p>
      <w:pPr>
        <w:pStyle w:val="Normal"/>
        <w:rPr/>
      </w:pPr>
      <w:r>
        <w:rPr/>
        <w:t>The Shell Letter Agreement provides that for so long as the Shell Parent holds not less than 17.5% of the net economic interests in TBS, Atlantic Commercial Finance Inc. (now Enron South America LLC) will not vote its interests or permit its representatives on the board of directors to vote in favor of certain issues without the consent of SCHL.  If SCHL does not consent to such vote, EEPB and its affiliates have the right to purchase all of SCHL’s interest in EPE, GasMat and TBS.</w:t>
      </w:r>
    </w:p>
    <w:p>
      <w:pPr>
        <w:pStyle w:val="Normal"/>
        <w:rPr/>
      </w:pPr>
      <w:r>
        <w:rPr/>
        <w:t>Under the Downstream Agreement, Enron has the right to purchase all of SCHL’s interests in TBS in the case of disagreement regarding voting on major decisions; provided that the Enron affiliate (and any other quotaholder with which it has a voting agreement) and SCHL could have controlled such a vote.</w:t>
      </w:r>
    </w:p>
    <w:p>
      <w:pPr>
        <w:pStyle w:val="Normal"/>
        <w:rPr/>
      </w:pPr>
      <w:r>
        <w:rPr/>
        <w:t xml:space="preserve">The Shell Letter Agreement provides that the right to contract spare capacity in the Bolivian Spur and the Brazilian Spur between approximately 102.99 MMMBtu/day and 285.33 MMMBtu/day of capacity (the “Initial Spare Capacity”) shall be reserved to EEPB affiliates and their designees until the fifth anniversary of the commencement of commercial operations of the Bolivian Spur and the Brazilian Spur (the”Availability Date”).  If, prior to the Availability Date, SCHL desires to sign a firm transportation agreement with respect to the Initial Spare Capacity and EEPB affiliates and their designees do not intend to enter into a firm transportation agreement with respect to such capacity on or before the Availability Date, SCHL </w:t>
      </w:r>
      <w:del w:id="945" w:author="kpovall" w:date="2000-04-03T19:28:00Z">
        <w:r>
          <w:rPr/>
          <w:delText xml:space="preserve">shall </w:delText>
        </w:r>
      </w:del>
      <w:ins w:id="946" w:author="kpovall" w:date="2000-04-03T19:28:00Z">
        <w:r>
          <w:rPr/>
          <w:t xml:space="preserve">will </w:t>
        </w:r>
      </w:ins>
      <w:r>
        <w:rPr/>
        <w:t xml:space="preserve">have the right to sign a firm transportation agreement for </w:t>
      </w:r>
      <w:del w:id="947" w:author="kpovall" w:date="2000-04-03T19:28:00Z">
        <w:r>
          <w:rPr/>
          <w:delText xml:space="preserve">such </w:delText>
        </w:r>
      </w:del>
      <w:ins w:id="948" w:author="kpovall" w:date="2000-04-03T19:28:00Z">
        <w:r>
          <w:rPr/>
          <w:t xml:space="preserve">the </w:t>
        </w:r>
      </w:ins>
      <w:r>
        <w:rPr/>
        <w:t xml:space="preserve">capacity.  To the extent that EEPB affiliates or their designees have not entered into a firm transportation agreement with TBS before the Availability Date with respect to any of such capacity, such uncommitted capacity will be available to both SCHL and EEPB affiliates on a “first in-first served” basis. </w:t>
      </w:r>
    </w:p>
    <w:p>
      <w:pPr>
        <w:pStyle w:val="Normal"/>
        <w:rPr>
          <w:del w:id="953" w:author="HGarratt" w:date="2000-04-04T22:42:00Z"/>
        </w:rPr>
      </w:pPr>
      <w:r>
        <w:rPr/>
        <w:t xml:space="preserve">The </w:t>
      </w:r>
      <w:ins w:id="949" w:author="HGarratt" w:date="2000-04-04T22:41:00Z">
        <w:r>
          <w:rPr/>
          <w:t xml:space="preserve">Shell Letter Agreement provides that the </w:t>
        </w:r>
      </w:ins>
      <w:r>
        <w:rPr/>
        <w:t xml:space="preserve">tariffs payable for the use of the Initial Spare Capacity and for expansion capacity in the Brazilian Spur above the Initial Spare Capacity by EEPB affiliates or SCHL </w:t>
      </w:r>
      <w:del w:id="950" w:author="HGarratt" w:date="2000-04-04T22:42:00Z">
        <w:r>
          <w:rPr/>
          <w:delText xml:space="preserve">are provided for in the Shell Letter Agreement. </w:delText>
        </w:r>
      </w:del>
      <w:del w:id="951" w:author="HGarratt" w:date="2000-04-04T22:42:00Z">
        <w:r>
          <w:rPr>
            <w:b/>
          </w:rPr>
          <w:delText>[Expand on decision making in tariffs.]</w:delText>
        </w:r>
      </w:del>
      <w:ins w:id="952" w:author="HGarratt" w:date="2000-04-04T22:42:00Z">
        <w:r>
          <w:rPr/>
          <w:t>will be equal to the regulated tariff at which a similar quantity of capacity would be made available to a third party, or, if the tariff is not subject to regulation, such tariff as would generate a 16% nominal rate of return on the incremental investment that would be required to obtain such quantity of capacity.</w:t>
        </w:r>
      </w:ins>
    </w:p>
    <w:p>
      <w:pPr>
        <w:pStyle w:val="Normal"/>
        <w:rPr>
          <w:ins w:id="960" w:author="HGarratt" w:date="2000-04-04T22:45:00Z"/>
        </w:rPr>
      </w:pPr>
      <w:r>
        <w:rPr/>
        <w:t xml:space="preserve">The Shell Letter Agreement also provides that from June 4, 1998 to the earlier to occur of June 4, 2005 or the date on which a firm transportation contract or contracts have been entered into by TBS with respect to all of the Initial Spare Capacity (the “Gas Option Period”), SCHL or its affiliates </w:t>
      </w:r>
      <w:del w:id="954" w:author="kpovall" w:date="2000-04-03T19:28:00Z">
        <w:r>
          <w:rPr/>
          <w:delText xml:space="preserve">shall </w:delText>
        </w:r>
      </w:del>
      <w:r>
        <w:rPr/>
        <w:t xml:space="preserve">have the option to supply EEPB affiliates or their designees up to 27.5% of the gas that such affiliates or designees are supplying using the Bolivian Spur and Brazilian Spur to any power plant project located in the Brazilian State of Mato Grosso or in any Brazilian state adjoining such state, provided that (i) such gas is transported using the Initial Spare Capacity, (ii) such supply does not conflict with GasBol’s commitments to Bolivian gas producers to </w:t>
      </w:r>
      <w:r>
        <w:rPr>
          <w:b/>
          <w:rPrChange w:id="0" w:author="kpovall" w:date="2000-04-04T03:34:00Z"/>
        </w:rPr>
        <w:t xml:space="preserve">[use] </w:t>
      </w:r>
      <w:r>
        <w:rPr>
          <w:b/>
          <w:rPrChange w:id="0" w:author="kpovall" w:date="2000-04-03T19:29:00Z"/>
        </w:rPr>
        <w:t xml:space="preserve">[transport?] [Is this right? Should this be </w:t>
      </w:r>
      <w:del w:id="957" w:author="kpovall" w:date="2000-04-03T19:29:00Z">
        <w:r>
          <w:rPr>
            <w:b/>
          </w:rPr>
          <w:delText xml:space="preserve">diclosed </w:delText>
        </w:r>
      </w:del>
      <w:ins w:id="958" w:author="kpovall" w:date="2000-04-03T19:29:00Z">
        <w:r>
          <w:rPr>
            <w:b/>
          </w:rPr>
          <w:t xml:space="preserve">discussed </w:t>
        </w:r>
      </w:ins>
      <w:r>
        <w:rPr>
          <w:b/>
          <w:rPrChange w:id="0" w:author="kpovall" w:date="2000-04-03T19:29:00Z"/>
        </w:rPr>
        <w:t>in greater detail?]</w:t>
      </w:r>
      <w:r>
        <w:rPr/>
        <w:t xml:space="preserve"> Bolivian sourced gas first and (iii) the terms for such supply are no less favorable than could be obtained by the purchaser of such gas in an arm’s length transaction pursuant to an offer EEPB or its affiliates has obtained and is prepared to accept from a supplier that was not an affiliate of SCHL.</w:t>
      </w:r>
    </w:p>
    <w:p>
      <w:pPr>
        <w:pStyle w:val="Heading3"/>
        <w:ind w:hanging="0" w:start="0"/>
        <w:rPr>
          <w:ins w:id="962" w:author="HGarratt" w:date="2000-04-04T22:45:00Z"/>
        </w:rPr>
      </w:pPr>
      <w:ins w:id="961" w:author="HGarratt" w:date="2000-04-04T22:45:00Z">
        <w:r>
          <w:rPr/>
          <w:t>GasMat/GasMat Holdings Ltd./GasMat Investments Ltd.</w:t>
        </w:r>
      </w:ins>
    </w:p>
    <w:p>
      <w:pPr>
        <w:pStyle w:val="Headings-Allother"/>
        <w:rPr>
          <w:ins w:id="964" w:author="HGarratt" w:date="2000-04-04T22:45:00Z"/>
        </w:rPr>
      </w:pPr>
      <w:ins w:id="963" w:author="HGarratt" w:date="2000-04-04T22:45:00Z">
        <w:r>
          <w:rPr/>
          <w:t>Ownership</w:t>
        </w:r>
      </w:ins>
    </w:p>
    <w:p>
      <w:pPr>
        <w:pStyle w:val="Normal"/>
        <w:rPr>
          <w:ins w:id="966" w:author="HGarratt" w:date="2000-04-04T22:45:00Z"/>
        </w:rPr>
      </w:pPr>
      <w:ins w:id="965" w:author="HGarratt" w:date="2000-04-04T22:45:00Z">
        <w:r>
          <w:rPr/>
          <w:t xml:space="preserve">GasMat was formed for the purpose of owning and operating the Brazilian Spur.  In 1998, Enron Electric Power Brazil C.V., a 100% owned Enron affiliate, and certain of its affiliates sold and assigned a 37.5% equity interest in GasMat to Shell Generating Limited (which interest was subsequently assigned to SCHL), and Enron Bolivia C.V. (“EBCV”) and certain of its affiliates sold and assigned a 12.5% equity interest in GasMat to Transredes. </w:t>
        </w:r>
      </w:ins>
    </w:p>
    <w:p>
      <w:pPr>
        <w:pStyle w:val="Normal"/>
        <w:rPr>
          <w:ins w:id="970" w:author="HGarratt" w:date="2000-04-04T22:46:00Z"/>
        </w:rPr>
      </w:pPr>
      <w:ins w:id="967" w:author="HGarratt" w:date="2000-04-04T22:45:00Z">
        <w:r>
          <w:rPr/>
          <w:t>GasMat Holdings, Ltd., a Cayman Islands company (“GasMat Holdings”), was formed in late 1999 in connection with the financing to be provided to the Cuiab</w:t>
        </w:r>
      </w:ins>
      <w:ins w:id="968" w:author="HGarratt" w:date="2000-04-05T03:26:00Z">
        <w:r>
          <w:rPr/>
          <w:t>á</w:t>
        </w:r>
      </w:ins>
      <w:ins w:id="969" w:author="HGarratt" w:date="2000-04-04T22:46:00Z">
        <w:r>
          <w:rPr/>
          <w:t xml:space="preserve"> Project by OPIC and KfW.  At such time, the current shareholders of GasMat transferred all of their direct equity interests in GasMat to GasMat Holdings and were issued proportionate equity interests in GasMat Holdings.  </w:t>
        </w:r>
      </w:ins>
    </w:p>
    <w:p>
      <w:pPr>
        <w:pStyle w:val="Normal"/>
        <w:rPr>
          <w:ins w:id="974" w:author="HGarratt" w:date="2000-04-04T22:46:00Z"/>
        </w:rPr>
      </w:pPr>
      <w:ins w:id="971" w:author="HGarratt" w:date="2000-04-04T22:46:00Z">
        <w:r>
          <w:rPr/>
          <w:t>GasMat Holdings currently owns 100% of the quotas in GasMat (less the nominal interest referred to below), 99% directly, and 1% indirectly though its wholly-owned and controlled subsidiary, GasMat Investments, Ltd. (“GasMat Investments”), also a Cayman Islands company.  In connection with the financing provided by OPIC and KfW, a nominal interest (2 of 49,219,529 quotas) has been transferred to Interjuris s/c Ltda. to be held pursuant to an escrow agreement for the term of the financing.  Enron Brazil Power Holdings I Ltd. (“E</w:t>
        </w:r>
      </w:ins>
      <w:ins w:id="972" w:author="HGarratt" w:date="2000-04-04T22:58:00Z">
        <w:r>
          <w:rPr/>
          <w:t>B</w:t>
        </w:r>
      </w:ins>
      <w:ins w:id="973" w:author="HGarratt" w:date="2000-04-04T22:46:00Z">
        <w:r>
          <w:rPr/>
          <w:t>PH”), SCHL, and Transredes are the current shareholders of GasMat Holdings with EPBH holding a 50.0% interest, SCHL holding a 37.5% interest and Transredes holding a 12.5% interest.</w:t>
        </w:r>
      </w:ins>
    </w:p>
    <w:p>
      <w:pPr>
        <w:pStyle w:val="Normal"/>
        <w:rPr>
          <w:ins w:id="976" w:author="HGarratt" w:date="2000-04-04T22:46:00Z"/>
        </w:rPr>
      </w:pPr>
      <w:ins w:id="975" w:author="HGarratt" w:date="2000-04-04T22:46:00Z">
        <w:r>
          <w:rPr/>
          <w:t xml:space="preserve">In connection with the OPIC/KfW financing, all of the quotas in GasMat have been and all of the shares of GasMat Holdings and GasMat Investments will be pledged by the respective quotaholders or members to the collateral agents to be held as security on behalf of the lenders for the term of the financing. </w:t>
        </w:r>
      </w:ins>
    </w:p>
    <w:p>
      <w:pPr>
        <w:pStyle w:val="Headings-Allother"/>
        <w:rPr>
          <w:ins w:id="978" w:author="HGarratt" w:date="2000-04-04T22:46:00Z"/>
        </w:rPr>
      </w:pPr>
      <w:ins w:id="977" w:author="HGarratt" w:date="2000-04-04T22:46:00Z">
        <w:r>
          <w:rPr/>
          <w:t>Management</w:t>
        </w:r>
      </w:ins>
    </w:p>
    <w:p>
      <w:pPr>
        <w:pStyle w:val="Normal"/>
        <w:keepNext w:val="true"/>
        <w:keepLines/>
        <w:rPr>
          <w:ins w:id="980" w:author="HGarratt" w:date="2000-04-04T22:46:00Z"/>
        </w:rPr>
      </w:pPr>
      <w:ins w:id="979" w:author="HGarratt" w:date="2000-04-04T22:46:00Z">
        <w:r>
          <w:rPr/>
          <w:t>The Articles of Association of GasMat Holdings provide that EBPH is entitled to appoint three directors, and SCHL is entitled to appoint one director.  The directors of GasMat Holdings manage the business of GasMat Holdings.</w:t>
        </w:r>
      </w:ins>
    </w:p>
    <w:p>
      <w:pPr>
        <w:pStyle w:val="Normal"/>
        <w:rPr>
          <w:ins w:id="982" w:author="HGarratt" w:date="2000-04-04T22:46:00Z"/>
        </w:rPr>
      </w:pPr>
      <w:ins w:id="981" w:author="HGarratt" w:date="2000-04-04T22:46:00Z">
        <w:r>
          <w:rPr/>
          <w:t>The Articles of Association of GasMat Holdings provide for a vote by a two thirds majority of all of the members entitled to vote to approve certain decisions.</w:t>
        </w:r>
      </w:ins>
    </w:p>
    <w:p>
      <w:pPr>
        <w:pStyle w:val="Normal"/>
        <w:rPr>
          <w:ins w:id="984" w:author="HGarratt" w:date="2000-04-04T22:46:00Z"/>
        </w:rPr>
      </w:pPr>
      <w:ins w:id="983" w:author="HGarratt" w:date="2000-04-04T22:46:00Z">
        <w:r>
          <w:rPr/>
          <w:t>The Articles of Association of GasMat provide that GasMat Holdings has the right to appoint the directors of GasMat, and the Articles of Association of GasMat Investments provide that the directors of GasMat Investments are appointed by resolution of the company.</w:t>
        </w:r>
      </w:ins>
    </w:p>
    <w:p>
      <w:pPr>
        <w:pStyle w:val="Normal"/>
        <w:rPr>
          <w:ins w:id="986" w:author="HGarratt" w:date="2000-04-04T22:46:00Z"/>
        </w:rPr>
      </w:pPr>
      <w:ins w:id="985" w:author="HGarratt" w:date="2000-04-04T22:46:00Z">
        <w:r>
          <w:rPr/>
          <w:t xml:space="preserve">The directors of GasMat Holdings have the right to appoint officers of GasMat Holdings by resolution.  The directors of GasMat have the right to appoint the officers of GasMat.  The officers are responsible for the management and conduction of the business of GasMat in accordance with the powers granted by the Board of Directors. </w:t>
        </w:r>
      </w:ins>
    </w:p>
    <w:p>
      <w:pPr>
        <w:pStyle w:val="Normal"/>
        <w:rPr>
          <w:ins w:id="990" w:author="HGarratt" w:date="2000-04-04T22:46:00Z"/>
        </w:rPr>
      </w:pPr>
      <w:ins w:id="987" w:author="HGarratt" w:date="2000-04-04T22:46:00Z">
        <w:r>
          <w:rPr/>
          <w:t xml:space="preserve">The Downstream Agreement gives an Enron </w:t>
        </w:r>
      </w:ins>
      <w:ins w:id="988" w:author="HGarratt" w:date="2000-04-05T03:27:00Z">
        <w:r>
          <w:rPr/>
          <w:t xml:space="preserve">affiliate </w:t>
        </w:r>
      </w:ins>
      <w:ins w:id="989" w:author="HGarratt" w:date="2000-04-04T22:46:00Z">
        <w:r>
          <w:rPr/>
          <w:t>the right to purchase all of SCHL’s interests in GasMat in the case of disagreement regarding voting on major decisions 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GasMat; provided that the Enron affiliate (and any other quotaholder with which it has a voting agreement) and SCHL could have controlled such a vote.</w:t>
        </w:r>
      </w:ins>
    </w:p>
    <w:p>
      <w:pPr>
        <w:pStyle w:val="Normal"/>
        <w:rPr>
          <w:ins w:id="992" w:author="HGarratt" w:date="2000-04-04T22:46:00Z"/>
        </w:rPr>
      </w:pPr>
      <w:ins w:id="991" w:author="HGarratt" w:date="2000-04-04T22:46:00Z">
        <w:r>
          <w:rPr/>
          <w:t>The Shell Letter Agreement provides that for so long as the Shell Parent holds not less than 30% of the net economic interests in GasMat, EBPH will not vote its interests or permit its representatives on the board of directors to vote in favor of certain issues without the consent of SCHL.  If SCHL does not consent to such vote, EEPB and its affiliates have the right to purchase all of SCHL’s interest in EPE , GasMat and TBS.</w:t>
        </w:r>
      </w:ins>
    </w:p>
    <w:p>
      <w:pPr>
        <w:pStyle w:val="Normal"/>
        <w:rPr>
          <w:ins w:id="994" w:author="HGarratt" w:date="2000-04-04T22:46:00Z"/>
        </w:rPr>
      </w:pPr>
      <w:ins w:id="993" w:author="HGarratt" w:date="2000-04-04T22:46:00Z">
        <w:r>
          <w:rPr/>
          <w:t>In the Shell Letter Agreement, EEPB and SCHL agree that if either party requests that the capacity of the Bolivian or Brazilian Spur be expanded to permit EEPB or SCHL or their respective affiliates to enter into firm transportation agreements for such expansion capacity, then SCHL and EEPB shall cause TBS, GasBol and/or GasMat to effect such expansion.  If EEPB or SCHL disagrees with such expansion, the other party can proceed at its expense, and the disagreeing quotaholder’s ownership of TBS, GasBol and/or GasMat, as applicable, will be diluted.</w:t>
        </w:r>
      </w:ins>
    </w:p>
    <w:p>
      <w:pPr>
        <w:pStyle w:val="Normal"/>
        <w:rPr>
          <w:ins w:id="996" w:author="HGarratt" w:date="2000-04-04T22:46:00Z"/>
        </w:rPr>
      </w:pPr>
      <w:ins w:id="995" w:author="HGarratt" w:date="2000-04-04T22:46:00Z">
        <w:r>
          <w:rPr/>
          <w:t>In the Transredes Letter Agreement, EBCV and Transredes agree that if TBS requests that the capacity of the Brazilian Spur be expanded to permit EBCV or Shell Gas (Latin America) B.V. or their respective affiliates to enter into firm transportation agreements for such expansion capacity, then EBCV and Transredes will vote their interests in favor of causing GasMat to effect such expansion.  If EBCV or Transredes disagrees with such expansion, the other quotaholders can proceed at their expense, and the disagreeing quotaholder’s ownership of GasMat will be diluted.</w:t>
        </w:r>
      </w:ins>
    </w:p>
    <w:p>
      <w:pPr>
        <w:pStyle w:val="Normal"/>
        <w:rPr>
          <w:del w:id="998" w:author="HGarratt" w:date="2000-04-04T22:46:00Z"/>
        </w:rPr>
      </w:pPr>
      <w:del w:id="997" w:author="HGarratt" w:date="2000-04-04T22:46:00Z">
        <w:r>
          <w:rPr/>
        </w:r>
      </w:del>
    </w:p>
    <w:p>
      <w:pPr>
        <w:pStyle w:val="Normal"/>
        <w:ind w:hanging="0" w:start="0"/>
        <w:rPr/>
      </w:pPr>
      <w:r>
        <w:rPr/>
        <w:t>Employees</w:t>
      </w:r>
    </w:p>
    <w:p>
      <w:pPr>
        <w:pStyle w:val="BodyText3"/>
        <w:rPr/>
      </w:pPr>
      <w:r>
        <w:rPr/>
        <w:t>The following table describes the number of employees for each of GasBol, GasMat, EPE and TBS.</w:t>
      </w:r>
    </w:p>
    <w:tbl>
      <w:tblPr>
        <w:tblW w:w="5370" w:type="dxa"/>
        <w:jc w:val="start"/>
        <w:tblInd w:w="108" w:type="dxa"/>
        <w:tblLayout w:type="fixed"/>
        <w:tblCellMar>
          <w:top w:w="0" w:type="dxa"/>
          <w:start w:w="108" w:type="dxa"/>
          <w:bottom w:w="0" w:type="dxa"/>
          <w:end w:w="108" w:type="dxa"/>
        </w:tblCellMar>
      </w:tblPr>
      <w:tblGrid>
        <w:gridCol w:w="2970"/>
        <w:gridCol w:w="1200"/>
        <w:gridCol w:w="1200"/>
      </w:tblGrid>
      <w:tr>
        <w:trPr/>
        <w:tc>
          <w:tcPr>
            <w:tcW w:w="2970" w:type="dxa"/>
            <w:tcBorders>
              <w:top w:val="single" w:sz="4" w:space="0" w:color="000000"/>
              <w:start w:val="single" w:sz="4" w:space="0" w:color="000000"/>
              <w:bottom w:val="single" w:sz="4" w:space="0" w:color="000000"/>
            </w:tcBorders>
            <w:shd w:fill="FFFF00" w:val="clear"/>
            <w:vAlign w:val="bottom"/>
          </w:tcPr>
          <w:p>
            <w:pPr>
              <w:pStyle w:val="TableHead"/>
              <w:pBdr>
                <w:bottom w:val="nil"/>
              </w:pBdr>
              <w:jc w:val="start"/>
              <w:rPr>
                <w:sz w:val="18"/>
              </w:rPr>
            </w:pPr>
            <w:r>
              <w:rPr>
                <w:sz w:val="18"/>
              </w:rPr>
              <w:t>Number of Employees</w:t>
            </w:r>
          </w:p>
        </w:tc>
        <w:tc>
          <w:tcPr>
            <w:tcW w:w="1200" w:type="dxa"/>
            <w:tcBorders>
              <w:top w:val="single" w:sz="4" w:space="0" w:color="000000"/>
              <w:bottom w:val="single" w:sz="4" w:space="0" w:color="000000"/>
            </w:tcBorders>
            <w:shd w:fill="FFFF00" w:val="clear"/>
            <w:vAlign w:val="bottom"/>
          </w:tcPr>
          <w:p>
            <w:pPr>
              <w:pStyle w:val="TableHead"/>
              <w:pBdr>
                <w:bottom w:val="nil"/>
              </w:pBdr>
              <w:rPr>
                <w:sz w:val="18"/>
              </w:rPr>
            </w:pPr>
            <w:r>
              <w:rPr>
                <w:sz w:val="18"/>
              </w:rPr>
              <w:t>Local</w:t>
            </w:r>
          </w:p>
        </w:tc>
        <w:tc>
          <w:tcPr>
            <w:tcW w:w="1200" w:type="dxa"/>
            <w:tcBorders>
              <w:top w:val="single" w:sz="4" w:space="0" w:color="000000"/>
              <w:bottom w:val="single" w:sz="4" w:space="0" w:color="000000"/>
              <w:end w:val="single" w:sz="4" w:space="0" w:color="000000"/>
            </w:tcBorders>
            <w:shd w:fill="FFFF00" w:val="clear"/>
            <w:vAlign w:val="bottom"/>
          </w:tcPr>
          <w:p>
            <w:pPr>
              <w:pStyle w:val="TableHead"/>
              <w:pBdr>
                <w:bottom w:val="nil"/>
              </w:pBdr>
              <w:rPr>
                <w:sz w:val="18"/>
              </w:rPr>
            </w:pPr>
            <w:r>
              <w:rPr>
                <w:sz w:val="18"/>
              </w:rPr>
              <w:t>Expatriates</w:t>
            </w:r>
          </w:p>
        </w:tc>
      </w:tr>
      <w:tr>
        <w:trPr/>
        <w:tc>
          <w:tcPr>
            <w:tcW w:w="2970" w:type="dxa"/>
            <w:tcBorders>
              <w:start w:val="single" w:sz="4" w:space="0" w:color="000000"/>
            </w:tcBorders>
          </w:tcPr>
          <w:p>
            <w:pPr>
              <w:pStyle w:val="TableHeadSpace"/>
              <w:snapToGrid w:val="false"/>
              <w:rPr>
                <w:sz w:val="18"/>
              </w:rPr>
            </w:pPr>
            <w:r>
              <w:rPr>
                <w:sz w:val="18"/>
              </w:rPr>
            </w:r>
          </w:p>
        </w:tc>
        <w:tc>
          <w:tcPr>
            <w:tcW w:w="1200" w:type="dxa"/>
            <w:tcBorders/>
          </w:tcPr>
          <w:p>
            <w:pPr>
              <w:pStyle w:val="TableHeadSpace"/>
              <w:snapToGrid w:val="false"/>
              <w:rPr>
                <w:sz w:val="18"/>
              </w:rPr>
            </w:pPr>
            <w:r>
              <w:rPr>
                <w:sz w:val="18"/>
              </w:rPr>
            </w:r>
          </w:p>
        </w:tc>
        <w:tc>
          <w:tcPr>
            <w:tcW w:w="1200" w:type="dxa"/>
            <w:tcBorders>
              <w:end w:val="single" w:sz="4" w:space="0" w:color="000000"/>
            </w:tcBorders>
          </w:tcPr>
          <w:p>
            <w:pPr>
              <w:pStyle w:val="TableHeadSpace"/>
              <w:snapToGrid w:val="false"/>
              <w:rPr>
                <w:sz w:val="18"/>
              </w:rPr>
            </w:pPr>
            <w:r>
              <w:rPr>
                <w:sz w:val="18"/>
              </w:rPr>
            </w:r>
          </w:p>
        </w:tc>
      </w:tr>
      <w:tr>
        <w:trPr/>
        <w:tc>
          <w:tcPr>
            <w:tcW w:w="2970" w:type="dxa"/>
            <w:tcBorders>
              <w:start w:val="single" w:sz="4" w:space="0" w:color="000000"/>
            </w:tcBorders>
          </w:tcPr>
          <w:p>
            <w:pPr>
              <w:pStyle w:val="TableBody"/>
              <w:keepNext w:val="true"/>
              <w:keepLines/>
              <w:rPr>
                <w:sz w:val="18"/>
              </w:rPr>
            </w:pPr>
            <w:r>
              <w:rPr>
                <w:sz w:val="18"/>
              </w:rPr>
              <w:t>EPE [update]</w:t>
            </w:r>
          </w:p>
        </w:tc>
        <w:tc>
          <w:tcPr>
            <w:tcW w:w="1200" w:type="dxa"/>
            <w:tcBorders/>
          </w:tcPr>
          <w:p>
            <w:pPr>
              <w:pStyle w:val="TableBody"/>
              <w:keepNext w:val="true"/>
              <w:keepLines/>
              <w:jc w:val="center"/>
              <w:rPr>
                <w:sz w:val="18"/>
              </w:rPr>
            </w:pPr>
            <w:r>
              <w:rPr>
                <w:sz w:val="18"/>
              </w:rPr>
              <w:t>4</w:t>
            </w:r>
          </w:p>
        </w:tc>
        <w:tc>
          <w:tcPr>
            <w:tcW w:w="1200" w:type="dxa"/>
            <w:tcBorders>
              <w:end w:val="single" w:sz="4" w:space="0" w:color="000000"/>
            </w:tcBorders>
          </w:tcPr>
          <w:p>
            <w:pPr>
              <w:pStyle w:val="TableBody"/>
              <w:keepNext w:val="true"/>
              <w:keepLines/>
              <w:jc w:val="center"/>
              <w:rPr>
                <w:sz w:val="18"/>
              </w:rPr>
            </w:pPr>
            <w:r>
              <w:rPr>
                <w:sz w:val="18"/>
              </w:rPr>
              <w:t>2</w:t>
            </w:r>
          </w:p>
        </w:tc>
      </w:tr>
      <w:tr>
        <w:trPr/>
        <w:tc>
          <w:tcPr>
            <w:tcW w:w="2970" w:type="dxa"/>
            <w:tcBorders>
              <w:start w:val="single" w:sz="4" w:space="0" w:color="000000"/>
            </w:tcBorders>
          </w:tcPr>
          <w:p>
            <w:pPr>
              <w:pStyle w:val="TableBody"/>
              <w:keepNext w:val="true"/>
              <w:keepLines/>
              <w:rPr>
                <w:sz w:val="18"/>
              </w:rPr>
            </w:pPr>
            <w:r>
              <w:rPr>
                <w:sz w:val="18"/>
              </w:rPr>
              <w:t>TBS</w:t>
            </w:r>
          </w:p>
        </w:tc>
        <w:tc>
          <w:tcPr>
            <w:tcW w:w="1200" w:type="dxa"/>
            <w:tcBorders/>
          </w:tcPr>
          <w:p>
            <w:pPr>
              <w:pStyle w:val="TableBody"/>
              <w:keepNext w:val="true"/>
              <w:keepLines/>
              <w:jc w:val="center"/>
              <w:rPr>
                <w:b/>
                <w:sz w:val="18"/>
              </w:rPr>
            </w:pPr>
            <w:r>
              <w:rPr>
                <w:b/>
                <w:sz w:val="18"/>
                <w:rPrChange w:id="0" w:author="kpovall" w:date="2000-04-03T19:29:00Z"/>
              </w:rPr>
              <w:t>[?]</w:t>
            </w:r>
          </w:p>
        </w:tc>
        <w:tc>
          <w:tcPr>
            <w:tcW w:w="1200" w:type="dxa"/>
            <w:tcBorders>
              <w:end w:val="single" w:sz="4" w:space="0" w:color="000000"/>
            </w:tcBorders>
          </w:tcPr>
          <w:p>
            <w:pPr>
              <w:pStyle w:val="TableBody"/>
              <w:keepNext w:val="true"/>
              <w:keepLines/>
              <w:jc w:val="center"/>
              <w:rPr>
                <w:b/>
                <w:sz w:val="18"/>
              </w:rPr>
            </w:pPr>
            <w:r>
              <w:rPr>
                <w:b/>
                <w:sz w:val="18"/>
                <w:rPrChange w:id="0" w:author="kpovall" w:date="2000-04-03T19:29:00Z"/>
              </w:rPr>
              <w:t>[?]</w:t>
            </w:r>
          </w:p>
        </w:tc>
      </w:tr>
      <w:tr>
        <w:trPr/>
        <w:tc>
          <w:tcPr>
            <w:tcW w:w="2970" w:type="dxa"/>
            <w:tcBorders>
              <w:start w:val="single" w:sz="4" w:space="0" w:color="000000"/>
            </w:tcBorders>
          </w:tcPr>
          <w:p>
            <w:pPr>
              <w:pStyle w:val="TableBody"/>
              <w:keepNext w:val="true"/>
              <w:keepLines/>
              <w:rPr>
                <w:sz w:val="18"/>
              </w:rPr>
            </w:pPr>
            <w:ins w:id="1001" w:author="HGarratt" w:date="2000-04-04T22:49:00Z">
              <w:r>
                <w:rPr>
                  <w:sz w:val="18"/>
                </w:rPr>
                <w:t>GasBol</w:t>
              </w:r>
            </w:ins>
          </w:p>
        </w:tc>
        <w:tc>
          <w:tcPr>
            <w:tcW w:w="1200" w:type="dxa"/>
            <w:tcBorders/>
          </w:tcPr>
          <w:p>
            <w:pPr>
              <w:pStyle w:val="TableBody"/>
              <w:keepNext w:val="true"/>
              <w:keepLines/>
              <w:jc w:val="center"/>
              <w:rPr>
                <w:b/>
                <w:sz w:val="18"/>
              </w:rPr>
            </w:pPr>
            <w:ins w:id="1002" w:author="HGarratt" w:date="2000-04-04T22:49:00Z">
              <w:r>
                <w:rPr>
                  <w:b/>
                  <w:sz w:val="18"/>
                </w:rPr>
                <w:t>69</w:t>
              </w:r>
            </w:ins>
          </w:p>
        </w:tc>
        <w:tc>
          <w:tcPr>
            <w:tcW w:w="1200" w:type="dxa"/>
            <w:tcBorders>
              <w:end w:val="single" w:sz="4" w:space="0" w:color="000000"/>
            </w:tcBorders>
          </w:tcPr>
          <w:p>
            <w:pPr>
              <w:pStyle w:val="TableBody"/>
              <w:keepNext w:val="true"/>
              <w:keepLines/>
              <w:jc w:val="center"/>
              <w:rPr>
                <w:b/>
                <w:sz w:val="18"/>
              </w:rPr>
            </w:pPr>
            <w:ins w:id="1003" w:author="HGarratt" w:date="2000-04-04T22:49:00Z">
              <w:r>
                <w:rPr>
                  <w:b/>
                  <w:sz w:val="18"/>
                </w:rPr>
                <w:t>4</w:t>
              </w:r>
            </w:ins>
          </w:p>
        </w:tc>
      </w:tr>
      <w:tr>
        <w:trPr/>
        <w:tc>
          <w:tcPr>
            <w:tcW w:w="2970" w:type="dxa"/>
            <w:tcBorders>
              <w:start w:val="single" w:sz="4" w:space="0" w:color="000000"/>
              <w:bottom w:val="single" w:sz="4" w:space="0" w:color="000000"/>
            </w:tcBorders>
          </w:tcPr>
          <w:p>
            <w:pPr>
              <w:pStyle w:val="TableBody"/>
              <w:keepNext w:val="true"/>
              <w:keepLines/>
              <w:rPr>
                <w:sz w:val="18"/>
              </w:rPr>
            </w:pPr>
            <w:ins w:id="1004" w:author="HGarratt" w:date="2000-04-04T22:49:00Z">
              <w:r>
                <w:rPr>
                  <w:sz w:val="18"/>
                </w:rPr>
                <w:t>TBS</w:t>
              </w:r>
            </w:ins>
          </w:p>
        </w:tc>
        <w:tc>
          <w:tcPr>
            <w:tcW w:w="1200" w:type="dxa"/>
            <w:tcBorders>
              <w:bottom w:val="single" w:sz="4" w:space="0" w:color="000000"/>
            </w:tcBorders>
          </w:tcPr>
          <w:p>
            <w:pPr>
              <w:pStyle w:val="TableBody"/>
              <w:keepNext w:val="true"/>
              <w:keepLines/>
              <w:jc w:val="center"/>
              <w:rPr>
                <w:b/>
                <w:sz w:val="18"/>
              </w:rPr>
            </w:pPr>
            <w:ins w:id="1005" w:author="HGarratt" w:date="2000-04-04T22:49:00Z">
              <w:r>
                <w:rPr>
                  <w:b/>
                  <w:sz w:val="18"/>
                </w:rPr>
                <w:t>[?]</w:t>
              </w:r>
            </w:ins>
          </w:p>
        </w:tc>
        <w:tc>
          <w:tcPr>
            <w:tcW w:w="1200" w:type="dxa"/>
            <w:tcBorders>
              <w:bottom w:val="single" w:sz="4" w:space="0" w:color="000000"/>
              <w:end w:val="single" w:sz="4" w:space="0" w:color="000000"/>
            </w:tcBorders>
          </w:tcPr>
          <w:p>
            <w:pPr>
              <w:pStyle w:val="TableBody"/>
              <w:keepNext w:val="true"/>
              <w:keepLines/>
              <w:jc w:val="center"/>
              <w:rPr>
                <w:b/>
                <w:sz w:val="18"/>
              </w:rPr>
            </w:pPr>
            <w:ins w:id="1006" w:author="HGarratt" w:date="2000-04-04T22:49:00Z">
              <w:r>
                <w:rPr>
                  <w:b/>
                  <w:sz w:val="18"/>
                </w:rPr>
                <w:t>[?]</w:t>
              </w:r>
            </w:ins>
          </w:p>
        </w:tc>
      </w:tr>
    </w:tbl>
    <w:p>
      <w:pPr>
        <w:pStyle w:val="BodyText3"/>
        <w:rPr>
          <w:u w:val="none"/>
        </w:rPr>
      </w:pPr>
      <w:r>
        <w:rPr>
          <w:u w:val="none"/>
        </w:rPr>
      </w:r>
    </w:p>
    <w:p>
      <w:pPr>
        <w:pStyle w:val="Heading3"/>
        <w:ind w:hanging="0" w:start="0"/>
        <w:rPr/>
      </w:pPr>
      <w:r>
        <w:rPr/>
        <w:t>Special Considerations</w:t>
      </w:r>
    </w:p>
    <w:p>
      <w:pPr>
        <w:pStyle w:val="Normal"/>
        <w:numPr>
          <w:ilvl w:val="0"/>
          <w:numId w:val="18"/>
        </w:numPr>
        <w:rPr/>
      </w:pPr>
      <w:r>
        <w:rPr>
          <w:i/>
        </w:rPr>
        <w:t>Administrative Proceeding relating to Sinkholes.</w:t>
      </w:r>
    </w:p>
    <w:p>
      <w:pPr>
        <w:pStyle w:val="Normal"/>
        <w:ind w:start="360" w:end="0"/>
        <w:rPr>
          <w:del w:id="1046" w:author="HGarratt" w:date="2000-04-04T22:57:00Z"/>
        </w:rPr>
      </w:pPr>
      <w:r>
        <w:rPr/>
        <w:t xml:space="preserve">On February 21, 2000, the Federal Public Attorney and the State Public Attorney </w:t>
      </w:r>
      <w:del w:id="1007" w:author="HGarratt" w:date="2000-04-04T22:51:00Z">
        <w:r>
          <w:rPr/>
          <w:delText>in Brazi</w:delText>
        </w:r>
      </w:del>
      <w:ins w:id="1008" w:author="HGarratt" w:date="2000-04-04T22:51:00Z">
        <w:r>
          <w:rPr/>
          <w:t xml:space="preserve">for Mato Grasso </w:t>
        </w:r>
      </w:ins>
      <w:del w:id="1009" w:author="HGarratt" w:date="2000-04-04T22:51:00Z">
        <w:r>
          <w:rPr/>
          <w:delText>l</w:delText>
        </w:r>
      </w:del>
      <w:r>
        <w:rPr/>
        <w:t xml:space="preserve"> began an administrative investigation regarding the environmental impact of the </w:t>
      </w:r>
      <w:del w:id="1010" w:author="HGarratt" w:date="2000-04-04T22:52:00Z">
        <w:r>
          <w:rPr/>
          <w:delText xml:space="preserve">Cuiaba </w:delText>
        </w:r>
      </w:del>
      <w:ins w:id="1011" w:author="HGarratt" w:date="2000-04-04T22:52:00Z">
        <w:r>
          <w:rPr/>
          <w:t xml:space="preserve">Cuiabá </w:t>
        </w:r>
      </w:ins>
      <w:r>
        <w:rPr/>
        <w:t xml:space="preserve">Pipeline in protected areas containing sinkholes in the Caceres Ridges Region.  In connection with this investigation, </w:t>
      </w:r>
      <w:del w:id="1012" w:author="HGarratt" w:date="2000-04-04T22:52:00Z">
        <w:r>
          <w:rPr/>
          <w:delText xml:space="preserve">Cuiaba </w:delText>
        </w:r>
      </w:del>
      <w:ins w:id="1013" w:author="HGarratt" w:date="2000-04-04T22:52:00Z">
        <w:r>
          <w:rPr/>
          <w:t xml:space="preserve">Cuiabá </w:t>
        </w:r>
      </w:ins>
      <w:r>
        <w:rPr/>
        <w:t xml:space="preserve">agreed to reroute the </w:t>
      </w:r>
      <w:del w:id="1014" w:author="kpovall" w:date="2000-04-03T16:23:00Z">
        <w:r>
          <w:rPr/>
          <w:delText>Cuiba</w:delText>
        </w:r>
      </w:del>
      <w:ins w:id="1015" w:author="kpovall" w:date="2000-04-03T16:23:00Z">
        <w:r>
          <w:rPr/>
          <w:t>Cuiabá</w:t>
        </w:r>
      </w:ins>
      <w:r>
        <w:rPr/>
        <w:t xml:space="preserve"> Pipeline to avoid the protected areas and decrease the environmental impact on the region.  The Federal Public Attorney is expected to propose terms of conduct for </w:t>
      </w:r>
      <w:ins w:id="1016" w:author="HGarratt" w:date="2000-04-04T22:53:00Z">
        <w:r>
          <w:rPr/>
          <w:t xml:space="preserve">the </w:t>
        </w:r>
      </w:ins>
      <w:r>
        <w:rPr/>
        <w:t>Cuiab</w:t>
      </w:r>
      <w:del w:id="1017" w:author="HGarratt" w:date="2000-04-04T22:52:00Z">
        <w:r>
          <w:rPr/>
          <w:delText>a</w:delText>
        </w:r>
      </w:del>
      <w:ins w:id="1018" w:author="HGarratt" w:date="2000-04-04T22:52:00Z">
        <w:r>
          <w:rPr/>
          <w:t>á</w:t>
        </w:r>
      </w:ins>
      <w:r>
        <w:rPr/>
        <w:t xml:space="preserve"> </w:t>
      </w:r>
      <w:ins w:id="1019" w:author="HGarratt" w:date="2000-04-04T22:53:00Z">
        <w:r>
          <w:rPr/>
          <w:t xml:space="preserve">Pipeline </w:t>
        </w:r>
      </w:ins>
      <w:r>
        <w:rPr/>
        <w:t xml:space="preserve">that will govern the rerouting of the pipeline.  Concurrently, IBAMA is expected to approve the rerouting and to renew </w:t>
      </w:r>
      <w:ins w:id="1020" w:author="HGarratt" w:date="2000-04-04T22:54:00Z">
        <w:r>
          <w:rPr/>
          <w:t xml:space="preserve">the </w:t>
        </w:r>
      </w:ins>
      <w:r>
        <w:rPr/>
        <w:t>Cuiab</w:t>
      </w:r>
      <w:ins w:id="1021" w:author="HGarratt" w:date="2000-04-04T22:53:00Z">
        <w:r>
          <w:rPr/>
          <w:t>á</w:t>
        </w:r>
      </w:ins>
      <w:del w:id="1022" w:author="HGarratt" w:date="2000-04-04T22:52:00Z">
        <w:r>
          <w:rPr/>
          <w:delText>a</w:delText>
        </w:r>
      </w:del>
      <w:r>
        <w:rPr/>
        <w:t xml:space="preserve">’s </w:t>
      </w:r>
      <w:ins w:id="1023" w:author="HGarratt" w:date="2000-04-04T22:53:00Z">
        <w:r>
          <w:rPr/>
          <w:t>Pipeline</w:t>
        </w:r>
      </w:ins>
      <w:ins w:id="1024" w:author="HGarratt" w:date="2000-04-04T22:57:00Z">
        <w:r>
          <w:rPr/>
          <w:t>’s</w:t>
        </w:r>
      </w:ins>
      <w:ins w:id="1025" w:author="HGarratt" w:date="2000-04-04T22:53:00Z">
        <w:r>
          <w:rPr/>
          <w:t xml:space="preserve"> </w:t>
        </w:r>
      </w:ins>
      <w:r>
        <w:rPr/>
        <w:t xml:space="preserve">installation license.  </w:t>
      </w:r>
      <w:del w:id="1026" w:author="HGarratt" w:date="2000-04-04T22:56:00Z">
        <w:r>
          <w:rPr/>
          <w:delText>Cuiab</w:delText>
        </w:r>
      </w:del>
      <w:del w:id="1027" w:author="HGarratt" w:date="2000-04-04T22:53:00Z">
        <w:r>
          <w:rPr/>
          <w:delText>a</w:delText>
        </w:r>
      </w:del>
      <w:del w:id="1028" w:author="HGarratt" w:date="2000-04-04T22:56:00Z">
        <w:r>
          <w:rPr/>
          <w:delText xml:space="preserve"> expects that </w:delText>
        </w:r>
      </w:del>
      <w:ins w:id="1029" w:author="HGarratt" w:date="2000-04-04T22:56:00Z">
        <w:r>
          <w:rPr/>
          <w:t xml:space="preserve">It is expected that </w:t>
        </w:r>
      </w:ins>
      <w:r>
        <w:rPr/>
        <w:t>the terms of conduct will most likely provide for increased compensation from Cuiab</w:t>
      </w:r>
      <w:del w:id="1030" w:author="HGarratt" w:date="2000-04-04T22:53:00Z">
        <w:r>
          <w:rPr/>
          <w:delText>a</w:delText>
        </w:r>
      </w:del>
      <w:ins w:id="1031" w:author="HGarratt" w:date="2000-04-04T22:53:00Z">
        <w:r>
          <w:rPr/>
          <w:t>á</w:t>
        </w:r>
      </w:ins>
      <w:r>
        <w:rPr/>
        <w:t xml:space="preserve"> </w:t>
      </w:r>
      <w:ins w:id="1032" w:author="HGarratt" w:date="2000-04-05T03:27:00Z">
        <w:r>
          <w:rPr/>
          <w:t xml:space="preserve">Pipeline </w:t>
        </w:r>
      </w:ins>
      <w:r>
        <w:rPr/>
        <w:t xml:space="preserve">for the environmental impact on the area, which may include acquisition of an ecological reserve for approximately US$100,000, and </w:t>
      </w:r>
      <w:del w:id="1033" w:author="HGarratt" w:date="2000-04-05T03:27:00Z">
        <w:r>
          <w:rPr>
            <w:b/>
          </w:rPr>
          <w:delText>[an accompaniment of construction] [</w:delText>
        </w:r>
      </w:del>
      <w:r>
        <w:rPr>
          <w:rPrChange w:id="0" w:author="HGarratt" w:date="2000-04-05T03:27:00Z"/>
        </w:rPr>
        <w:t>a certification</w:t>
      </w:r>
      <w:del w:id="1035" w:author="HGarratt" w:date="2000-04-05T03:27:00Z">
        <w:r>
          <w:rPr>
            <w:b/>
          </w:rPr>
          <w:delText>]</w:delText>
        </w:r>
      </w:del>
      <w:r>
        <w:rPr/>
        <w:t xml:space="preserve"> relating to the environmental impact on the area by a state expert.  The terms of conduct, including the amount and extent of compensation to be paid by </w:t>
      </w:r>
      <w:ins w:id="1036" w:author="HGarratt" w:date="2000-04-04T22:57:00Z">
        <w:r>
          <w:rPr/>
          <w:t xml:space="preserve">the </w:t>
        </w:r>
      </w:ins>
      <w:r>
        <w:rPr/>
        <w:t>Cuiab</w:t>
      </w:r>
      <w:ins w:id="1037" w:author="HGarratt" w:date="2000-04-04T22:57:00Z">
        <w:r>
          <w:rPr/>
          <w:t>á</w:t>
        </w:r>
      </w:ins>
      <w:del w:id="1038" w:author="HGarratt" w:date="2000-04-04T22:57:00Z">
        <w:r>
          <w:rPr/>
          <w:delText>a</w:delText>
        </w:r>
      </w:del>
      <w:ins w:id="1039" w:author="HGarratt" w:date="2000-04-04T22:57:00Z">
        <w:r>
          <w:rPr/>
          <w:t xml:space="preserve"> Pipeline</w:t>
        </w:r>
      </w:ins>
      <w:r>
        <w:rPr/>
        <w:t>, have not yet been finalized and are subject to agreement by the Federal Public Attorney and the State Public Attorney</w:t>
      </w:r>
      <w:del w:id="1040" w:author="HGarratt" w:date="2000-04-04T22:57:00Z">
        <w:r>
          <w:rPr/>
          <w:delText xml:space="preserve">. </w:delText>
        </w:r>
      </w:del>
      <w:ins w:id="1041" w:author="kpovall" w:date="2000-04-03T19:30:00Z">
        <w:del w:id="1042" w:author="HGarratt" w:date="2000-04-04T22:57:00Z">
          <w:r>
            <w:rPr/>
            <w:delText xml:space="preserve"> The delay would contractually trigger a force majeure provision in the transportation agreements negotiated to supply the Power Plant.  In addition, it would trigger mirror provisions i</w:delText>
          </w:r>
        </w:del>
      </w:ins>
      <w:ins w:id="1043" w:author="kpovall" w:date="2000-04-04T03:34:00Z">
        <w:del w:id="1044" w:author="HGarratt" w:date="2000-04-04T22:57:00Z">
          <w:r>
            <w:rPr/>
            <w:delText>n</w:delText>
          </w:r>
        </w:del>
      </w:ins>
      <w:del w:id="1045" w:author="HGarratt" w:date="2000-04-04T22:57:00Z">
        <w:r>
          <w:rPr/>
          <w:delText xml:space="preserve"> the PPA and the gas supply arrangements executed with Repsol YPF-Andina.  The Mato Grosso State Government is working with the Cuiabá Project sponsors to resolve this issue.</w:delText>
        </w:r>
      </w:del>
    </w:p>
    <w:p>
      <w:pPr>
        <w:pStyle w:val="Normal"/>
        <w:widowControl/>
        <w:bidi w:val="0"/>
        <w:spacing w:lineRule="auto" w:line="300" w:before="0" w:after="220"/>
        <w:ind w:start="360" w:end="0"/>
        <w:jc w:val="both"/>
        <w:rPr>
          <w:i/>
          <w:i/>
        </w:rPr>
      </w:pPr>
      <w:r>
        <w:rPr>
          <w:i/>
        </w:rPr>
        <w:t>Environmental Issues Relating to Irregular Deforestation.</w:t>
      </w:r>
    </w:p>
    <w:p>
      <w:pPr>
        <w:pStyle w:val="BodyTextIndent"/>
        <w:keepNext w:val="true"/>
        <w:keepLines/>
        <w:rPr/>
      </w:pPr>
      <w:r>
        <w:rPr/>
        <w:t>In connection with the construction of the Cuiaba Pipeline, two areas were irregularly deforested, one of which is on the pipeline and the other is on one of the transmission lines of the aqueduct.  These areas include certain preserved areas that IBAMA specifically instructed Cuiaba not to deforest.  To date, no court action has been filed [and no other action has been taken].  The penalties for irregular deforestation include imprisonment and fines[ of up to US$_______], however, historically, fines have been the only penalty imposed.  The amount of any potential damages is unknown.  Cuiaba has adopted a reforestation plan that it intends to present to IBAMA for approval and to implement to mitigate the damages, if any, resulting from the irregular deforestation.</w:t>
      </w:r>
    </w:p>
    <w:p>
      <w:pPr>
        <w:pStyle w:val="Heading2"/>
        <w:ind w:hanging="0" w:start="0"/>
        <w:rPr>
          <w:del w:id="1048" w:author="HGarratt" w:date="2000-04-04T22:58:00Z"/>
        </w:rPr>
      </w:pPr>
      <w:del w:id="1047" w:author="HGarratt" w:date="2000-04-04T22:58:00Z">
        <w:r>
          <w:rPr/>
          <w:delText>Cost Overruns</w:delText>
        </w:r>
      </w:del>
      <w:r>
        <mc:AlternateContent>
          <mc:Choice Requires="wps">
            <w:drawing>
              <wp:anchor behindDoc="0" distT="0" distB="0" distL="114935" distR="114935" simplePos="0" locked="0" layoutInCell="1" allowOverlap="1" relativeHeight="0">
                <wp:simplePos x="0" y="0"/>
                <wp:positionH relativeFrom="column">
                  <wp:posOffset>-2143760</wp:posOffset>
                </wp:positionH>
                <wp:positionV relativeFrom="paragraph">
                  <wp:posOffset>-40640</wp:posOffset>
                </wp:positionV>
                <wp:extent cx="1828800" cy="548640"/>
                <wp:effectExtent l="0" t="0" r="0" b="0"/>
                <wp:wrapSquare wrapText="bothSides"/>
                <wp:docPr id="10" name="Frame7"/>
                <a:graphic xmlns:a="http://schemas.openxmlformats.org/drawingml/2006/main">
                  <a:graphicData uri="http://schemas.microsoft.com/office/word/2010/wordprocessingShape">
                    <wps:wsp>
                      <wps:cNvSpPr txBox="1"/>
                      <wps:spPr>
                        <a:xfrm>
                          <a:off x="0" y="0"/>
                          <a:ext cx="1828800" cy="548640"/>
                        </a:xfrm>
                        <a:prstGeom prst="rect"/>
                        <a:solidFill>
                          <a:srgbClr val="FFFFFF"/>
                        </a:solidFill>
                      </wps:spPr>
                      <wps:txbx>
                        <w:txbxContent>
                          <w:p>
                            <w:pPr>
                              <w:pStyle w:val="Heading1"/>
                              <w:spacing w:before="0" w:after="220"/>
                              <w:ind w:hanging="0" w:start="0"/>
                              <w:rPr/>
                            </w:pPr>
                            <w:r>
                              <w:rPr/>
                              <w:t>Financial Information</w:t>
                            </w:r>
                          </w:p>
                        </w:txbxContent>
                      </wps:txbx>
                      <wps:bodyPr anchor="t" lIns="92075" tIns="46355" rIns="92075" bIns="46355">
                        <a:noAutofit/>
                      </wps:bodyPr>
                    </wps:wsp>
                  </a:graphicData>
                </a:graphic>
              </wp:anchor>
            </w:drawing>
          </mc:Choice>
          <mc:Fallback>
            <w:pict>
              <v:rect fillcolor="#FFFFFF" style="position:absolute;rotation:-0;width:144pt;height:43.2pt;mso-wrap-distance-left:9.05pt;mso-wrap-distance-right:9.05pt;mso-wrap-distance-top:0pt;mso-wrap-distance-bottom:0pt;margin-top:-3.2pt;mso-position-vertical-relative:text;margin-left:-168.8pt;mso-position-horizontal-relative:text">
                <v:textbox inset="0.100694444444444in,0.0506944444444444in,0.100694444444444in,0.0506944444444444in">
                  <w:txbxContent>
                    <w:p>
                      <w:pPr>
                        <w:pStyle w:val="Heading1"/>
                        <w:spacing w:before="0" w:after="220"/>
                        <w:ind w:hanging="0" w:start="0"/>
                        <w:rPr/>
                      </w:pPr>
                      <w:r>
                        <w:rPr/>
                        <w:t>Financial Information</w:t>
                      </w:r>
                    </w:p>
                  </w:txbxContent>
                </v:textbox>
                <w10:wrap type="square"/>
              </v:rect>
            </w:pict>
          </mc:Fallback>
        </mc:AlternateContent>
      </w:r>
      <w:r>
        <mc:AlternateContent>
          <mc:Choice Requires="wps">
            <w:drawing>
              <wp:anchor behindDoc="0" distT="0" distB="0" distL="114935" distR="114935" simplePos="0" locked="0" layoutInCell="1" allowOverlap="1" relativeHeight="0">
                <wp:simplePos x="0" y="0"/>
                <wp:positionH relativeFrom="column">
                  <wp:posOffset>-2145665</wp:posOffset>
                </wp:positionH>
                <wp:positionV relativeFrom="paragraph">
                  <wp:posOffset>286385</wp:posOffset>
                </wp:positionV>
                <wp:extent cx="2011680" cy="457200"/>
                <wp:effectExtent l="0" t="0" r="0" b="0"/>
                <wp:wrapNone/>
                <wp:docPr id="11" name="Frame8"/>
                <a:graphic xmlns:a="http://schemas.openxmlformats.org/drawingml/2006/main">
                  <a:graphicData uri="http://schemas.microsoft.com/office/word/2010/wordprocessingShape">
                    <wps:wsp>
                      <wps:cNvSpPr txBox="1"/>
                      <wps:spPr>
                        <a:xfrm>
                          <a:off x="0" y="0"/>
                          <a:ext cx="2011680" cy="457200"/>
                        </a:xfrm>
                        <a:prstGeom prst="rect"/>
                        <a:solidFill>
                          <a:srgbClr val="FFFFFF"/>
                        </a:solidFill>
                      </wps:spPr>
                      <wps:txbx>
                        <w:txbxContent>
                          <w:p>
                            <w:pPr>
                              <w:pStyle w:val="Heading1"/>
                              <w:spacing w:before="0" w:after="220"/>
                              <w:ind w:hanging="0" w:start="0"/>
                              <w:rPr/>
                            </w:pPr>
                            <w:r>
                              <w:rPr/>
                              <w:t>Cuiabá Financial Information</w:t>
                            </w:r>
                          </w:p>
                        </w:txbxContent>
                      </wps:txbx>
                      <wps:bodyPr anchor="t" lIns="92075" tIns="46355" rIns="92075" bIns="46355">
                        <a:noAutofit/>
                      </wps:bodyPr>
                    </wps:wsp>
                  </a:graphicData>
                </a:graphic>
              </wp:anchor>
            </w:drawing>
          </mc:Choice>
          <mc:Fallback>
            <w:pict>
              <v:rect fillcolor="#FFFFFF" style="position:absolute;rotation:-0;width:158.4pt;height:36pt;mso-wrap-distance-left:9.05pt;mso-wrap-distance-right:9.05pt;mso-wrap-distance-top:0pt;mso-wrap-distance-bottom:0pt;margin-top:22.55pt;mso-position-vertical-relative:text;margin-left:-168.95pt;mso-position-horizontal-relative:text">
                <v:textbox inset="0.100694444444444in,0.0506944444444444in,0.100694444444444in,0.0506944444444444in">
                  <w:txbxContent>
                    <w:p>
                      <w:pPr>
                        <w:pStyle w:val="Heading1"/>
                        <w:spacing w:before="0" w:after="220"/>
                        <w:ind w:hanging="0" w:start="0"/>
                        <w:rPr/>
                      </w:pPr>
                      <w:r>
                        <w:rPr/>
                        <w:t>Cuiabá Financial Information</w:t>
                      </w:r>
                    </w:p>
                  </w:txbxContent>
                </v:textbox>
                <w10:wrap type="none"/>
              </v:rect>
            </w:pict>
          </mc:Fallback>
        </mc:AlternateContent>
      </w:r>
    </w:p>
    <w:p>
      <w:pPr>
        <w:pStyle w:val="Heading2"/>
        <w:ind w:hanging="0" w:start="0"/>
        <w:rPr>
          <w:del w:id="1050" w:author="kpovall" w:date="2000-04-03T19:32:00Z"/>
        </w:rPr>
      </w:pPr>
      <w:del w:id="1049" w:author="kpovall" w:date="2000-04-03T19:32:00Z">
        <w:r>
          <w:rPr/>
          <w:delText>[VE/Bob Williams to provide]</w:delText>
        </w:r>
      </w:del>
    </w:p>
    <w:p>
      <w:pPr>
        <w:pStyle w:val="Heading2"/>
        <w:ind w:hanging="0" w:start="0"/>
        <w:rPr/>
      </w:pPr>
      <w:r>
        <w:rPr/>
        <w:t>Introduction</w:t>
      </w:r>
    </w:p>
    <w:p>
      <w:pPr>
        <w:pStyle w:val="Normal"/>
        <w:rPr/>
      </w:pPr>
      <w:r>
        <w:rPr/>
        <w:t>CUIABA I - The Cuiaba I Integrated Power Project (Cuiaba I) consists of a 480 MW power plant (EPE) located in the state of Matto Grosso Brazil, a spur pipeline (GasBol and GasMat) that transports natural gas from the BBPL pipeline through Bolivia into Brazil, and a natural gas marketing company (TBS) that supplies fuel to EPE.  Cuiaba I supplies power to Furnas under a 20 year power purchase agreement (PPA).  TBS supplies EPE natural gas under a long-term gas supply contract for the term of the PPA.  GasMat and GasBol supply TBS gas transportation services under long-term gas transportation contracts.  Additionally, TBS, GasMat and GasBol will provide natural gas and natural gas transportation to the Cuiaba II and Cuiaba III power plants beginning in 2003 and 2004, respectively.</w:t>
      </w:r>
    </w:p>
    <w:p>
      <w:pPr>
        <w:pStyle w:val="Normal"/>
        <w:rPr/>
      </w:pPr>
      <w:r>
        <w:rPr/>
        <w:t>The following financial information for Cuiaba I includes the 1999 income statement, cash flow and balance sheet based on local GAAP (Brazilian and Bolivian) financial statements. The balance sheet was converted at the year-end exchange rates indicated.  The projections from 2000 to 2004 are based on certain key assumptions which are described below, and have also been presented in U.S. dollars at the exchange rates indicated.  All financial information presented is at the operating company level assuming 100% ownership.</w:t>
      </w:r>
    </w:p>
    <w:p>
      <w:pPr>
        <w:pStyle w:val="Normal"/>
        <w:rPr/>
      </w:pPr>
      <w:r>
        <w:rPr/>
        <w:t xml:space="preserve">CUIABA II &amp; III - Cuiaba II and III are natural gas-powered combined-cycle power plant projects expected to be located in the State of Matto Grosso, Brazil each with 480MW of capacity. Each of Cuiaba II and III power plants has been awarded “emergency” status from the Brazilian government. They are scheduled to begin operations in late 2002 and 2004 for Cuiaba II and Cuiaba III, respectively. The development schedule allows for operation start dates that are concurrent with the expiration of the initial power purchase contracts between local distribution companies and generators signed in connection with the privatization of the electricity sector. </w:t>
      </w:r>
    </w:p>
    <w:p>
      <w:pPr>
        <w:pStyle w:val="Normal"/>
        <w:rPr/>
      </w:pPr>
      <w:r>
        <w:rPr/>
        <w:t>The income statements and cash flows are converted from Reais and presented in US dollars at the average exchange rates as indicated below under Key Assumptions. All financial information presented is at the operating company level assuming 100% ownership.</w:t>
      </w:r>
    </w:p>
    <w:p>
      <w:pPr>
        <w:pStyle w:val="Heading2"/>
        <w:ind w:hanging="0" w:start="0"/>
        <w:rPr/>
      </w:pPr>
      <w:r>
        <w:rPr/>
        <w:t>Review of Historical Results (BS + P&amp;L)</w:t>
      </w:r>
    </w:p>
    <w:p>
      <w:pPr>
        <w:pStyle w:val="Normal"/>
        <w:rPr/>
      </w:pPr>
      <w:r>
        <w:rPr/>
        <w:t>The Reais to / US dollar exchange rates used for Cuiaba I were:</w:t>
      </w:r>
    </w:p>
    <w:tbl>
      <w:tblPr>
        <w:tblW w:w="3600" w:type="dxa"/>
        <w:jc w:val="start"/>
        <w:tblInd w:w="0" w:type="dxa"/>
        <w:tblLayout w:type="fixed"/>
        <w:tblCellMar>
          <w:top w:w="0" w:type="dxa"/>
          <w:start w:w="108" w:type="dxa"/>
          <w:bottom w:w="0" w:type="dxa"/>
          <w:end w:w="108" w:type="dxa"/>
        </w:tblCellMar>
      </w:tblPr>
      <w:tblGrid>
        <w:gridCol w:w="2592"/>
        <w:gridCol w:w="1008"/>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TableTitlemed1"/>
              <w:keepNext w:val="false"/>
              <w:keepLines w:val="false"/>
              <w:snapToGrid w:val="false"/>
              <w:spacing w:lineRule="auto" w:line="300" w:before="0" w:after="220"/>
              <w:rPr>
                <w:lang w:val="en-GB"/>
              </w:rPr>
            </w:pPr>
            <w:r>
              <w:rPr>
                <w:lang w:val="en-GB"/>
              </w:rPr>
            </w:r>
          </w:p>
        </w:tc>
        <w:tc>
          <w:tcPr>
            <w:tcW w:w="1008" w:type="dxa"/>
            <w:tcBorders>
              <w:top w:val="single" w:sz="4" w:space="0" w:color="000000"/>
              <w:end w:val="single" w:sz="4" w:space="0" w:color="000000"/>
            </w:tcBorders>
            <w:shd w:fill="FFFF00" w:val="clear"/>
            <w:vAlign w:val="bottom"/>
          </w:tcPr>
          <w:p>
            <w:pPr>
              <w:pStyle w:val="TableTitlemed1"/>
              <w:keepNext w:val="false"/>
              <w:keepLines w:val="false"/>
              <w:spacing w:lineRule="auto" w:line="300" w:before="0" w:after="220"/>
              <w:rPr>
                <w:lang w:val="en-GB"/>
              </w:rPr>
            </w:pPr>
            <w:r>
              <w:rPr>
                <w:lang w:val="en-GB"/>
              </w:rPr>
              <w:t>1999</w:t>
            </w:r>
          </w:p>
        </w:tc>
      </w:tr>
      <w:tr>
        <w:trPr>
          <w:tblHeader w:val="true"/>
          <w:trHeight w:val="120" w:hRule="exact"/>
        </w:trPr>
        <w:tc>
          <w:tcPr>
            <w:tcW w:w="2592" w:type="dxa"/>
            <w:tcBorders>
              <w:top w:val="single" w:sz="4" w:space="0" w:color="000000"/>
              <w:start w:val="single" w:sz="4" w:space="0" w:color="000000"/>
            </w:tcBorders>
          </w:tcPr>
          <w:p>
            <w:pPr>
              <w:pStyle w:val="TableHeadSpace"/>
              <w:snapToGrid w:val="false"/>
              <w:rPr>
                <w:rStyle w:val="hidden"/>
                <w:sz w:val="20"/>
              </w:rPr>
            </w:pPr>
            <w:r>
              <w:rPr>
                <w:lang w:val="en-GB"/>
              </w:rPr>
            </w:r>
          </w:p>
        </w:tc>
        <w:tc>
          <w:tcPr>
            <w:tcW w:w="1008" w:type="dxa"/>
            <w:tcBorders>
              <w:top w:val="single" w:sz="4" w:space="0" w:color="000000"/>
              <w:end w:val="single" w:sz="4" w:space="0" w:color="000000"/>
            </w:tcBorders>
          </w:tcPr>
          <w:p>
            <w:pPr>
              <w:pStyle w:val="TableHeadSpace"/>
              <w:snapToGrid w:val="false"/>
              <w:rPr>
                <w:rStyle w:val="hidden"/>
                <w:sz w:val="20"/>
              </w:rPr>
            </w:pPr>
            <w:r>
              <w:rPr/>
            </w:r>
          </w:p>
        </w:tc>
      </w:tr>
      <w:tr>
        <w:trPr>
          <w:trHeight w:val="360" w:hRule="atLeast"/>
        </w:trPr>
        <w:tc>
          <w:tcPr>
            <w:tcW w:w="2592" w:type="dxa"/>
            <w:tcBorders>
              <w:start w:val="single" w:sz="4" w:space="0" w:color="000000"/>
            </w:tcBorders>
          </w:tcPr>
          <w:p>
            <w:pPr>
              <w:pStyle w:val="Normal"/>
              <w:spacing w:before="0" w:after="160"/>
              <w:jc w:val="start"/>
              <w:rPr>
                <w:rFonts w:ascii="Arial Narrow" w:hAnsi="Arial Narrow" w:cs="Arial Narrow"/>
                <w:color w:val="000000"/>
                <w:sz w:val="20"/>
                <w:lang w:eastAsia="en-US"/>
              </w:rPr>
            </w:pPr>
            <w:r>
              <w:rPr>
                <w:rFonts w:cs="Arial Narrow" w:ascii="Arial Narrow" w:hAnsi="Arial Narrow"/>
                <w:color w:val="000000"/>
                <w:sz w:val="20"/>
                <w:lang w:eastAsia="en-US"/>
              </w:rPr>
              <w:t>Average</w:t>
            </w:r>
          </w:p>
        </w:tc>
        <w:tc>
          <w:tcPr>
            <w:tcW w:w="1008" w:type="dxa"/>
            <w:tcBorders>
              <w:end w:val="single" w:sz="4" w:space="0" w:color="000000"/>
            </w:tcBorders>
          </w:tcPr>
          <w:p>
            <w:pPr>
              <w:pStyle w:val="Normal"/>
              <w:spacing w:before="0" w:after="160"/>
              <w:jc w:val="center"/>
              <w:rPr>
                <w:rFonts w:ascii="Arial Narrow" w:hAnsi="Arial Narrow" w:cs="Arial Narrow"/>
                <w:color w:val="000000"/>
                <w:sz w:val="20"/>
                <w:lang w:eastAsia="en-US"/>
              </w:rPr>
            </w:pPr>
            <w:r>
              <w:rPr>
                <w:rFonts w:cs="Arial Narrow" w:ascii="Arial Narrow" w:hAnsi="Arial Narrow"/>
                <w:color w:val="000000"/>
                <w:sz w:val="20"/>
                <w:lang w:eastAsia="en-US"/>
              </w:rPr>
              <w:t>1.80</w:t>
            </w:r>
          </w:p>
        </w:tc>
      </w:tr>
      <w:tr>
        <w:trPr>
          <w:trHeight w:val="360" w:hRule="atLeast"/>
        </w:trPr>
        <w:tc>
          <w:tcPr>
            <w:tcW w:w="2592" w:type="dxa"/>
            <w:tcBorders>
              <w:start w:val="single" w:sz="4" w:space="0" w:color="000000"/>
              <w:bottom w:val="single" w:sz="4" w:space="0" w:color="000000"/>
            </w:tcBorders>
          </w:tcPr>
          <w:p>
            <w:pPr>
              <w:pStyle w:val="Normal"/>
              <w:spacing w:before="0" w:after="160"/>
              <w:jc w:val="start"/>
              <w:rPr>
                <w:rFonts w:ascii="Arial Narrow" w:hAnsi="Arial Narrow" w:cs="Arial Narrow"/>
                <w:color w:val="000000"/>
                <w:sz w:val="20"/>
                <w:lang w:eastAsia="en-US"/>
              </w:rPr>
            </w:pPr>
            <w:r>
              <w:rPr>
                <w:rFonts w:cs="Arial Narrow" w:ascii="Arial Narrow" w:hAnsi="Arial Narrow"/>
                <w:color w:val="000000"/>
                <w:sz w:val="20"/>
                <w:lang w:eastAsia="en-US"/>
              </w:rPr>
              <w:t>Year End</w:t>
            </w:r>
          </w:p>
        </w:tc>
        <w:tc>
          <w:tcPr>
            <w:tcW w:w="1008" w:type="dxa"/>
            <w:tcBorders>
              <w:bottom w:val="single" w:sz="4" w:space="0" w:color="000000"/>
              <w:end w:val="single" w:sz="4" w:space="0" w:color="000000"/>
            </w:tcBorders>
          </w:tcPr>
          <w:p>
            <w:pPr>
              <w:pStyle w:val="Normal"/>
              <w:spacing w:before="0" w:after="160"/>
              <w:jc w:val="center"/>
              <w:rPr>
                <w:rFonts w:ascii="Arial Narrow" w:hAnsi="Arial Narrow" w:cs="Arial Narrow"/>
                <w:color w:val="000000"/>
                <w:sz w:val="20"/>
                <w:lang w:eastAsia="en-US"/>
              </w:rPr>
            </w:pPr>
            <w:r>
              <w:rPr>
                <w:rFonts w:cs="Arial Narrow" w:ascii="Arial Narrow" w:hAnsi="Arial Narrow"/>
                <w:color w:val="000000"/>
                <w:sz w:val="20"/>
                <w:lang w:eastAsia="en-US"/>
              </w:rPr>
              <w:t>1.79</w:t>
            </w:r>
          </w:p>
        </w:tc>
      </w:tr>
    </w:tbl>
    <w:p>
      <w:pPr>
        <w:pStyle w:val="Normal"/>
        <w:spacing w:before="0" w:after="0"/>
        <w:rPr/>
      </w:pPr>
      <w:r>
        <w:rPr/>
      </w:r>
    </w:p>
    <w:p>
      <w:pPr>
        <w:pStyle w:val="Heading3"/>
        <w:ind w:hanging="0" w:start="0"/>
        <w:rPr/>
      </w:pPr>
      <w:r>
        <w:rPr/>
        <w:t>Cuiaba I Revenues</w:t>
      </w:r>
    </w:p>
    <w:p>
      <w:pPr>
        <w:pStyle w:val="Normal"/>
        <w:rPr/>
      </w:pPr>
      <w:r>
        <w:rPr/>
        <w:t xml:space="preserve">Revenues received for power production are denominated in Brazilian Reais.  Cuiaba I began generating in April 1999 and realized gross revenues of US$11.3 million in 1999.  These revenues reflect Phase I of plant operations during which the first turbine was dispatched fueled by diesel.  </w:t>
      </w:r>
    </w:p>
    <w:p>
      <w:pPr>
        <w:pStyle w:val="Heading3"/>
        <w:ind w:hanging="0" w:start="0"/>
        <w:rPr/>
      </w:pPr>
      <w:r>
        <w:rPr/>
        <w:t>Cuiaba I Cost of Gas</w:t>
      </w:r>
    </w:p>
    <w:p>
      <w:pPr>
        <w:pStyle w:val="Normal"/>
        <w:rPr/>
      </w:pPr>
      <w:r>
        <w:rPr/>
        <w:t>During 1999, the Cuiaba I project was fueled by diesel provided by Petrobras.  The cost of this fuel is passed through to Furnas.</w:t>
      </w:r>
    </w:p>
    <w:p>
      <w:pPr>
        <w:pStyle w:val="Heading3"/>
        <w:ind w:hanging="0" w:start="0"/>
        <w:rPr/>
      </w:pPr>
      <w:r>
        <w:rPr/>
        <w:t>Cuiaba I O&amp;M and Labor</w:t>
      </w:r>
    </w:p>
    <w:p>
      <w:pPr>
        <w:pStyle w:val="Normal"/>
        <w:rPr/>
      </w:pPr>
      <w:r>
        <w:rPr/>
        <w:t>O&amp;M at EPE is denominated in both US dollars and in Reais.  During 1999, Cuiaba I reported $3.5 million in O&amp;M.  US dollar denominated O&amp;M (71% of total) escalates with US CPI and reais based O&amp;M (29%) escalates using IGP-M.  O&amp;M for gas marketing and transportation escalates with US CPI.</w:t>
        <w:tab/>
      </w:r>
    </w:p>
    <w:p>
      <w:pPr>
        <w:pStyle w:val="Heading2"/>
        <w:ind w:hanging="0" w:start="0"/>
        <w:rPr/>
      </w:pPr>
      <w:r>
        <w:rPr/>
        <w:t>Key Assumptions - 2000 to 2004</w:t>
      </w:r>
    </w:p>
    <w:p>
      <w:pPr>
        <w:pStyle w:val="Heading3"/>
        <w:ind w:hanging="0" w:start="0"/>
        <w:rPr/>
      </w:pPr>
      <w:r>
        <w:rPr/>
        <w:t>Macroeconomic Assumptions</w:t>
      </w:r>
    </w:p>
    <w:tbl>
      <w:tblPr>
        <w:tblW w:w="7632" w:type="dxa"/>
        <w:jc w:val="center"/>
        <w:tblInd w:w="0" w:type="dxa"/>
        <w:tblLayout w:type="fixed"/>
        <w:tblCellMar>
          <w:top w:w="0" w:type="dxa"/>
          <w:start w:w="108" w:type="dxa"/>
          <w:bottom w:w="0" w:type="dxa"/>
          <w:end w:w="108" w:type="dxa"/>
        </w:tblCellMar>
      </w:tblPr>
      <w:tblGrid>
        <w:gridCol w:w="2592"/>
        <w:gridCol w:w="1008"/>
        <w:gridCol w:w="1008"/>
        <w:gridCol w:w="1008"/>
        <w:gridCol w:w="1008"/>
        <w:gridCol w:w="1008"/>
      </w:tblGrid>
      <w:tr>
        <w:trPr>
          <w:tblHeader w:val="true"/>
          <w:trHeight w:val="300" w:hRule="exact"/>
        </w:trPr>
        <w:tc>
          <w:tcPr>
            <w:tcW w:w="2592" w:type="dxa"/>
            <w:tcBorders>
              <w:top w:val="single" w:sz="4" w:space="0" w:color="000000"/>
              <w:start w:val="single" w:sz="4" w:space="0" w:color="000000"/>
            </w:tcBorders>
            <w:shd w:fill="FFFF00" w:val="clear"/>
            <w:vAlign w:val="bottom"/>
          </w:tcPr>
          <w:p>
            <w:pPr>
              <w:pStyle w:val="Normal"/>
              <w:snapToGrid w:val="false"/>
              <w:spacing w:before="0" w:after="220"/>
              <w:jc w:val="center"/>
              <w:rPr>
                <w:rFonts w:ascii="Arial Narrow" w:hAnsi="Arial Narrow" w:cs="Arial Narrow"/>
                <w:b/>
                <w:sz w:val="20"/>
              </w:rPr>
            </w:pPr>
            <w:r>
              <w:rPr>
                <w:rFonts w:cs="Arial Narrow" w:ascii="Arial Narrow" w:hAnsi="Arial Narrow"/>
                <w:b/>
                <w:sz w:val="20"/>
              </w:rPr>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2000</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2001</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2002</w:t>
            </w:r>
          </w:p>
        </w:tc>
        <w:tc>
          <w:tcPr>
            <w:tcW w:w="1008" w:type="dxa"/>
            <w:tcBorders>
              <w:top w:val="single" w:sz="4" w:space="0" w:color="000000"/>
            </w:tcBorders>
            <w:shd w:fill="FFFF00" w:val="clear"/>
            <w:vAlign w:val="bottom"/>
          </w:tcPr>
          <w:p>
            <w:pPr>
              <w:pStyle w:val="Normal"/>
              <w:spacing w:before="0" w:after="220"/>
              <w:jc w:val="center"/>
              <w:rPr>
                <w:rFonts w:ascii="Arial Narrow" w:hAnsi="Arial Narrow" w:cs="Arial Narrow"/>
                <w:b/>
                <w:sz w:val="20"/>
              </w:rPr>
            </w:pPr>
            <w:r>
              <w:rPr>
                <w:rFonts w:cs="Arial Narrow" w:ascii="Arial Narrow" w:hAnsi="Arial Narrow"/>
                <w:b/>
                <w:sz w:val="20"/>
              </w:rPr>
              <w:t>2003</w:t>
            </w:r>
          </w:p>
        </w:tc>
        <w:tc>
          <w:tcPr>
            <w:tcW w:w="1008" w:type="dxa"/>
            <w:tcBorders>
              <w:top w:val="single" w:sz="4" w:space="0" w:color="000000"/>
              <w:end w:val="single" w:sz="4" w:space="0" w:color="000000"/>
            </w:tcBorders>
            <w:shd w:fill="FFFF00" w:val="clear"/>
          </w:tcPr>
          <w:p>
            <w:pPr>
              <w:pStyle w:val="Normal"/>
              <w:spacing w:before="0" w:after="220"/>
              <w:jc w:val="center"/>
              <w:rPr>
                <w:rFonts w:ascii="Arial Narrow" w:hAnsi="Arial Narrow" w:cs="Arial Narrow"/>
                <w:b/>
                <w:sz w:val="20"/>
              </w:rPr>
            </w:pPr>
            <w:r>
              <w:rPr>
                <w:rFonts w:cs="Arial Narrow" w:ascii="Arial Narrow" w:hAnsi="Arial Narrow"/>
                <w:b/>
                <w:sz w:val="20"/>
              </w:rPr>
              <w:t>2004</w:t>
            </w:r>
          </w:p>
        </w:tc>
      </w:tr>
      <w:tr>
        <w:trPr>
          <w:tblHeader w:val="true"/>
          <w:trHeight w:val="117" w:hRule="atLeast"/>
        </w:trPr>
        <w:tc>
          <w:tcPr>
            <w:tcW w:w="2592" w:type="dxa"/>
            <w:tcBorders>
              <w:top w:val="single" w:sz="4" w:space="0" w:color="000000"/>
              <w:start w:val="single" w:sz="4" w:space="0" w:color="000000"/>
            </w:tcBorders>
          </w:tcPr>
          <w:p>
            <w:pPr>
              <w:pStyle w:val="TableHeadSpace"/>
              <w:rPr/>
            </w:pPr>
            <w:r>
              <w:rPr>
                <w:rStyle w:val="hidden"/>
                <w:sz w:val="20"/>
              </w:rPr>
              <w:t>DO NOT DELETE</w:t>
            </w:r>
          </w:p>
        </w:tc>
        <w:tc>
          <w:tcPr>
            <w:tcW w:w="1008" w:type="dxa"/>
            <w:tcBorders>
              <w:top w:val="single" w:sz="4" w:space="0" w:color="000000"/>
            </w:tcBorders>
          </w:tcPr>
          <w:p>
            <w:pPr>
              <w:pStyle w:val="TableHeadSpace"/>
              <w:snapToGrid w:val="false"/>
              <w:rPr>
                <w:rStyle w:val="hidden"/>
                <w:sz w:val="20"/>
              </w:rPr>
            </w:pPr>
            <w:r>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tcBorders>
          </w:tcPr>
          <w:p>
            <w:pPr>
              <w:pStyle w:val="TableHeadSpace"/>
              <w:snapToGrid w:val="false"/>
              <w:rPr>
                <w:sz w:val="20"/>
              </w:rPr>
            </w:pPr>
            <w:r>
              <w:rPr>
                <w:sz w:val="20"/>
              </w:rPr>
            </w:r>
          </w:p>
        </w:tc>
        <w:tc>
          <w:tcPr>
            <w:tcW w:w="1008" w:type="dxa"/>
            <w:tcBorders>
              <w:top w:val="single" w:sz="4" w:space="0" w:color="000000"/>
              <w:end w:val="single" w:sz="4" w:space="0" w:color="000000"/>
            </w:tcBorders>
          </w:tcPr>
          <w:p>
            <w:pPr>
              <w:pStyle w:val="TableHeadSpace"/>
              <w:snapToGrid w:val="false"/>
              <w:rPr>
                <w:sz w:val="20"/>
              </w:rPr>
            </w:pPr>
            <w:r>
              <w:rPr>
                <w:sz w:val="20"/>
              </w:rPr>
            </w:r>
          </w:p>
        </w:tc>
      </w:tr>
      <w:tr>
        <w:trPr>
          <w:trHeight w:val="600" w:hRule="exact"/>
        </w:trPr>
        <w:tc>
          <w:tcPr>
            <w:tcW w:w="2592" w:type="dxa"/>
            <w:tcBorders>
              <w:start w:val="single" w:sz="4" w:space="0" w:color="000000"/>
            </w:tcBorders>
          </w:tcPr>
          <w:p>
            <w:pPr>
              <w:pStyle w:val="Normal"/>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Average Exchange Rate (Reais/US$)</w:t>
            </w:r>
          </w:p>
        </w:tc>
        <w:tc>
          <w:tcPr>
            <w:tcW w:w="1008" w:type="dxa"/>
            <w:tcBorders/>
          </w:tcPr>
          <w:p>
            <w:pPr>
              <w:pStyle w:val="HCtrsm"/>
              <w:keepNext w:val="false"/>
              <w:keepLines w:val="false"/>
              <w:spacing w:before="0" w:after="0"/>
              <w:rPr>
                <w:rFonts w:ascii="Arial Narrow" w:hAnsi="Arial Narrow" w:cs="Arial Narrow"/>
              </w:rPr>
            </w:pPr>
            <w:r>
              <w:rPr>
                <w:rFonts w:cs="Arial Narrow" w:ascii="Arial Narrow" w:hAnsi="Arial Narrow"/>
              </w:rPr>
              <w:t>1.80</w:t>
            </w:r>
          </w:p>
        </w:tc>
        <w:tc>
          <w:tcPr>
            <w:tcW w:w="1008" w:type="dxa"/>
            <w:tcBorders/>
          </w:tcPr>
          <w:p>
            <w:pPr>
              <w:pStyle w:val="HCtrsm"/>
              <w:keepNext w:val="false"/>
              <w:keepLines w:val="false"/>
              <w:spacing w:lineRule="auto" w:line="300" w:before="0" w:after="220"/>
              <w:rPr>
                <w:rFonts w:ascii="Arial Narrow" w:hAnsi="Arial Narrow" w:cs="Arial Narrow"/>
                <w:lang w:val="en-GB"/>
              </w:rPr>
            </w:pPr>
            <w:r>
              <w:rPr>
                <w:rFonts w:cs="Arial Narrow" w:ascii="Arial Narrow" w:hAnsi="Arial Narrow"/>
                <w:lang w:val="en-GB"/>
              </w:rPr>
              <w:t>1.91</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2.03</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2.16</w:t>
            </w:r>
          </w:p>
        </w:tc>
        <w:tc>
          <w:tcPr>
            <w:tcW w:w="1008" w:type="dxa"/>
            <w:tcBorders>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2.26</w:t>
            </w:r>
          </w:p>
        </w:tc>
      </w:tr>
      <w:tr>
        <w:trPr>
          <w:trHeight w:val="480" w:hRule="exact"/>
        </w:trPr>
        <w:tc>
          <w:tcPr>
            <w:tcW w:w="2592" w:type="dxa"/>
            <w:tcBorders>
              <w:start w:val="single" w:sz="4" w:space="0" w:color="000000"/>
            </w:tcBorders>
          </w:tcPr>
          <w:p>
            <w:pPr>
              <w:pStyle w:val="Normal"/>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Brazilian Inflation (IGP-M)</w:t>
            </w:r>
          </w:p>
        </w:tc>
        <w:tc>
          <w:tcPr>
            <w:tcW w:w="1008" w:type="dxa"/>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10.00%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9.0%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9.0%</w:t>
            </w:r>
          </w:p>
        </w:tc>
        <w:tc>
          <w:tcPr>
            <w:tcW w:w="1008" w:type="dxa"/>
            <w:tcBorders/>
          </w:tcPr>
          <w:p>
            <w:pPr>
              <w:pStyle w:val="Normal"/>
              <w:spacing w:before="0" w:after="220"/>
              <w:jc w:val="center"/>
              <w:rPr>
                <w:rFonts w:ascii="Arial Narrow" w:hAnsi="Arial Narrow" w:cs="Arial Narrow"/>
                <w:sz w:val="20"/>
              </w:rPr>
            </w:pPr>
            <w:r>
              <w:rPr>
                <w:rFonts w:cs="Arial Narrow" w:ascii="Arial Narrow" w:hAnsi="Arial Narrow"/>
                <w:sz w:val="20"/>
              </w:rPr>
              <w:t>8.5%</w:t>
            </w:r>
          </w:p>
        </w:tc>
        <w:tc>
          <w:tcPr>
            <w:tcW w:w="1008" w:type="dxa"/>
            <w:tcBorders>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8.0%</w:t>
            </w:r>
          </w:p>
        </w:tc>
      </w:tr>
      <w:tr>
        <w:trPr>
          <w:trHeight w:val="480" w:hRule="exact"/>
        </w:trPr>
        <w:tc>
          <w:tcPr>
            <w:tcW w:w="2592" w:type="dxa"/>
            <w:tcBorders>
              <w:start w:val="single" w:sz="4" w:space="0" w:color="000000"/>
              <w:bottom w:val="single" w:sz="4" w:space="0" w:color="000000"/>
            </w:tcBorders>
          </w:tcPr>
          <w:p>
            <w:pPr>
              <w:pStyle w:val="Normal"/>
              <w:spacing w:before="0" w:after="220"/>
              <w:jc w:val="start"/>
              <w:rPr>
                <w:rFonts w:ascii="Arial Narrow" w:hAnsi="Arial Narrow" w:cs="Arial Narrow"/>
                <w:color w:val="000000"/>
                <w:sz w:val="20"/>
                <w:lang w:eastAsia="en-US"/>
              </w:rPr>
            </w:pPr>
            <w:r>
              <w:rPr>
                <w:rFonts w:cs="Arial Narrow" w:ascii="Arial Narrow" w:hAnsi="Arial Narrow"/>
                <w:color w:val="000000"/>
                <w:sz w:val="20"/>
                <w:lang w:eastAsia="en-US"/>
              </w:rPr>
              <w:t xml:space="preserve">US CPI </w:t>
            </w:r>
          </w:p>
        </w:tc>
        <w:tc>
          <w:tcPr>
            <w:tcW w:w="1008" w:type="dxa"/>
            <w:tcBorders>
              <w:bottom w:val="single" w:sz="4" w:space="0" w:color="000000"/>
            </w:tcBorders>
          </w:tcPr>
          <w:p>
            <w:pPr>
              <w:pStyle w:val="HLftsm1st"/>
              <w:keepNext w:val="false"/>
              <w:keepLines w:val="false"/>
              <w:spacing w:before="0" w:after="0"/>
              <w:jc w:val="center"/>
              <w:rPr>
                <w:rFonts w:ascii="Arial Narrow" w:hAnsi="Arial Narrow" w:cs="Arial Narrow"/>
                <w:b w:val="false"/>
              </w:rPr>
            </w:pPr>
            <w:r>
              <w:rPr>
                <w:rFonts w:cs="Arial Narrow" w:ascii="Arial Narrow" w:hAnsi="Arial Narrow"/>
                <w:b w:val="false"/>
              </w:rPr>
              <w:t>2.53%</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2.54%</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2.64%</w:t>
            </w:r>
          </w:p>
        </w:tc>
        <w:tc>
          <w:tcPr>
            <w:tcW w:w="1008" w:type="dxa"/>
            <w:tcBorders>
              <w:bottom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2.68%</w:t>
            </w:r>
          </w:p>
        </w:tc>
        <w:tc>
          <w:tcPr>
            <w:tcW w:w="1008" w:type="dxa"/>
            <w:tcBorders>
              <w:bottom w:val="single" w:sz="4" w:space="0" w:color="000000"/>
              <w:end w:val="single" w:sz="4" w:space="0" w:color="000000"/>
            </w:tcBorders>
          </w:tcPr>
          <w:p>
            <w:pPr>
              <w:pStyle w:val="Normal"/>
              <w:spacing w:before="0" w:after="220"/>
              <w:jc w:val="center"/>
              <w:rPr>
                <w:rFonts w:ascii="Arial Narrow" w:hAnsi="Arial Narrow" w:cs="Arial Narrow"/>
                <w:sz w:val="20"/>
              </w:rPr>
            </w:pPr>
            <w:r>
              <w:rPr>
                <w:rFonts w:cs="Arial Narrow" w:ascii="Arial Narrow" w:hAnsi="Arial Narrow"/>
                <w:sz w:val="20"/>
              </w:rPr>
              <w:t>2.68%</w:t>
            </w:r>
          </w:p>
        </w:tc>
      </w:tr>
    </w:tbl>
    <w:p>
      <w:pPr>
        <w:pStyle w:val="Source"/>
        <w:spacing w:lineRule="auto" w:line="240"/>
        <w:ind w:hanging="0" w:start="0" w:end="0"/>
        <w:jc w:val="both"/>
        <w:rPr>
          <w:rFonts w:ascii="Times New Roman" w:hAnsi="Times New Roman" w:cs="Times New Roman"/>
          <w:i w:val="false"/>
          <w:i w:val="false"/>
          <w:sz w:val="22"/>
          <w:lang w:val="en-GB"/>
        </w:rPr>
      </w:pPr>
      <w:r>
        <w:rPr>
          <w:rFonts w:cs="Times New Roman" w:ascii="Times New Roman" w:hAnsi="Times New Roman"/>
          <w:i w:val="false"/>
          <w:sz w:val="22"/>
          <w:lang w:val="en-GB"/>
        </w:rPr>
        <w:t>For details regarding the basis for the above foreign exchange and inflation assumptions, please refer to the discussion on Macroeconomic Assumptions contained in Elektro.</w:t>
      </w:r>
    </w:p>
    <w:p>
      <w:pPr>
        <w:pStyle w:val="Header"/>
        <w:tabs>
          <w:tab w:val="clear" w:pos="4153"/>
          <w:tab w:val="clear" w:pos="8306"/>
        </w:tabs>
        <w:spacing w:before="0" w:after="0"/>
        <w:rPr>
          <w:rFonts w:ascii="Times New Roman" w:hAnsi="Times New Roman" w:cs="Times New Roman"/>
          <w:i/>
          <w:i/>
          <w:sz w:val="22"/>
          <w:lang w:val="en-GB"/>
        </w:rPr>
      </w:pPr>
      <w:r>
        <w:rPr>
          <w:rFonts w:cs="Times New Roman"/>
          <w:i/>
          <w:sz w:val="22"/>
          <w:lang w:val="en-GB"/>
        </w:rPr>
      </w:r>
    </w:p>
    <w:p>
      <w:pPr>
        <w:pStyle w:val="Heading3"/>
        <w:ind w:hanging="0" w:start="0"/>
        <w:rPr/>
      </w:pPr>
      <w:r>
        <w:rPr/>
        <w:t>Capital Expenditures</w:t>
      </w:r>
    </w:p>
    <w:p>
      <w:pPr>
        <w:pStyle w:val="Normal"/>
        <w:rPr/>
      </w:pPr>
      <w:r>
        <w:rPr/>
        <w:t>Cuiaba I plans additional capital expenditures in 2000 and 2001 for Phases II and III, respectively. Phase II represents an additional 150 MW of capacity while Phase III will result in a final 180MW of capacity being added to the project.</w:t>
      </w:r>
    </w:p>
    <w:p>
      <w:pPr>
        <w:pStyle w:val="Normal"/>
        <w:rPr/>
      </w:pPr>
      <w:r>
        <w:rPr/>
        <w:t>Construction of Phase II and Phase III will require 24-months to complete, beginning April 1, 2000 and April 1, 2001, respectively. The total cost of such phases, including interest during construction, is an estimated US$ 590 million , funded 70/30 debt/equity.  The estimated US$414 million of US dollar-denominated debt is amortized assuming straight line amortization over an average life of 20 years and a weighted average interest rate of about 10%.</w:t>
      </w:r>
    </w:p>
    <w:p>
      <w:pPr>
        <w:pStyle w:val="Normal"/>
        <w:rPr/>
      </w:pPr>
      <w:r>
        <w:rPr/>
        <w:t>The slightly lower cost of the Cuiaba II and III projects as compared to the RioGen project, reflects the benefits of Cuiaba I infrastructure already in place.</w:t>
      </w:r>
    </w:p>
    <w:p>
      <w:pPr>
        <w:pStyle w:val="Heading3"/>
        <w:ind w:hanging="0" w:start="0"/>
        <w:rPr/>
      </w:pPr>
      <w:r>
        <w:rPr/>
        <w:t>Revenues</w:t>
      </w:r>
    </w:p>
    <w:p>
      <w:pPr>
        <w:pStyle w:val="BLKmed1st1"/>
        <w:rPr/>
      </w:pPr>
      <w:r>
        <w:rPr/>
        <w:t>Revenues are a function of the percentage of time the plant is dispatched multiplied by the percentage of time the plant is available for dispatch.  The product of dispatch and availability multiplied by the amount of generation base load (measured in MWh) yields the volume of MWh produced.  Projections below assume EPE will be dispatched 100% of the time with 92% availability.  EPE is contractually required to be available for 92% of the time, using a twelve-month rolling average. Failure to meet these thresholds would result in penalties in the form of payment reductions from Furnas.</w:t>
      </w:r>
    </w:p>
    <w:p>
      <w:pPr>
        <w:pStyle w:val="BLKmed1st1"/>
        <w:rPr/>
      </w:pPr>
      <w:r>
        <w:rPr/>
        <w:t>Revenues will increase during 2000 and 2001 as Cuiaba I begins operating fueled by natural gas during Phase II and III of its development.  Provisions within the PPA allow for automatic correction of revenues related to capacity, energy, natural gas and natural gas transportation.  Revenues from these items generally escalate with IGP-M.  Automatic correction for currency fluctuations are provided for within the PPA when exchange rates move up or down 5%, on a cumulative basis.  EPE is therefore protected against devaluation to the extent of its obligations for natural gas and for any other foreign currency obligations.</w:t>
      </w:r>
    </w:p>
    <w:p>
      <w:pPr>
        <w:pStyle w:val="Heading3"/>
        <w:ind w:hanging="0" w:start="0"/>
        <w:rPr/>
      </w:pPr>
      <w:r>
        <w:rPr/>
        <w:t>Tariffs</w:t>
      </w:r>
    </w:p>
    <w:p>
      <w:pPr>
        <w:pStyle w:val="BLKmed1st1"/>
        <w:rPr/>
      </w:pPr>
      <w:r>
        <w:rPr/>
        <w:t xml:space="preserve">The Cuiaba I tariff is the result of a bid process.  The PPA contains a schedule that outlines the allowable capacity and energy tariff for the term of the PPA.  As previously stated, provisions within the PPA allow for the automatic correction of revenues related to capacity, energy, natural gas and natural gas transportation.  The economic projections contained in this document anticipate that Cuiaba I will be protected throughout the term of the PPA to the extent of its US dollar obligations [resulting from natural gas contracts and US dollar denominated debt][CONFIRM]. </w:t>
      </w:r>
    </w:p>
    <w:p>
      <w:pPr>
        <w:pStyle w:val="BLKmed1st1"/>
        <w:rPr/>
      </w:pPr>
      <w:r>
        <w:rPr/>
        <w:t xml:space="preserve">Cuiaba II and Cuiaba III tariffs are based on the VN Resolution (VN), a Brazilian government-stipulated cap on tariffs that electric LDCs are allowed to “pass-through”. The VN is supposed to ensure reimbursement for (fixed and variable O&amp;M, fuel costs, debt service and a return on investment while protecting the captive customers of the LDCs. VN, which is assumed for the purposes of the financial projections to average US$35/MWh (excluding transmission charges) for power supplied by natural gas plants. It varies based on the power source and is adjusted annually based on three factors: (i) Brazilian inflation, (ii) fuel cost changes and (iii) foreign exchange rate fluctuations. As of February 2000, the VN calculation approximated [US$43/MWh], reflecting the recent spikes in world oil prices. </w:t>
      </w:r>
    </w:p>
    <w:p>
      <w:pPr>
        <w:pStyle w:val="Heading3"/>
        <w:ind w:hanging="0" w:start="0"/>
        <w:rPr/>
      </w:pPr>
      <w:r>
        <w:rPr/>
        <w:t>Costs - Cost of Gas, O&amp;M and Labor</w:t>
      </w:r>
    </w:p>
    <w:p>
      <w:pPr>
        <w:pStyle w:val="BLKmed1st1"/>
        <w:rPr/>
      </w:pPr>
      <w:r>
        <w:rPr/>
        <w:t>CUIABA I - As previously stated, EPE purchases gas from TBS.  TBS is contractually obliged to purchase 100% of its gas from Southern Cone Gas, Ltd. (SCG).  SCG in turn is obliged to purchase 75% of its gas requirements from YPF/Andina. TBS owns an option to purchase the remaining gas at market prices anywhere it chooses.  Gas purchased from SCG originates from either Andina or YPF.  Gas purchased from YPF costs US$1.225 MMBtu and escalates with average WTI (West Texas Intermediate Crude Oil Index) (a twelve-month, April to April average).  Gas purchased from Andina costs US$1.20 MMBtu and escalates at the same average WTI index.  Average WTI escalation for these gas volumes is subject to both a ceiling and a floor price.  Both the ceiling and the floor, $1.30 and $1.08 MMBtu, respectively, escalate with the lower of PPI or 2%.  The PPI collar escalation is also adjusted every May yielding a similar April to April adjustment schedule as used for WTI.</w:t>
      </w:r>
    </w:p>
    <w:p>
      <w:pPr>
        <w:pStyle w:val="BLKmed1st1"/>
        <w:rPr/>
      </w:pPr>
      <w:r>
        <w:rPr/>
        <w:t>TBS is obligated to SCG under “Take or Pay” provisions (TOP) within the gas purchase contract.  TBS is required to take 80% of an average Daily Contract Quantity (DCQ) of 80,880 MMBtud, as adjusted for allowable outage (44,484 MMBtud).  Information included in this analysis assumes that 50% of this DCQ will be purchased from YPF and remaining gas requirements will be purchased from Andina.  Since gas required to fuel EPE exceeds the TOP volumes, more gas is anticipated to be purchased from Andina rather than YPF.</w:t>
      </w:r>
    </w:p>
    <w:p>
      <w:pPr>
        <w:pStyle w:val="BLKmed1st1"/>
        <w:rPr/>
      </w:pPr>
      <w:r>
        <w:rPr/>
        <w:t>Gas transportation is provided to TBS by GasMat, GasBol, GTB (BBPL), and Yabog.  TBS has contracted pipeline capacity with GasMat and GasBol an average maximum daily transportation quantity (MAXDTQ) of 102,990 MMBtud under TOP contracts. Similar contracts exist between TBS and both GTB and Yabog for MAXDTQs of 80,762 and 82,000 MMBtusd respectively.  The following table illustrates the capacity and variable charges for each pipeline as well as the annual escalation used to adjust price:</w:t>
      </w:r>
    </w:p>
    <w:tbl>
      <w:tblPr>
        <w:tblW w:w="6802" w:type="dxa"/>
        <w:jc w:val="center"/>
        <w:tblInd w:w="0" w:type="dxa"/>
        <w:tblLayout w:type="fixed"/>
        <w:tblCellMar>
          <w:top w:w="0" w:type="dxa"/>
          <w:start w:w="108" w:type="dxa"/>
          <w:bottom w:w="0" w:type="dxa"/>
          <w:end w:w="108" w:type="dxa"/>
        </w:tblCellMar>
      </w:tblPr>
      <w:tblGrid>
        <w:gridCol w:w="1851"/>
        <w:gridCol w:w="1282"/>
        <w:gridCol w:w="1283"/>
        <w:gridCol w:w="1283"/>
        <w:gridCol w:w="1103"/>
      </w:tblGrid>
      <w:tr>
        <w:trPr>
          <w:tblHeader w:val="true"/>
          <w:trHeight w:val="667" w:hRule="exact"/>
        </w:trPr>
        <w:tc>
          <w:tcPr>
            <w:tcW w:w="1851" w:type="dxa"/>
            <w:tcBorders>
              <w:top w:val="single" w:sz="4" w:space="0" w:color="000000"/>
              <w:start w:val="single" w:sz="4" w:space="0" w:color="000000"/>
            </w:tcBorders>
            <w:shd w:fill="FFFF00" w:val="clear"/>
            <w:vAlign w:val="bottom"/>
          </w:tcPr>
          <w:p>
            <w:pPr>
              <w:pStyle w:val="Normal"/>
              <w:keepNext w:val="true"/>
              <w:keepLines/>
              <w:snapToGrid w:val="false"/>
              <w:spacing w:before="0" w:after="220"/>
              <w:jc w:val="center"/>
              <w:rPr>
                <w:rFonts w:ascii="Arial Narrow" w:hAnsi="Arial Narrow" w:cs="Arial Narrow"/>
                <w:b/>
                <w:sz w:val="20"/>
              </w:rPr>
            </w:pPr>
            <w:r>
              <w:rPr>
                <w:rFonts w:cs="Arial Narrow" w:ascii="Arial Narrow" w:hAnsi="Arial Narrow"/>
                <w:b/>
                <w:sz w:val="20"/>
              </w:rPr>
            </w:r>
          </w:p>
        </w:tc>
        <w:tc>
          <w:tcPr>
            <w:tcW w:w="1282"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Capacity Charge</w:t>
            </w:r>
          </w:p>
        </w:tc>
        <w:tc>
          <w:tcPr>
            <w:tcW w:w="128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Variable Charge</w:t>
            </w:r>
          </w:p>
        </w:tc>
        <w:tc>
          <w:tcPr>
            <w:tcW w:w="1283" w:type="dxa"/>
            <w:tcBorders>
              <w:top w:val="single" w:sz="4" w:space="0" w:color="000000"/>
            </w:tcBorders>
            <w:shd w:fill="FFFF00" w:val="clear"/>
            <w:vAlign w:val="bottom"/>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Base Year</w:t>
            </w:r>
          </w:p>
        </w:tc>
        <w:tc>
          <w:tcPr>
            <w:tcW w:w="1103" w:type="dxa"/>
            <w:tcBorders>
              <w:top w:val="single" w:sz="4" w:space="0" w:color="000000"/>
              <w:end w:val="single" w:sz="4" w:space="0" w:color="000000"/>
            </w:tcBorders>
            <w:shd w:fill="FFFF00" w:val="clear"/>
          </w:tcPr>
          <w:p>
            <w:pPr>
              <w:pStyle w:val="Normal"/>
              <w:keepNext w:val="true"/>
              <w:keepLines/>
              <w:spacing w:before="0" w:after="220"/>
              <w:jc w:val="center"/>
              <w:rPr>
                <w:rFonts w:ascii="Arial Narrow" w:hAnsi="Arial Narrow" w:cs="Arial Narrow"/>
                <w:b/>
                <w:sz w:val="20"/>
              </w:rPr>
            </w:pPr>
            <w:r>
              <w:rPr>
                <w:rFonts w:cs="Arial Narrow" w:ascii="Arial Narrow" w:hAnsi="Arial Narrow"/>
                <w:b/>
                <w:sz w:val="20"/>
              </w:rPr>
              <w:t>Annual Escalation</w:t>
            </w:r>
          </w:p>
        </w:tc>
      </w:tr>
      <w:tr>
        <w:trPr>
          <w:tblHeader w:val="true"/>
          <w:trHeight w:val="117" w:hRule="atLeast"/>
        </w:trPr>
        <w:tc>
          <w:tcPr>
            <w:tcW w:w="1851" w:type="dxa"/>
            <w:tcBorders>
              <w:top w:val="single" w:sz="4" w:space="0" w:color="000000"/>
              <w:start w:val="single" w:sz="4" w:space="0" w:color="000000"/>
            </w:tcBorders>
          </w:tcPr>
          <w:p>
            <w:pPr>
              <w:pStyle w:val="TableHeadSpace"/>
              <w:rPr/>
            </w:pPr>
            <w:r>
              <w:rPr>
                <w:rStyle w:val="hidden"/>
                <w:sz w:val="20"/>
              </w:rPr>
              <w:t>DO NOT DELETE</w:t>
            </w:r>
          </w:p>
        </w:tc>
        <w:tc>
          <w:tcPr>
            <w:tcW w:w="1282" w:type="dxa"/>
            <w:tcBorders>
              <w:top w:val="single" w:sz="4" w:space="0" w:color="000000"/>
            </w:tcBorders>
          </w:tcPr>
          <w:p>
            <w:pPr>
              <w:pStyle w:val="TableHeadSpace"/>
              <w:snapToGrid w:val="false"/>
              <w:rPr>
                <w:rStyle w:val="hidden"/>
                <w:sz w:val="20"/>
              </w:rPr>
            </w:pPr>
            <w:r>
              <w:rPr/>
            </w:r>
          </w:p>
        </w:tc>
        <w:tc>
          <w:tcPr>
            <w:tcW w:w="1283" w:type="dxa"/>
            <w:tcBorders>
              <w:top w:val="single" w:sz="4" w:space="0" w:color="000000"/>
            </w:tcBorders>
          </w:tcPr>
          <w:p>
            <w:pPr>
              <w:pStyle w:val="TableHeadSpace"/>
              <w:snapToGrid w:val="false"/>
              <w:rPr>
                <w:sz w:val="20"/>
              </w:rPr>
            </w:pPr>
            <w:r>
              <w:rPr>
                <w:sz w:val="20"/>
              </w:rPr>
            </w:r>
          </w:p>
        </w:tc>
        <w:tc>
          <w:tcPr>
            <w:tcW w:w="1283" w:type="dxa"/>
            <w:tcBorders>
              <w:top w:val="single" w:sz="4" w:space="0" w:color="000000"/>
            </w:tcBorders>
          </w:tcPr>
          <w:p>
            <w:pPr>
              <w:pStyle w:val="TableHeadSpace"/>
              <w:snapToGrid w:val="false"/>
              <w:rPr>
                <w:sz w:val="20"/>
              </w:rPr>
            </w:pPr>
            <w:r>
              <w:rPr>
                <w:sz w:val="20"/>
              </w:rPr>
            </w:r>
          </w:p>
        </w:tc>
        <w:tc>
          <w:tcPr>
            <w:tcW w:w="1103" w:type="dxa"/>
            <w:tcBorders>
              <w:top w:val="single" w:sz="4" w:space="0" w:color="000000"/>
              <w:end w:val="single" w:sz="4" w:space="0" w:color="000000"/>
            </w:tcBorders>
          </w:tcPr>
          <w:p>
            <w:pPr>
              <w:pStyle w:val="TableHeadSpace"/>
              <w:snapToGrid w:val="false"/>
              <w:rPr>
                <w:sz w:val="20"/>
              </w:rPr>
            </w:pPr>
            <w:r>
              <w:rPr>
                <w:sz w:val="20"/>
              </w:rPr>
            </w:r>
          </w:p>
        </w:tc>
      </w:tr>
      <w:tr>
        <w:trPr>
          <w:trHeight w:val="600" w:hRule="exact"/>
        </w:trPr>
        <w:tc>
          <w:tcPr>
            <w:tcW w:w="1851" w:type="dxa"/>
            <w:tcBorders>
              <w:start w:val="single" w:sz="4" w:space="0" w:color="000000"/>
            </w:tcBorders>
          </w:tcPr>
          <w:p>
            <w:pPr>
              <w:pStyle w:val="HCtrsm"/>
              <w:spacing w:before="0" w:after="0"/>
              <w:jc w:val="start"/>
              <w:rPr>
                <w:rFonts w:ascii="Arial Narrow" w:hAnsi="Arial Narrow" w:cs="Arial Narrow"/>
              </w:rPr>
            </w:pPr>
            <w:r>
              <w:rPr>
                <w:rFonts w:cs="Arial Narrow" w:ascii="Arial Narrow" w:hAnsi="Arial Narrow"/>
                <w:color w:val="000000"/>
                <w:lang w:eastAsia="en-US"/>
              </w:rPr>
              <w:t>GasMat, GasBol, GTB</w:t>
            </w:r>
          </w:p>
        </w:tc>
        <w:tc>
          <w:tcPr>
            <w:tcW w:w="1282" w:type="dxa"/>
            <w:tcBorders/>
          </w:tcPr>
          <w:p>
            <w:pPr>
              <w:pStyle w:val="HCtrsm"/>
              <w:spacing w:lineRule="auto" w:line="300" w:before="0" w:after="220"/>
              <w:rPr>
                <w:rFonts w:ascii="Arial Narrow" w:hAnsi="Arial Narrow" w:cs="Arial Narrow"/>
                <w:lang w:val="en-GB"/>
              </w:rPr>
            </w:pPr>
            <w:r>
              <w:rPr>
                <w:rFonts w:cs="Arial Narrow" w:ascii="Arial Narrow" w:hAnsi="Arial Narrow"/>
                <w:lang w:val="en-GB"/>
              </w:rPr>
              <w:t>$0.1450</w:t>
            </w:r>
          </w:p>
        </w:tc>
        <w:tc>
          <w:tcPr>
            <w:tcW w:w="1283" w:type="dxa"/>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$0.0000</w:t>
            </w:r>
          </w:p>
        </w:tc>
        <w:tc>
          <w:tcPr>
            <w:tcW w:w="1283" w:type="dxa"/>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1999</w:t>
            </w:r>
          </w:p>
        </w:tc>
        <w:tc>
          <w:tcPr>
            <w:tcW w:w="1103" w:type="dxa"/>
            <w:tcBorders>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None</w:t>
            </w:r>
          </w:p>
        </w:tc>
      </w:tr>
      <w:tr>
        <w:trPr>
          <w:trHeight w:val="480" w:hRule="exact"/>
        </w:trPr>
        <w:tc>
          <w:tcPr>
            <w:tcW w:w="1851" w:type="dxa"/>
            <w:tcBorders>
              <w:start w:val="single" w:sz="4" w:space="0" w:color="000000"/>
              <w:bottom w:val="single" w:sz="4" w:space="0" w:color="000000"/>
            </w:tcBorders>
          </w:tcPr>
          <w:p>
            <w:pPr>
              <w:pStyle w:val="HLftsm1st"/>
              <w:spacing w:before="0" w:after="0"/>
              <w:rPr>
                <w:rFonts w:ascii="Arial Narrow" w:hAnsi="Arial Narrow" w:cs="Arial Narrow"/>
                <w:b w:val="false"/>
              </w:rPr>
            </w:pPr>
            <w:r>
              <w:rPr>
                <w:rFonts w:cs="Arial Narrow" w:ascii="Arial Narrow" w:hAnsi="Arial Narrow"/>
                <w:b w:val="false"/>
                <w:color w:val="000000"/>
                <w:lang w:eastAsia="en-US"/>
              </w:rPr>
              <w:t xml:space="preserve">Yabog - Transredes </w:t>
            </w:r>
          </w:p>
        </w:tc>
        <w:tc>
          <w:tcPr>
            <w:tcW w:w="1282" w:type="dxa"/>
            <w:tcBorders>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$0.4334</w:t>
            </w:r>
          </w:p>
        </w:tc>
        <w:tc>
          <w:tcPr>
            <w:tcW w:w="1283" w:type="dxa"/>
            <w:tcBorders>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$0.0180</w:t>
            </w:r>
          </w:p>
        </w:tc>
        <w:tc>
          <w:tcPr>
            <w:tcW w:w="1283" w:type="dxa"/>
            <w:tcBorders>
              <w:bottom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1999</w:t>
            </w:r>
          </w:p>
        </w:tc>
        <w:tc>
          <w:tcPr>
            <w:tcW w:w="1103" w:type="dxa"/>
            <w:tcBorders>
              <w:bottom w:val="single" w:sz="4" w:space="0" w:color="000000"/>
              <w:end w:val="single" w:sz="4" w:space="0" w:color="000000"/>
            </w:tcBorders>
          </w:tcPr>
          <w:p>
            <w:pPr>
              <w:pStyle w:val="Normal"/>
              <w:keepNext w:val="true"/>
              <w:keepLines/>
              <w:spacing w:before="0" w:after="220"/>
              <w:jc w:val="center"/>
              <w:rPr>
                <w:rFonts w:ascii="Arial Narrow" w:hAnsi="Arial Narrow" w:cs="Arial Narrow"/>
                <w:sz w:val="20"/>
              </w:rPr>
            </w:pPr>
            <w:r>
              <w:rPr>
                <w:rFonts w:cs="Arial Narrow" w:ascii="Arial Narrow" w:hAnsi="Arial Narrow"/>
                <w:sz w:val="20"/>
              </w:rPr>
              <w:t>None</w:t>
            </w:r>
          </w:p>
        </w:tc>
      </w:tr>
    </w:tbl>
    <w:p>
      <w:pPr>
        <w:pStyle w:val="BLKmed1st1"/>
        <w:rPr/>
      </w:pPr>
      <w:r>
        <w:rPr/>
      </w:r>
    </w:p>
    <w:p>
      <w:pPr>
        <w:pStyle w:val="BLKmed1st1"/>
        <w:rPr/>
      </w:pPr>
      <w:r>
        <w:rPr/>
        <w:t>As each phase becomes operational, there is an incremental increase in O&amp;M.  Once the project begins operating at full capacity O&amp;M stabilizes and escalates with either US CPI or with IGP-M, depending on whether the O&amp;M is US dollar denominated or Brazilian Reais denominated.</w:t>
      </w:r>
    </w:p>
    <w:p>
      <w:pPr>
        <w:pStyle w:val="BLKmed1st1"/>
        <w:rPr/>
      </w:pPr>
      <w:r>
        <w:rPr/>
        <w:t xml:space="preserve">CUIABA II &amp; III – Gas – Cuiaba II and Cuiaba III projections for total fuel costs of US$[17.64]/MWh, or 50% of VN, reflects a commodity price of US$[7.64]/MWh, a transportation price of US$[9.23]/MWh and a marketing company margin of US$[0.77]/MWh. The commodity portion of the gas price is escalated by a CPI factor and the marketing company margin is escalated by Brazilian inflation as measured by IGP-M. </w:t>
      </w:r>
    </w:p>
    <w:p>
      <w:pPr>
        <w:pStyle w:val="BLKmed1st1"/>
        <w:rPr/>
      </w:pPr>
      <w:r>
        <w:rPr/>
        <w:t xml:space="preserve">O&amp;M – Total O&amp;M costs of US$[5.57]/MWh in 2003, representing 16% of VN.  The major components of the US$ portion of O&amp;M costs are plant insurance, operator fees and major maintenance. Reais denominated O&amp;M is projected to increase in line with Brazilian inflation (IGP-M) and US dollar denominated O&amp;M with CPI. </w:t>
      </w:r>
    </w:p>
    <w:p>
      <w:pPr>
        <w:pStyle w:val="BLKmed1st1"/>
        <w:rPr/>
      </w:pPr>
      <w:r>
        <w:rPr/>
        <w:t>Fixed Capacity – Fixed capacity, representing the remaining 34% of VN, is made up of debt service and the allowable 15% return on investment.</w:t>
      </w:r>
    </w:p>
    <w:p>
      <w:pPr>
        <w:pStyle w:val="Heading3"/>
        <w:ind w:hanging="0" w:start="0"/>
        <w:rPr/>
      </w:pPr>
      <w:r>
        <w:rPr/>
        <w:t>Depreciation</w:t>
      </w:r>
    </w:p>
    <w:p>
      <w:pPr>
        <w:pStyle w:val="Normal"/>
        <w:rPr/>
      </w:pPr>
      <w:r>
        <w:rPr/>
        <w:t>Cuiaba I, II and III PP&amp;E is depreciated over 20 years.</w:t>
      </w:r>
    </w:p>
    <w:p>
      <w:pPr>
        <w:pStyle w:val="Heading3"/>
        <w:ind w:hanging="0" w:start="0"/>
        <w:rPr/>
      </w:pPr>
      <w:r>
        <w:rPr/>
        <w:t>Interest Rates</w:t>
      </w:r>
    </w:p>
    <w:p>
      <w:pPr>
        <w:pStyle w:val="BLKmed1st1"/>
        <w:rPr/>
      </w:pPr>
      <w:r>
        <w:rPr/>
        <w:t>Cuiaba I interest rates are assumed to range between 7% and 11% on a total of US$365 million of senior debt provided by multi-lateral agencies.  Debt on Cuiaba II and III are projected to have a term of 20 years and a rate of 10%.</w:t>
      </w:r>
    </w:p>
    <w:p>
      <w:pPr>
        <w:pStyle w:val="Heading3"/>
        <w:ind w:hanging="0" w:start="0"/>
        <w:rPr/>
      </w:pPr>
      <w:r>
        <w:rPr/>
        <w:t>Taxes</w:t>
      </w:r>
    </w:p>
    <w:p>
      <w:pPr>
        <w:pStyle w:val="BLKmed1st1"/>
        <w:rPr/>
      </w:pPr>
      <w:r>
        <w:rPr/>
        <w:t>CUIABA I - Cuiaba I pays taxes in three separate jurisdictions.  The tax rate for the Brazilian operations (i.e. EPE and GasMat) comprises a social contribution of 8%, income tax of 15% and additional income tax of 10% on income in excess of 240,000 reais.  GasBol pays Bolivian corporate income tax and will have an effective tax rate of approximately 25%.  TBS, a Cayman company is currently subject to US taxation, with an effective tax rate of 37%.</w:t>
      </w:r>
    </w:p>
    <w:p>
      <w:pPr>
        <w:pStyle w:val="BLKmed1st1"/>
        <w:rPr/>
      </w:pPr>
      <w:r>
        <w:rPr/>
        <w:t xml:space="preserve">CUIABA II &amp; III – Cuiaba II &amp; III are expected to secure exemptions from ICMS (VAT) on construction-related costs. </w:t>
      </w:r>
    </w:p>
    <w:p>
      <w:pPr>
        <w:pStyle w:val="BLKmed1st1"/>
        <w:rPr/>
      </w:pPr>
      <w:r>
        <w:rPr/>
        <w:t>The tax rate includes a social contribution of 8%, income tax of 15% and additional income tax of 10% on income in excess of 240,000.</w:t>
      </w:r>
    </w:p>
    <w:p>
      <w:pPr>
        <w:pStyle w:val="Normal"/>
        <w:rPr/>
      </w:pPr>
      <w:r>
        <w:rPr/>
        <w:t>Applicable Brazilian revenue taxes are the PIS/Cofins (3.65%) and Aneel fee (1%).</w:t>
      </w:r>
    </w:p>
    <w:p>
      <w:pPr>
        <w:pStyle w:val="Heading2"/>
        <w:ind w:hanging="0" w:start="0"/>
        <w:rPr/>
      </w:pPr>
      <w:r>
        <w:rPr/>
        <w:t>Key Projected Results</w:t>
      </w:r>
    </w:p>
    <w:p>
      <w:pPr>
        <w:pStyle w:val="Heading3"/>
        <w:ind w:hanging="0" w:start="0"/>
        <w:rPr/>
      </w:pPr>
      <w:r>
        <w:rPr/>
        <w:t>Operating Company EBITDA and Net Income</w:t>
      </w:r>
    </w:p>
    <w:p>
      <w:pPr>
        <w:pStyle w:val="BLKmed1st1"/>
        <w:rPr/>
      </w:pPr>
      <w:r>
        <w:rPr/>
        <w:t>Table below is derived for 100% ownership in each company of the Cuiaba project, in thousands of US dollars.  Enron currently owns (direct and indirect): 62.25% of EPE, 72.5% of TBS,  50% of GasMat and 20% of GasBol. The financial information does not include the indirect ownership stake of Enron in GasMat and GasBol held through Transredes</w:t>
      </w:r>
    </w:p>
    <w:tbl>
      <w:tblPr>
        <w:tblW w:w="7383" w:type="dxa"/>
        <w:jc w:val="center"/>
        <w:tblInd w:w="0" w:type="dxa"/>
        <w:tblLayout w:type="fixed"/>
        <w:tblCellMar>
          <w:top w:w="0" w:type="dxa"/>
          <w:start w:w="108" w:type="dxa"/>
          <w:bottom w:w="0" w:type="dxa"/>
          <w:end w:w="108" w:type="dxa"/>
        </w:tblCellMar>
      </w:tblPr>
      <w:tblGrid>
        <w:gridCol w:w="2080"/>
        <w:gridCol w:w="133"/>
        <w:gridCol w:w="677"/>
        <w:gridCol w:w="372"/>
        <w:gridCol w:w="528"/>
        <w:gridCol w:w="522"/>
        <w:gridCol w:w="288"/>
        <w:gridCol w:w="761"/>
        <w:gridCol w:w="229"/>
        <w:gridCol w:w="820"/>
        <w:gridCol w:w="170"/>
        <w:gridCol w:w="803"/>
      </w:tblGrid>
      <w:tr>
        <w:trPr>
          <w:tblHeader w:val="true"/>
          <w:trHeight w:val="575" w:hRule="exact"/>
        </w:trPr>
        <w:tc>
          <w:tcPr>
            <w:tcW w:w="2080" w:type="dxa"/>
            <w:tcBorders>
              <w:top w:val="single" w:sz="4" w:space="0" w:color="000000"/>
              <w:start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US$ (000)</w:t>
            </w:r>
          </w:p>
        </w:tc>
        <w:tc>
          <w:tcPr>
            <w:tcW w:w="810" w:type="dxa"/>
            <w:gridSpan w:val="2"/>
            <w:tcBorders>
              <w:top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2000</w:t>
            </w:r>
          </w:p>
        </w:tc>
        <w:tc>
          <w:tcPr>
            <w:tcW w:w="900" w:type="dxa"/>
            <w:gridSpan w:val="2"/>
            <w:tcBorders>
              <w:top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2001</w:t>
            </w:r>
          </w:p>
        </w:tc>
        <w:tc>
          <w:tcPr>
            <w:tcW w:w="810" w:type="dxa"/>
            <w:gridSpan w:val="2"/>
            <w:tcBorders>
              <w:top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2002</w:t>
            </w:r>
          </w:p>
        </w:tc>
        <w:tc>
          <w:tcPr>
            <w:tcW w:w="990" w:type="dxa"/>
            <w:gridSpan w:val="2"/>
            <w:tcBorders>
              <w:top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2003</w:t>
            </w:r>
          </w:p>
        </w:tc>
        <w:tc>
          <w:tcPr>
            <w:tcW w:w="990" w:type="dxa"/>
            <w:gridSpan w:val="2"/>
            <w:tcBorders>
              <w:top w:val="single" w:sz="4" w:space="0" w:color="000000"/>
              <w:bottom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2004</w:t>
            </w:r>
          </w:p>
        </w:tc>
        <w:tc>
          <w:tcPr>
            <w:tcW w:w="803" w:type="dxa"/>
            <w:tcBorders>
              <w:top w:val="single" w:sz="4" w:space="0" w:color="000000"/>
              <w:bottom w:val="single" w:sz="4" w:space="0" w:color="000000"/>
              <w:end w:val="single" w:sz="4" w:space="0" w:color="000000"/>
            </w:tcBorders>
            <w:shd w:fill="FFFF00" w:val="clear"/>
            <w:vAlign w:val="center"/>
          </w:tcPr>
          <w:p>
            <w:pPr>
              <w:pStyle w:val="Normal"/>
              <w:spacing w:before="0" w:after="220"/>
              <w:jc w:val="center"/>
              <w:rPr>
                <w:rFonts w:ascii="Arial Narrow" w:hAnsi="Arial Narrow" w:cs="Arial Narrow"/>
                <w:b/>
                <w:sz w:val="20"/>
              </w:rPr>
            </w:pPr>
            <w:r>
              <w:rPr>
                <w:rFonts w:cs="Arial Narrow" w:ascii="Arial Narrow" w:hAnsi="Arial Narrow"/>
                <w:b/>
                <w:sz w:val="20"/>
              </w:rPr>
              <w:t>4 YR CAGR</w:t>
            </w:r>
          </w:p>
        </w:tc>
      </w:tr>
      <w:tr>
        <w:trPr>
          <w:tblHeader w:val="true"/>
          <w:trHeight w:val="117" w:hRule="atLeast"/>
        </w:trPr>
        <w:tc>
          <w:tcPr>
            <w:tcW w:w="2213" w:type="dxa"/>
            <w:gridSpan w:val="2"/>
            <w:tcBorders>
              <w:start w:val="single" w:sz="4" w:space="0" w:color="000000"/>
            </w:tcBorders>
          </w:tcPr>
          <w:p>
            <w:pPr>
              <w:pStyle w:val="TableHeadSpace"/>
              <w:rPr>
                <w:sz w:val="20"/>
              </w:rPr>
            </w:pPr>
            <w:r>
              <w:rPr>
                <w:rStyle w:val="hidden"/>
                <w:sz w:val="20"/>
              </w:rPr>
              <w:t>DO NOT DELETE</w:t>
            </w:r>
          </w:p>
        </w:tc>
        <w:tc>
          <w:tcPr>
            <w:tcW w:w="1049" w:type="dxa"/>
            <w:gridSpan w:val="2"/>
            <w:tcBorders/>
          </w:tcPr>
          <w:p>
            <w:pPr>
              <w:pStyle w:val="TableHeadSpace"/>
              <w:snapToGrid w:val="false"/>
              <w:rPr>
                <w:sz w:val="20"/>
              </w:rPr>
            </w:pPr>
            <w:r>
              <w:rPr>
                <w:sz w:val="20"/>
              </w:rPr>
            </w:r>
          </w:p>
        </w:tc>
        <w:tc>
          <w:tcPr>
            <w:tcW w:w="1050" w:type="dxa"/>
            <w:gridSpan w:val="2"/>
            <w:tcBorders/>
          </w:tcPr>
          <w:p>
            <w:pPr>
              <w:pStyle w:val="TableHeadSpace"/>
              <w:snapToGrid w:val="false"/>
              <w:rPr>
                <w:sz w:val="20"/>
              </w:rPr>
            </w:pPr>
            <w:r>
              <w:rPr>
                <w:sz w:val="20"/>
              </w:rPr>
            </w:r>
          </w:p>
        </w:tc>
        <w:tc>
          <w:tcPr>
            <w:tcW w:w="1049" w:type="dxa"/>
            <w:gridSpan w:val="2"/>
            <w:tcBorders/>
          </w:tcPr>
          <w:p>
            <w:pPr>
              <w:pStyle w:val="TableHeadSpace"/>
              <w:snapToGrid w:val="false"/>
              <w:rPr>
                <w:sz w:val="20"/>
              </w:rPr>
            </w:pPr>
            <w:r>
              <w:rPr>
                <w:sz w:val="20"/>
              </w:rPr>
            </w:r>
          </w:p>
        </w:tc>
        <w:tc>
          <w:tcPr>
            <w:tcW w:w="1049" w:type="dxa"/>
            <w:gridSpan w:val="2"/>
            <w:tcBorders/>
          </w:tcPr>
          <w:p>
            <w:pPr>
              <w:pStyle w:val="TableHeadSpace"/>
              <w:snapToGrid w:val="false"/>
              <w:rPr>
                <w:sz w:val="20"/>
              </w:rPr>
            </w:pPr>
            <w:r>
              <w:rPr>
                <w:sz w:val="20"/>
              </w:rPr>
            </w:r>
          </w:p>
        </w:tc>
        <w:tc>
          <w:tcPr>
            <w:tcW w:w="973" w:type="dxa"/>
            <w:gridSpan w:val="2"/>
            <w:tcBorders>
              <w:end w:val="single" w:sz="4" w:space="0" w:color="000000"/>
            </w:tcBorders>
          </w:tcPr>
          <w:p>
            <w:pPr>
              <w:pStyle w:val="TableHeadSpace"/>
              <w:snapToGrid w:val="false"/>
              <w:rPr>
                <w:caps w:val="false"/>
                <w:smallCaps w:val="false"/>
                <w:sz w:val="20"/>
              </w:rPr>
            </w:pPr>
            <w:r>
              <w:rPr>
                <w:caps w:val="false"/>
                <w:smallCaps w:val="false"/>
                <w:sz w:val="20"/>
              </w:rPr>
            </w:r>
          </w:p>
        </w:tc>
      </w:tr>
      <w:tr>
        <w:trPr>
          <w:trHeight w:val="468" w:hRule="atLeast"/>
        </w:trPr>
        <w:tc>
          <w:tcPr>
            <w:tcW w:w="2080" w:type="dxa"/>
            <w:tcBorders>
              <w:start w:val="single" w:sz="4" w:space="0" w:color="000000"/>
            </w:tcBorders>
          </w:tcPr>
          <w:p>
            <w:pPr>
              <w:pStyle w:val="TableBody"/>
              <w:rPr>
                <w:sz w:val="20"/>
              </w:rPr>
            </w:pPr>
            <w:r>
              <w:rPr>
                <w:sz w:val="20"/>
              </w:rPr>
              <w:t>EBITDA</w:t>
            </w:r>
          </w:p>
          <w:p>
            <w:pPr>
              <w:pStyle w:val="TableBody"/>
              <w:rPr>
                <w:sz w:val="20"/>
              </w:rPr>
            </w:pPr>
            <w:r>
              <w:rPr>
                <w:sz w:val="20"/>
              </w:rPr>
            </w:r>
          </w:p>
        </w:tc>
        <w:tc>
          <w:tcPr>
            <w:tcW w:w="810" w:type="dxa"/>
            <w:gridSpan w:val="2"/>
            <w:tcBorders/>
          </w:tcPr>
          <w:p>
            <w:pPr>
              <w:pStyle w:val="TableBody"/>
              <w:rPr>
                <w:sz w:val="20"/>
              </w:rPr>
            </w:pPr>
            <w:r>
              <w:rPr>
                <w:sz w:val="20"/>
              </w:rPr>
              <w:t>$10,007</w:t>
            </w:r>
          </w:p>
        </w:tc>
        <w:tc>
          <w:tcPr>
            <w:tcW w:w="900" w:type="dxa"/>
            <w:gridSpan w:val="2"/>
            <w:tcBorders/>
          </w:tcPr>
          <w:p>
            <w:pPr>
              <w:pStyle w:val="TableBody"/>
              <w:rPr>
                <w:sz w:val="20"/>
              </w:rPr>
            </w:pPr>
            <w:r>
              <w:rPr>
                <w:sz w:val="20"/>
              </w:rPr>
              <w:t>$56,097</w:t>
            </w:r>
          </w:p>
        </w:tc>
        <w:tc>
          <w:tcPr>
            <w:tcW w:w="810" w:type="dxa"/>
            <w:gridSpan w:val="2"/>
            <w:tcBorders/>
          </w:tcPr>
          <w:p>
            <w:pPr>
              <w:pStyle w:val="TableBody"/>
              <w:rPr>
                <w:sz w:val="20"/>
              </w:rPr>
            </w:pPr>
            <w:r>
              <w:rPr>
                <w:sz w:val="20"/>
              </w:rPr>
              <w:t>$75,123</w:t>
            </w:r>
          </w:p>
        </w:tc>
        <w:tc>
          <w:tcPr>
            <w:tcW w:w="990" w:type="dxa"/>
            <w:gridSpan w:val="2"/>
            <w:tcBorders/>
          </w:tcPr>
          <w:p>
            <w:pPr>
              <w:pStyle w:val="TableBody"/>
              <w:rPr>
                <w:sz w:val="20"/>
              </w:rPr>
            </w:pPr>
            <w:r>
              <w:rPr>
                <w:sz w:val="20"/>
              </w:rPr>
              <w:t>$126,933</w:t>
            </w:r>
          </w:p>
        </w:tc>
        <w:tc>
          <w:tcPr>
            <w:tcW w:w="990" w:type="dxa"/>
            <w:gridSpan w:val="2"/>
            <w:tcBorders/>
          </w:tcPr>
          <w:p>
            <w:pPr>
              <w:pStyle w:val="TableBody"/>
              <w:rPr>
                <w:sz w:val="20"/>
              </w:rPr>
            </w:pPr>
            <w:r>
              <w:rPr>
                <w:sz w:val="20"/>
              </w:rPr>
              <w:t>$180,380</w:t>
            </w:r>
          </w:p>
        </w:tc>
        <w:tc>
          <w:tcPr>
            <w:tcW w:w="803" w:type="dxa"/>
            <w:tcBorders>
              <w:end w:val="single" w:sz="4" w:space="0" w:color="000000"/>
            </w:tcBorders>
          </w:tcPr>
          <w:p>
            <w:pPr>
              <w:pStyle w:val="TableBody"/>
              <w:rPr>
                <w:sz w:val="20"/>
              </w:rPr>
            </w:pPr>
            <w:r>
              <w:rPr>
                <w:sz w:val="20"/>
              </w:rPr>
              <w:t>106%</w:t>
            </w:r>
          </w:p>
        </w:tc>
      </w:tr>
      <w:tr>
        <w:trPr>
          <w:trHeight w:val="378" w:hRule="atLeast"/>
        </w:trPr>
        <w:tc>
          <w:tcPr>
            <w:tcW w:w="2080" w:type="dxa"/>
            <w:tcBorders>
              <w:start w:val="single" w:sz="4" w:space="0" w:color="000000"/>
              <w:bottom w:val="single" w:sz="4" w:space="0" w:color="000000"/>
            </w:tcBorders>
          </w:tcPr>
          <w:p>
            <w:pPr>
              <w:pStyle w:val="TableBody"/>
              <w:rPr>
                <w:sz w:val="20"/>
              </w:rPr>
            </w:pPr>
            <w:r>
              <w:rPr>
                <w:sz w:val="20"/>
              </w:rPr>
              <w:t>Recurring Net Income</w:t>
            </w:r>
          </w:p>
          <w:p>
            <w:pPr>
              <w:pStyle w:val="TableBody"/>
              <w:rPr>
                <w:sz w:val="20"/>
              </w:rPr>
            </w:pPr>
            <w:r>
              <w:rPr>
                <w:sz w:val="20"/>
              </w:rPr>
              <w:t>(Management fees plus intercompany pre-tax)</w:t>
            </w:r>
          </w:p>
        </w:tc>
        <w:tc>
          <w:tcPr>
            <w:tcW w:w="810" w:type="dxa"/>
            <w:gridSpan w:val="2"/>
            <w:tcBorders>
              <w:bottom w:val="single" w:sz="4" w:space="0" w:color="000000"/>
            </w:tcBorders>
          </w:tcPr>
          <w:p>
            <w:pPr>
              <w:pStyle w:val="TableBody"/>
              <w:rPr>
                <w:sz w:val="20"/>
              </w:rPr>
            </w:pPr>
            <w:r>
              <w:rPr>
                <w:sz w:val="20"/>
              </w:rPr>
              <w:t>$2,724</w:t>
            </w:r>
          </w:p>
        </w:tc>
        <w:tc>
          <w:tcPr>
            <w:tcW w:w="900" w:type="dxa"/>
            <w:gridSpan w:val="2"/>
            <w:tcBorders>
              <w:bottom w:val="single" w:sz="4" w:space="0" w:color="000000"/>
            </w:tcBorders>
          </w:tcPr>
          <w:p>
            <w:pPr>
              <w:pStyle w:val="TableBody"/>
              <w:rPr>
                <w:sz w:val="20"/>
              </w:rPr>
            </w:pPr>
            <w:r>
              <w:rPr>
                <w:sz w:val="20"/>
              </w:rPr>
              <w:t>($1,368)</w:t>
            </w:r>
          </w:p>
        </w:tc>
        <w:tc>
          <w:tcPr>
            <w:tcW w:w="810" w:type="dxa"/>
            <w:gridSpan w:val="2"/>
            <w:tcBorders>
              <w:bottom w:val="single" w:sz="4" w:space="0" w:color="000000"/>
            </w:tcBorders>
          </w:tcPr>
          <w:p>
            <w:pPr>
              <w:pStyle w:val="TableBody"/>
              <w:rPr>
                <w:sz w:val="20"/>
              </w:rPr>
            </w:pPr>
            <w:r>
              <w:rPr>
                <w:sz w:val="20"/>
              </w:rPr>
              <w:t>$4,345</w:t>
            </w:r>
          </w:p>
        </w:tc>
        <w:tc>
          <w:tcPr>
            <w:tcW w:w="990" w:type="dxa"/>
            <w:gridSpan w:val="2"/>
            <w:tcBorders>
              <w:bottom w:val="single" w:sz="4" w:space="0" w:color="000000"/>
            </w:tcBorders>
          </w:tcPr>
          <w:p>
            <w:pPr>
              <w:pStyle w:val="TableBody"/>
              <w:rPr>
                <w:sz w:val="20"/>
              </w:rPr>
            </w:pPr>
            <w:r>
              <w:rPr>
                <w:sz w:val="20"/>
              </w:rPr>
              <w:t>$15,012</w:t>
            </w:r>
          </w:p>
        </w:tc>
        <w:tc>
          <w:tcPr>
            <w:tcW w:w="990" w:type="dxa"/>
            <w:gridSpan w:val="2"/>
            <w:tcBorders>
              <w:bottom w:val="single" w:sz="4" w:space="0" w:color="000000"/>
            </w:tcBorders>
          </w:tcPr>
          <w:p>
            <w:pPr>
              <w:pStyle w:val="TableBody"/>
              <w:rPr>
                <w:sz w:val="20"/>
              </w:rPr>
            </w:pPr>
            <w:r>
              <w:rPr>
                <w:sz w:val="20"/>
              </w:rPr>
              <w:t>$30,253</w:t>
            </w:r>
          </w:p>
        </w:tc>
        <w:tc>
          <w:tcPr>
            <w:tcW w:w="803" w:type="dxa"/>
            <w:tcBorders>
              <w:bottom w:val="single" w:sz="4" w:space="0" w:color="000000"/>
              <w:end w:val="single" w:sz="4" w:space="0" w:color="000000"/>
            </w:tcBorders>
          </w:tcPr>
          <w:p>
            <w:pPr>
              <w:pStyle w:val="TableBody"/>
              <w:rPr>
                <w:sz w:val="20"/>
              </w:rPr>
            </w:pPr>
            <w:r>
              <w:rPr>
                <w:sz w:val="20"/>
              </w:rPr>
              <w:t>86.6%</w:t>
            </w:r>
          </w:p>
        </w:tc>
      </w:tr>
    </w:tbl>
    <w:p>
      <w:pPr>
        <w:pStyle w:val="Normal"/>
        <w:rPr/>
      </w:pPr>
      <w:r>
        <w:rPr/>
        <w:t xml:space="preserve"> </w:t>
      </w:r>
    </w:p>
    <w:p>
      <w:pPr>
        <w:pStyle w:val="Heading2"/>
        <w:ind w:hanging="0" w:start="0"/>
        <w:rPr/>
      </w:pPr>
      <w:r>
        <w:rPr/>
        <w:t>Historical and Projected Financial Data</w:t>
      </w:r>
    </w:p>
    <w:p>
      <w:pPr>
        <w:pStyle w:val="Heading3"/>
        <w:ind w:hanging="0" w:start="0"/>
        <w:rPr>
          <w:del w:id="1052" w:author="HGarratt" w:date="2000-04-04T22:46:00Z"/>
        </w:rPr>
      </w:pPr>
      <w:del w:id="1051" w:author="HGarratt" w:date="2000-04-04T22:46:00Z">
        <w:r>
          <w:rPr/>
          <w:delText>GasMat/GasMat Holdings Ltd./GasMat Investments Ltd.</w:delText>
        </w:r>
      </w:del>
    </w:p>
    <w:p>
      <w:pPr>
        <w:pStyle w:val="Headings-Allother"/>
        <w:rPr>
          <w:del w:id="1054" w:author="HGarratt" w:date="2000-04-04T22:46:00Z"/>
        </w:rPr>
      </w:pPr>
      <w:del w:id="1053" w:author="HGarratt" w:date="2000-04-04T22:46:00Z">
        <w:r>
          <w:rPr/>
          <w:delText>Ownership</w:delText>
        </w:r>
      </w:del>
    </w:p>
    <w:p>
      <w:pPr>
        <w:pStyle w:val="Normal"/>
        <w:rPr>
          <w:del w:id="1056" w:author="HGarratt" w:date="2000-04-04T22:46:00Z"/>
        </w:rPr>
      </w:pPr>
      <w:del w:id="1055" w:author="HGarratt" w:date="2000-04-04T22:46:00Z">
        <w:r>
          <w:rPr/>
          <w:delText xml:space="preserve">GasMat was formed for the purpose of owning and operating the Brazilian Spur.  In 1998, Enron Electric Power Brazil C.V., a 100% owned Enron affiliate, and certain of its affiliates sold and assigned a 37.5% equity interest in GasMat to Shell Generating Limited (which interest was subsequently assigned to SCHL), and Enron Bolivia C.V. (“EBCV”) and certain of its affiliates sold and assigned a 12.5% equity interest in GasMat to Transredes. </w:delText>
        </w:r>
      </w:del>
    </w:p>
    <w:p>
      <w:pPr>
        <w:pStyle w:val="Heading3"/>
        <w:rPr>
          <w:del w:id="1061" w:author="HGarratt" w:date="2000-04-04T22:46:00Z"/>
        </w:rPr>
      </w:pPr>
      <w:del w:id="1057" w:author="HGarratt" w:date="2000-04-04T22:46:00Z">
        <w:r>
          <w:rPr/>
          <w:delText>GasMat Holdings, Ltd., a Cayman Islands company (“GasMat Holdings”)</w:delText>
        </w:r>
      </w:del>
      <w:ins w:id="1058" w:author="kpovall" w:date="2000-04-03T19:32:00Z">
        <w:del w:id="1059" w:author="HGarratt" w:date="2000-04-04T22:46:00Z">
          <w:r>
            <w:rPr/>
            <w:delText>,</w:delText>
          </w:r>
        </w:del>
      </w:ins>
      <w:del w:id="1060" w:author="HGarratt" w:date="2000-04-04T22:46:00Z">
        <w:r>
          <w:rPr/>
          <w:delText xml:space="preserve"> was formed in late 1999 in connection with the financing to be provided to the Cuiaba Project by OPIC and KfW.  At such time, the current shareholders of GasMat transferred all of their direct equity interests in GasMat to GasMat Holdings and were issued proportionate equity interests in GasMat Holdings.  </w:delText>
        </w:r>
      </w:del>
    </w:p>
    <w:p>
      <w:pPr>
        <w:pStyle w:val="Normal"/>
        <w:rPr>
          <w:del w:id="1063" w:author="HGarratt" w:date="2000-04-04T22:46:00Z"/>
        </w:rPr>
      </w:pPr>
      <w:del w:id="1062" w:author="HGarratt" w:date="2000-04-04T22:46:00Z">
        <w:r>
          <w:rPr/>
          <w:delText>GasMat Holdings currently owns 100% of the quotas in GasMat (less the nominal interest referred to below), 99% directly, and 1% indirectly though its wholly-owned and controlled subsidiary, GasMat Investments, Ltd. (“GasMat Investments”), also a Cayman Islands company.  In connection with the financing provided by OPIC and KfW, a nominal interest (2 of 49,219,529 quotas) has been transferred to Interjuris s/c Ltda. to be held pursuant to an escrow agreement for the term of the financing.  Enron Brazil Power Holdings I Ltd. (“EPBH”), SCHL, and Transredes are the current shareholders of GasMat Holdings with EPBH holding a 50.0% interest, SCHL holding a 37.5% interest and Transredes holding a 12.5% interest.</w:delText>
        </w:r>
      </w:del>
    </w:p>
    <w:p>
      <w:pPr>
        <w:pStyle w:val="Normal"/>
        <w:rPr>
          <w:del w:id="1065" w:author="HGarratt" w:date="2000-04-04T22:46:00Z"/>
        </w:rPr>
      </w:pPr>
      <w:del w:id="1064" w:author="HGarratt" w:date="2000-04-04T22:46:00Z">
        <w:r>
          <w:rPr/>
          <w:delText xml:space="preserve">In connection with the OPIC/KfW financing, all of the quotas in GasMat have been and all of the shares of GasMat Holdings and GasMat Investments will be pledged by the respective quotaholders or members to the collateral agents to be held as security on behalf of the lenders for the term of the financing. </w:delText>
        </w:r>
      </w:del>
    </w:p>
    <w:p>
      <w:pPr>
        <w:pStyle w:val="Normal"/>
        <w:rPr>
          <w:del w:id="1067" w:author="HGarratt" w:date="2000-04-04T22:46:00Z"/>
        </w:rPr>
      </w:pPr>
      <w:del w:id="1066" w:author="HGarratt" w:date="2000-04-04T22:46:00Z">
        <w:r>
          <w:rPr/>
          <w:delText>Management</w:delText>
        </w:r>
      </w:del>
    </w:p>
    <w:p>
      <w:pPr>
        <w:pStyle w:val="Normal"/>
        <w:keepNext w:val="false"/>
        <w:keepLines w:val="false"/>
        <w:widowControl/>
        <w:bidi w:val="0"/>
        <w:spacing w:lineRule="auto" w:line="300" w:before="0" w:after="220"/>
        <w:jc w:val="both"/>
        <w:rPr>
          <w:del w:id="1069" w:author="HGarratt" w:date="2000-04-04T22:46:00Z"/>
        </w:rPr>
      </w:pPr>
      <w:del w:id="1068" w:author="HGarratt" w:date="2000-04-04T22:46:00Z">
        <w:r>
          <w:rPr/>
          <w:delText>The Articles of Association of GasMat Holdings provide that EBPH is entitled to appoint three directors, and SCHL is entitled to appoint one director.  The directors of GasMat Holdings manage the business of GasMat Holdings.</w:delText>
        </w:r>
      </w:del>
    </w:p>
    <w:p>
      <w:pPr>
        <w:pStyle w:val="Normal"/>
        <w:rPr>
          <w:del w:id="1071" w:author="HGarratt" w:date="2000-04-04T22:46:00Z"/>
        </w:rPr>
      </w:pPr>
      <w:del w:id="1070" w:author="HGarratt" w:date="2000-04-04T22:46:00Z">
        <w:r>
          <w:rPr/>
          <w:delText>The Articles of Association of GasMat Holdings provide for a vote by a two thirds majority of all of the members entitled to vote to approve certain decisions.</w:delText>
        </w:r>
      </w:del>
    </w:p>
    <w:p>
      <w:pPr>
        <w:pStyle w:val="Normal"/>
        <w:rPr>
          <w:del w:id="1073" w:author="HGarratt" w:date="2000-04-04T22:46:00Z"/>
        </w:rPr>
      </w:pPr>
      <w:del w:id="1072" w:author="HGarratt" w:date="2000-04-04T22:46:00Z">
        <w:r>
          <w:rPr/>
          <w:delText>The Articles of Association of GasMat provide that GasMat Holdings has the right to appoint the directors of GasMat, and the Articles of Association of GasMat Investments provide that the directors of GasMat Investments are appointed by resolution of the company.</w:delText>
        </w:r>
      </w:del>
    </w:p>
    <w:p>
      <w:pPr>
        <w:pStyle w:val="Normal"/>
        <w:rPr>
          <w:del w:id="1075" w:author="HGarratt" w:date="2000-04-04T22:46:00Z"/>
        </w:rPr>
      </w:pPr>
      <w:del w:id="1074" w:author="HGarratt" w:date="2000-04-04T22:46:00Z">
        <w:r>
          <w:rPr/>
          <w:delText xml:space="preserve">GasMat is administered and managed by GasMat Holdings which performs such duties by delegation of power to the Board of Directors and officers.  The directors of GasMat Holdings have the right to appoint officers of GasMat Holdings by resolution.  The directors of GasMat have the right to appoint the officers of GasMat.  The officers are responsible for the management and conduction of the business of GasMat in accordance with the powers granted by the Board of Directors. </w:delText>
        </w:r>
      </w:del>
    </w:p>
    <w:p>
      <w:pPr>
        <w:pStyle w:val="Heading3"/>
        <w:rPr>
          <w:del w:id="1082" w:author="HGarratt" w:date="2000-04-04T22:46:00Z"/>
        </w:rPr>
      </w:pPr>
      <w:del w:id="1076" w:author="HGarratt" w:date="2000-04-04T22:46:00Z">
        <w:r>
          <w:rPr/>
          <w:delText xml:space="preserve">The Downstream Agreement gives </w:delText>
        </w:r>
      </w:del>
      <w:del w:id="1077" w:author="kpovall" w:date="2000-04-03T19:32:00Z">
        <w:r>
          <w:rPr/>
          <w:delText xml:space="preserve">the </w:delText>
        </w:r>
      </w:del>
      <w:ins w:id="1078" w:author="kpovall" w:date="2000-04-03T19:32:00Z">
        <w:del w:id="1079" w:author="HGarratt" w:date="2000-04-04T22:46:00Z">
          <w:r>
            <w:rPr/>
            <w:delText xml:space="preserve">an Enron affiliate </w:delText>
          </w:r>
        </w:del>
      </w:ins>
      <w:del w:id="1080" w:author="HGarratt" w:date="2000-04-04T22:46:00Z">
        <w:r>
          <w:rPr>
            <w:b/>
          </w:rPr>
          <w:delText>[Enron affiliate which one?]</w:delText>
        </w:r>
      </w:del>
      <w:del w:id="1081" w:author="HGarratt" w:date="2000-04-04T22:46:00Z">
        <w:r>
          <w:rPr/>
          <w:delText xml:space="preserve"> the right to purchase all of SCHL’s interests in GasMat in the case of disagreement regarding voting on major decisions including the incurrence of any material indebtedness and the sale, assignment, transfer, conveyance or other disposition of all or substantially all or the mortgage, pledge, grant of a security interest or other adverse interest, encumbrance or collateral assignment of all or any material part of the assets of GasMat; provided that the Enron affiliate (and any other quotaholder with which it has a voting agreement) and SCHL could have controlled such a vote.</w:delText>
        </w:r>
      </w:del>
    </w:p>
    <w:p>
      <w:pPr>
        <w:pStyle w:val="Normal"/>
        <w:rPr>
          <w:del w:id="1084" w:author="HGarratt" w:date="2000-04-04T22:46:00Z"/>
        </w:rPr>
      </w:pPr>
      <w:del w:id="1083" w:author="HGarratt" w:date="2000-04-04T22:46:00Z">
        <w:r>
          <w:rPr/>
          <w:delText>The Shell Letter Agreement provides that for so long as the Shell Parent holds not less than 30% of the net economic interests in GasMat, EBPH will not vote its interests or permit its representatives on the board of directors to vote in favor of certain issues without the consent of SCHL.  If SCHL does not consent to such vote, EEPB and its affiliates have the right to purchase all of SCHL’s interest in EPE , GasMat and TBS.</w:delText>
        </w:r>
      </w:del>
    </w:p>
    <w:p>
      <w:pPr>
        <w:pStyle w:val="Normal"/>
        <w:rPr>
          <w:del w:id="1086" w:author="HGarratt" w:date="2000-04-04T22:46:00Z"/>
        </w:rPr>
      </w:pPr>
      <w:del w:id="1085" w:author="HGarratt" w:date="2000-04-04T22:46:00Z">
        <w:r>
          <w:rPr/>
          <w:delText>In the Shell Letter Agreement, EEPB and SCHL agree that if either party requests that the capacity of the Bolivian or Brazilian Spur be expanded to permit EEPB or SCHL or their respective affiliates to enter into firm transportation agreements for such expansion capacity, then SCHL and and EEPB shall cause TBS, GasBol and/or GasMat to effect such expansion.  If EEPB or SCHL disagrees with such expansion, the other party can proceed at its expense, and the disagreeing quotaholder’s ownership of TBS, GasBol and/or GasMat, as applicable, will be diluted.</w:delText>
        </w:r>
      </w:del>
    </w:p>
    <w:p>
      <w:pPr>
        <w:pStyle w:val="Normal"/>
        <w:rPr>
          <w:del w:id="1088" w:author="HGarratt" w:date="2000-04-04T22:46:00Z"/>
        </w:rPr>
      </w:pPr>
      <w:del w:id="1087" w:author="HGarratt" w:date="2000-04-04T22:46:00Z">
        <w:r>
          <w:rPr/>
          <w:delText>In the Transredes Letter Agreement, EBCV and Transredes agree that if TBS requests that the capacity of the Brazilian Spur be expanded to permit EBCV or Shell Gas (Latin America) B.V. or their respective affiliates to enter into firm transportation agreements for such expansion capacity, then EBCV and Transredes will vote their interests in favor of causing GasMat to effect such expansion.  If EBCV or Transredes disagrees with such expansion, the other quotaholders can proceed at their expense, and the disagreeing quotaholder’s ownership of GasMat will be diluted.</w:delText>
        </w:r>
      </w:del>
    </w:p>
    <w:p>
      <w:pPr>
        <w:pStyle w:val="Heading3"/>
        <w:rPr/>
      </w:pPr>
      <w:r>
        <w:rPr/>
      </w:r>
      <w:r>
        <w:br w:type="page"/>
      </w:r>
    </w:p>
    <w:p>
      <w:pPr>
        <w:pStyle w:val="Heading2"/>
        <w:ind w:hanging="0" w:start="0"/>
        <w:rPr>
          <w:del w:id="1090" w:author="ihussain" w:date="2000-04-04T17:11:00Z"/>
        </w:rPr>
      </w:pPr>
      <w:del w:id="1089" w:author="ihussain" w:date="2000-04-04T17:11:00Z">
        <w:r>
          <w:rPr/>
          <w:delText>5.3</w:delText>
          <w:tab/>
          <w:delText>Riogen</w:delText>
        </w:r>
      </w:del>
    </w:p>
    <w:p>
      <w:pPr>
        <w:pStyle w:val="Heading2"/>
        <w:ind w:hanging="0" w:start="0"/>
        <w:rPr/>
      </w:pPr>
      <w:r>
        <w:rPr/>
        <w:t>Description of Assets</w:t>
      </w:r>
      <w:r>
        <mc:AlternateContent>
          <mc:Choice Requires="wps">
            <w:drawing>
              <wp:anchor behindDoc="0" distT="0" distB="0" distL="114935" distR="114935" simplePos="0" locked="0" layoutInCell="1" allowOverlap="1" relativeHeight="77">
                <wp:simplePos x="0" y="0"/>
                <wp:positionH relativeFrom="column">
                  <wp:posOffset>-2145665</wp:posOffset>
                </wp:positionH>
                <wp:positionV relativeFrom="paragraph">
                  <wp:posOffset>-29210</wp:posOffset>
                </wp:positionV>
                <wp:extent cx="2009775" cy="365760"/>
                <wp:effectExtent l="0" t="0" r="0" b="0"/>
                <wp:wrapNone/>
                <wp:docPr id="12" name="Frame9"/>
                <a:graphic xmlns:a="http://schemas.openxmlformats.org/drawingml/2006/main">
                  <a:graphicData uri="http://schemas.microsoft.com/office/word/2010/wordprocessingShape">
                    <wps:wsp>
                      <wps:cNvSpPr txBox="1"/>
                      <wps:spPr>
                        <a:xfrm>
                          <a:off x="0" y="0"/>
                          <a:ext cx="2009775" cy="365760"/>
                        </a:xfrm>
                        <a:prstGeom prst="rect"/>
                        <a:solidFill>
                          <a:srgbClr val="FFFFFF"/>
                        </a:solidFill>
                      </wps:spPr>
                      <wps:txbx>
                        <w:txbxContent>
                          <w:p>
                            <w:pPr>
                              <w:pStyle w:val="Heading1"/>
                              <w:spacing w:before="0" w:after="220"/>
                              <w:ind w:hanging="0" w:start="0"/>
                              <w:rPr/>
                            </w:pPr>
                            <w:ins w:id="1091" w:author="ihussain" w:date="2000-04-04T17:10:00Z">
                              <w:r>
                                <w:rPr/>
                                <w:t>Riogen</w:t>
                              </w:r>
                            </w:ins>
                          </w:p>
                        </w:txbxContent>
                      </wps:txbx>
                      <wps:bodyPr anchor="t" lIns="92075" tIns="46355" rIns="92075" bIns="46355">
                        <a:noAutofit/>
                      </wps:bodyPr>
                    </wps:wsp>
                  </a:graphicData>
                </a:graphic>
              </wp:anchor>
            </w:drawing>
          </mc:Choice>
          <mc:Fallback>
            <w:pict>
              <v:rect fillcolor="#FFFFFF" style="position:absolute;rotation:-0;width:158.25pt;height:28.8pt;mso-wrap-distance-left:9.05pt;mso-wrap-distance-right:9.05pt;mso-wrap-distance-top:0pt;mso-wrap-distance-bottom:0pt;margin-top:-2.3pt;mso-position-vertical-relative:text;margin-left:-168.95pt;mso-position-horizontal-relative:text">
                <v:textbox inset="0.100694444444444in,0.0506944444444444in,0.100694444444444in,0.0506944444444444in">
                  <w:txbxContent>
                    <w:p>
                      <w:pPr>
                        <w:pStyle w:val="Heading1"/>
                        <w:spacing w:before="0" w:after="220"/>
                        <w:ind w:hanging="0" w:start="0"/>
                        <w:rPr/>
                      </w:pPr>
                      <w:ins w:id="1092" w:author="ihussain" w:date="2000-04-04T17:10:00Z">
                        <w:r>
                          <w:rPr/>
                          <w:t>Riogen</w:t>
                        </w:r>
                      </w:ins>
                    </w:p>
                  </w:txbxContent>
                </v:textbox>
                <w10:wrap type="none"/>
              </v:rect>
            </w:pict>
          </mc:Fallback>
        </mc:AlternateContent>
      </w:r>
    </w:p>
    <w:p>
      <w:pPr>
        <w:pStyle w:val="Heading3"/>
        <w:ind w:hanging="0" w:start="0"/>
        <w:rPr/>
      </w:pPr>
      <w:r>
        <w:rPr/>
        <w:t>Overview</w:t>
      </w:r>
    </w:p>
    <w:p>
      <w:pPr>
        <w:pStyle w:val="Normal"/>
        <w:rPr/>
      </w:pPr>
      <w:r>
        <w:rPr/>
        <w:t xml:space="preserve">Enron is developing a 1,000 MW gas-fired combined cycle generation plant of which 500 MW (“Riogen I”) was recently awarded Emergency Plant status by the </w:t>
      </w:r>
      <w:del w:id="1093" w:author="kpovall" w:date="2000-04-03T19:33:00Z">
        <w:r>
          <w:rPr/>
          <w:delText xml:space="preserve">Federal </w:delText>
        </w:r>
      </w:del>
      <w:ins w:id="1094" w:author="kpovall" w:date="2000-04-03T19:33:00Z">
        <w:r>
          <w:rPr/>
          <w:t xml:space="preserve">Brazilian </w:t>
        </w:r>
      </w:ins>
      <w:r>
        <w:rPr/>
        <w:t xml:space="preserve">Government.  The </w:t>
      </w:r>
      <w:ins w:id="1095" w:author="kpovall" w:date="2000-04-03T19:33:00Z">
        <w:r>
          <w:rPr/>
          <w:t xml:space="preserve">Riogen </w:t>
        </w:r>
      </w:ins>
      <w:r>
        <w:rPr/>
        <w:t>project will be located approximately 60 miles northwest of the center of the city of Rio de Janeiro, Brazil, just inside the municipality of Seropedico (population 60,000).  The total cost of the project is estimated to be US$650 million.</w:t>
      </w:r>
    </w:p>
    <w:p>
      <w:pPr>
        <w:pStyle w:val="Heading3"/>
        <w:ind w:hanging="0" w:start="0"/>
        <w:rPr/>
      </w:pPr>
      <w:r>
        <w:rPr/>
        <w:t>Physical Assets</w:t>
      </w:r>
    </w:p>
    <w:p>
      <w:pPr>
        <w:pStyle w:val="Normal"/>
        <w:rPr/>
      </w:pPr>
      <w:r>
        <w:rPr/>
        <w:t>RioGen will be a combined cycle gas-fired electric generating plant.  The main generating equipment will be two power blocks (Phase I and II), each consisting of two M501F Mistubishi Heavy Industries gas turbines and generators and one steam turbine and generator.  This standard configuration is referred to as a “two-on-one” configuration.  The gas turbines will burn natural gas and directly provide the energy to turn two associated electric generators.  Enron has closed the purchase contract for the gas turbines and is currently bidding out the balance of plant equipment.  As an emergency back-up, the plant will have the ability to burn diesel fuel in the case of interruptions in the supply of natural gas to the plant.</w:t>
      </w:r>
      <w:r>
        <w:br w:type="page"/>
      </w:r>
    </w:p>
    <w:p>
      <w:pPr>
        <w:pStyle w:val="Normal"/>
        <w:keepNext w:val="true"/>
        <w:jc w:val="center"/>
        <w:rPr>
          <w:b/>
        </w:rPr>
      </w:pPr>
      <w:r>
        <w:rPr>
          <w:b/>
        </w:rPr>
        <w:t>Basic Technical Concept</w:t>
      </w:r>
    </w:p>
    <w:p>
      <w:pPr>
        <w:pStyle w:val="Normal"/>
        <w:rPr/>
      </w:pPr>
      <w:bookmarkStart w:id="1" w:name="_1016178376"/>
      <w:bookmarkStart w:id="2" w:name="_1016177783"/>
      <w:bookmarkStart w:id="3" w:name="_1016177642"/>
      <w:bookmarkEnd w:id="1"/>
      <w:bookmarkEnd w:id="2"/>
      <w:bookmarkEnd w:id="3"/>
      <w:r>
        <w:rPr/>
        <w:object w:dxaOrig="6481" w:dyaOrig="5029">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24.05pt;height:251.45pt" filled="f" o:ole="">
            <v:imagedata r:id="rId8" o:title=""/>
          </v:shape>
          <o:OLEObject Type="Embed" ProgID="" ShapeID="ole_rId7" DrawAspect="Content" ObjectID="_781762800" r:id="rId7"/>
        </w:object>
      </w:r>
    </w:p>
    <w:p>
      <w:pPr>
        <w:pStyle w:val="Normal"/>
        <w:rPr>
          <w:del w:id="1097" w:author="ihussain" w:date="2000-04-04T16:31:00Z"/>
        </w:rPr>
      </w:pPr>
      <w:del w:id="1096" w:author="ihussain" w:date="2000-04-04T16:31:00Z">
        <w:r>
          <w:rPr/>
          <w:delText>[CHECK MAP]</w:delText>
        </w:r>
      </w:del>
    </w:p>
    <w:p>
      <w:pPr>
        <w:pStyle w:val="Normal"/>
        <w:rPr/>
      </w:pPr>
      <w:r>
        <w:rPr/>
        <w:t>The site will be located on one million square meters of land.  Enron currently holds the right to purchase the site through an option agreement.  The site is an attractive power plant site due to several key characteristics:</w:t>
      </w:r>
    </w:p>
    <w:p>
      <w:pPr>
        <w:pStyle w:val="Bmed1st1"/>
        <w:numPr>
          <w:ilvl w:val="0"/>
          <w:numId w:val="25"/>
        </w:numPr>
        <w:spacing w:lineRule="auto" w:line="300"/>
        <w:ind w:hanging="357" w:start="357" w:end="0"/>
        <w:rPr/>
      </w:pPr>
      <w:r>
        <w:rPr/>
        <w:t>Transportation:  The site is immediately adjacent to the Dutra, the principal highway linking Rio de Janeiro and São Paulo.  This highway will greatly facilitate transportation of heavy equipment to and from the site during construction;</w:t>
      </w:r>
    </w:p>
    <w:p>
      <w:pPr>
        <w:pStyle w:val="Bmed1st1"/>
        <w:numPr>
          <w:ilvl w:val="0"/>
          <w:numId w:val="25"/>
        </w:numPr>
        <w:spacing w:lineRule="auto" w:line="300"/>
        <w:ind w:hanging="357" w:start="357" w:end="0"/>
        <w:rPr/>
      </w:pPr>
      <w:r>
        <w:rPr/>
        <w:t>Water:  The Guand</w:t>
      </w:r>
      <w:ins w:id="1098" w:author="kpovall" w:date="2000-04-03T19:34:00Z">
        <w:r>
          <w:rPr/>
          <w:t>ú</w:t>
        </w:r>
      </w:ins>
      <w:del w:id="1099" w:author="kpovall" w:date="2000-04-03T19:34:00Z">
        <w:r>
          <w:rPr/>
          <w:delText>u</w:delText>
        </w:r>
      </w:del>
      <w:r>
        <w:rPr/>
        <w:t xml:space="preserve"> River flows on one side of the site and will provide cooling water for the plant.  Due the proximity of this source, the plant will be able to use an indirect cooling water system or “cooling towers</w:t>
      </w:r>
      <w:ins w:id="1100" w:author="kpovall" w:date="2000-04-04T03:34:00Z">
        <w:r>
          <w:rPr/>
          <w:t>”;</w:t>
        </w:r>
      </w:ins>
    </w:p>
    <w:p>
      <w:pPr>
        <w:pStyle w:val="Bmed1st1"/>
        <w:numPr>
          <w:ilvl w:val="0"/>
          <w:numId w:val="25"/>
        </w:numPr>
        <w:spacing w:lineRule="auto" w:line="300"/>
        <w:ind w:hanging="357" w:start="357" w:end="0"/>
        <w:rPr/>
      </w:pPr>
      <w:r>
        <w:rPr/>
        <w:t>Electric Transmission:  Seven circuits of 138 kV and one circuit of 500 kv transmission lines run across the northern limit of the site and will provide a convenient link between the plant and the power grid.  A study is currently being conducted by CEPEL, the research arm of Electrobrás to determine the most efficient method to connect the plant to the power grid;</w:t>
      </w:r>
    </w:p>
    <w:p>
      <w:pPr>
        <w:pStyle w:val="Bmed1st1"/>
        <w:numPr>
          <w:ilvl w:val="0"/>
          <w:numId w:val="25"/>
        </w:numPr>
        <w:spacing w:lineRule="auto" w:line="300"/>
        <w:ind w:hanging="357" w:start="357" w:end="0"/>
        <w:rPr/>
      </w:pPr>
      <w:r>
        <w:rPr/>
        <w:t xml:space="preserve">Gas Transportation:  The site is immediately adjacent to an existing gas pipeline right-of-way belonging to CEG.  The main transportation pipeline is approximately 10 km from the site.  A separate gas pipeline will be built from the citygate of Japeri to the site, and will follow the path of an existing pipeline to the Dutra highway, </w:t>
      </w:r>
      <w:ins w:id="1101" w:author="kpovall" w:date="2000-04-03T19:35:00Z">
        <w:r>
          <w:rPr/>
          <w:t xml:space="preserve">from </w:t>
        </w:r>
      </w:ins>
      <w:r>
        <w:rPr/>
        <w:t>where it will proceed east to the site;</w:t>
      </w:r>
    </w:p>
    <w:p>
      <w:pPr>
        <w:pStyle w:val="Bmed1st1"/>
        <w:numPr>
          <w:ilvl w:val="0"/>
          <w:numId w:val="25"/>
        </w:numPr>
        <w:spacing w:lineRule="auto" w:line="300"/>
        <w:ind w:hanging="357" w:start="357" w:end="0"/>
        <w:rPr/>
      </w:pPr>
      <w:r>
        <w:rPr/>
        <w:t>Terrain:  The site is flat, almost free of vegetation and is physically ideal for a project of this type.</w:t>
      </w:r>
    </w:p>
    <w:p>
      <w:pPr>
        <w:pStyle w:val="Normal"/>
        <w:rPr/>
      </w:pPr>
      <w:r>
        <w:rPr/>
        <w:t>The plant will be built in two phases of 500 MW each, with approximately 24 months to build each phase, and most likely, a year between the beginning of operations of Phase I and the commencement of construction of Phase II.  EPC contractors have yet to be determined.  Phase II would begin commercial operations one to two years following Phase I, which is currently expected to begin commercial operations by the end of 2002.  Project development will run through most of the year 2000 with construction commencing in the fourth quarter of 2000.</w:t>
      </w:r>
    </w:p>
    <w:p>
      <w:pPr>
        <w:pStyle w:val="Normal"/>
        <w:rPr/>
      </w:pPr>
      <w:ins w:id="1102" w:author="kpovall" w:date="2000-04-03T19:37:00Z">
        <w:r>
          <w:rPr/>
          <w:t xml:space="preserve">Because </w:t>
        </w:r>
      </w:ins>
      <w:r>
        <w:rPr/>
        <w:t>Riogen I has been awarded Emergency Plant status</w:t>
      </w:r>
      <w:ins w:id="1103" w:author="kpovall" w:date="2000-04-03T19:37:00Z">
        <w:r>
          <w:rPr/>
          <w:t>,</w:t>
        </w:r>
      </w:ins>
      <w:r>
        <w:rPr/>
        <w:t xml:space="preserve"> </w:t>
      </w:r>
      <w:del w:id="1104" w:author="kpovall" w:date="2000-04-03T19:37:00Z">
        <w:r>
          <w:rPr/>
          <w:delText xml:space="preserve">and </w:delText>
        </w:r>
      </w:del>
      <w:ins w:id="1105" w:author="kpovall" w:date="2000-04-03T19:37:00Z">
        <w:r>
          <w:rPr/>
          <w:t xml:space="preserve">it </w:t>
        </w:r>
      </w:ins>
      <w:r>
        <w:rPr/>
        <w:t>is expected to obtain the required approvals on an expedited basis.  As discussed below, PPA and gas supply negotiations are already in progress.  Riogen II is at an earlier stage of development.</w:t>
      </w:r>
    </w:p>
    <w:p>
      <w:pPr>
        <w:pStyle w:val="Heading2"/>
        <w:ind w:hanging="0" w:start="0"/>
        <w:rPr/>
      </w:pPr>
      <w:del w:id="1106" w:author="ihussain" w:date="2000-04-04T16:32:00Z">
        <w:r>
          <w:rPr/>
          <w:delText>Regulation and Tariffs</w:delText>
        </w:r>
      </w:del>
      <w:ins w:id="1107" w:author="ihussain" w:date="2000-04-04T16:32:00Z">
        <w:del w:id="1108" w:author="HGarratt" w:date="2000-04-04T20:44:00Z">
          <w:r>
            <w:rPr/>
            <w:delText>Commercial and Contractual Structure</w:delText>
          </w:r>
        </w:del>
      </w:ins>
      <w:ins w:id="1109" w:author="HGarratt" w:date="2000-04-04T20:44:00Z">
        <w:r>
          <w:rPr/>
          <w:t>Regulation and Tariffs</w:t>
        </w:r>
      </w:ins>
    </w:p>
    <w:p>
      <w:pPr>
        <w:pStyle w:val="Normal"/>
        <w:rPr>
          <w:ins w:id="1110" w:author="HGarratt" w:date="2000-04-04T20:45:00Z"/>
        </w:rPr>
      </w:pPr>
      <w:r>
        <w:rPr/>
        <w:t>Riogen will operate under the same regulatory environment as described for Cuiabá.</w:t>
      </w:r>
    </w:p>
    <w:p>
      <w:pPr>
        <w:pStyle w:val="Heading2"/>
        <w:ind w:hanging="0" w:start="0"/>
        <w:rPr/>
      </w:pPr>
      <w:ins w:id="1111" w:author="HGarratt" w:date="2000-04-04T20:45:00Z">
        <w:r>
          <w:rPr/>
          <w:t>Commercial and Contractual Structure</w:t>
        </w:r>
      </w:ins>
    </w:p>
    <w:p>
      <w:pPr>
        <w:pStyle w:val="Heading3"/>
        <w:ind w:hanging="0" w:start="0"/>
        <w:rPr/>
      </w:pPr>
      <w:del w:id="1112" w:author="ihussain" w:date="2000-04-04T16:32:00Z">
        <w:r>
          <w:rPr/>
          <w:delText>PPA</w:delText>
        </w:r>
      </w:del>
      <w:ins w:id="1113" w:author="ihussain" w:date="2000-04-04T16:32:00Z">
        <w:r>
          <w:rPr/>
          <w:t>Power Purchase Agreement</w:t>
        </w:r>
      </w:ins>
    </w:p>
    <w:p>
      <w:pPr>
        <w:pStyle w:val="Normal"/>
        <w:rPr/>
      </w:pPr>
      <w:r>
        <w:rPr/>
        <w:t>Enron is in discussions with ANEEL on the final form of the power purchase agreement whereby Elektro would purchase electricity generated by RioGen.  Enron is also negotiating with other distributors to purchase energy from the project.</w:t>
      </w:r>
    </w:p>
    <w:p>
      <w:pPr>
        <w:pStyle w:val="Heading3"/>
        <w:ind w:hanging="0" w:start="0"/>
        <w:rPr>
          <w:del w:id="1115" w:author="ihussain" w:date="2000-04-04T17:14:00Z"/>
        </w:rPr>
      </w:pPr>
      <w:del w:id="1114" w:author="ihussain" w:date="2000-04-04T17:14:00Z">
        <w:r>
          <w:rPr/>
        </w:r>
      </w:del>
    </w:p>
    <w:p>
      <w:pPr>
        <w:pStyle w:val="Heading3"/>
        <w:ind w:hanging="0" w:start="0"/>
        <w:rPr/>
      </w:pPr>
      <w:r>
        <w:rPr/>
        <w:t>Gas Supply Agreement</w:t>
      </w:r>
    </w:p>
    <w:p>
      <w:pPr>
        <w:pStyle w:val="Normal"/>
        <w:rPr/>
      </w:pPr>
      <w:r>
        <w:rPr/>
        <w:t>Enron is currently negotiating the gas supply contract with CEG.  Enron has received a firm offer for the supply of gas to the first 250 MW of capacity and is negotiating the terms and conditions for the remaining balance of Phase I.  CEG will receive its gas at citygate at Japeri</w:t>
      </w:r>
      <w:ins w:id="1116" w:author="kpovall" w:date="2000-04-03T19:39:00Z">
        <w:r>
          <w:rPr/>
          <w:t>.</w:t>
        </w:r>
      </w:ins>
      <w:del w:id="1117" w:author="kpovall" w:date="2000-04-03T19:39:00Z">
        <w:r>
          <w:rPr/>
          <w:delText>;</w:delText>
        </w:r>
      </w:del>
      <w:r>
        <w:rPr/>
        <w:t xml:space="preserve"> </w:t>
      </w:r>
      <w:ins w:id="1118" w:author="kpovall" w:date="2000-04-03T19:39:00Z">
        <w:r>
          <w:rPr/>
          <w:t xml:space="preserve"> </w:t>
        </w:r>
      </w:ins>
      <w:del w:id="1119" w:author="kpovall" w:date="2000-04-03T19:39:00Z">
        <w:r>
          <w:rPr/>
          <w:delText>g</w:delText>
        </w:r>
      </w:del>
      <w:ins w:id="1120" w:author="kpovall" w:date="2000-04-03T19:39:00Z">
        <w:r>
          <w:rPr/>
          <w:t>G</w:t>
        </w:r>
      </w:ins>
      <w:r>
        <w:rPr/>
        <w:t>as will be supplied to CEG by Petrobras for Phase I, sourced from the Campos Basin and also from Bolivia via BBPL.  Phase II fuel suppliers have yet to be determined.  Diesel back-up supplies will likely be supplied by Petrobras.</w:t>
      </w:r>
    </w:p>
    <w:p>
      <w:pPr>
        <w:pStyle w:val="Heading3"/>
        <w:ind w:hanging="0" w:start="0"/>
        <w:rPr/>
      </w:pPr>
      <w:r>
        <w:rPr/>
        <w:t>Other Permits</w:t>
      </w:r>
    </w:p>
    <w:p>
      <w:pPr>
        <w:pStyle w:val="Normal"/>
        <w:rPr/>
      </w:pPr>
      <w:del w:id="1121" w:author="HGarratt" w:date="2000-04-04T22:59:00Z">
        <w:r>
          <w:rPr/>
          <w:delText xml:space="preserve">[The São Paulo-based consultancy, Mineral] [Confirm.] </w:delText>
        </w:r>
      </w:del>
      <w:ins w:id="1122" w:author="kpovall" w:date="2000-04-03T19:40:00Z">
        <w:r>
          <w:rPr/>
          <w:t xml:space="preserve">At Enron’s </w:t>
        </w:r>
      </w:ins>
      <w:ins w:id="1123" w:author="kpovall" w:date="2000-04-04T03:35:00Z">
        <w:r>
          <w:rPr/>
          <w:t>request,</w:t>
        </w:r>
      </w:ins>
      <w:ins w:id="1124" w:author="kpovall" w:date="2000-04-03T19:40:00Z">
        <w:r>
          <w:rPr/>
          <w:t xml:space="preserve"> a Sao Paulo base</w:t>
        </w:r>
      </w:ins>
      <w:ins w:id="1125" w:author="kpovall" w:date="2000-04-04T03:35:00Z">
        <w:r>
          <w:rPr/>
          <w:t>d consultant</w:t>
        </w:r>
      </w:ins>
      <w:ins w:id="1126" w:author="kpovall" w:date="2000-04-03T19:40:00Z">
        <w:r>
          <w:rPr/>
          <w:t xml:space="preserve"> </w:t>
        </w:r>
      </w:ins>
      <w:r>
        <w:rPr/>
        <w:t>is preparing a major environmental impact assessment</w:t>
      </w:r>
      <w:del w:id="1127" w:author="kpovall" w:date="2000-04-03T19:41:00Z">
        <w:r>
          <w:rPr/>
          <w:delText>s</w:delText>
        </w:r>
      </w:del>
      <w:r>
        <w:rPr/>
        <w:t xml:space="preserve"> (an EIA-RIMA), which will be submitted to FEEMA, the Rio</w:t>
      </w:r>
      <w:ins w:id="1128" w:author="kpovall" w:date="2000-04-03T19:41:00Z">
        <w:r>
          <w:rPr/>
          <w:t xml:space="preserve"> de Janeiro</w:t>
        </w:r>
      </w:ins>
      <w:r>
        <w:rPr/>
        <w:t xml:space="preserve"> State environmental agency, before FEEMA grants authorization.  The final EIA-R</w:t>
      </w:r>
      <w:ins w:id="1129" w:author="kpovall" w:date="2000-04-03T19:41:00Z">
        <w:r>
          <w:rPr/>
          <w:t>I</w:t>
        </w:r>
      </w:ins>
      <w:r>
        <w:rPr/>
        <w:t>MA will be complete and ready for submittal shortly.  Environmental concerns are minimal.  Since there is a right-of-way for an existing CEG pipeline, the only other right-of-way needed paralleling the Dutra requires authorization just from the federal transportation agency (DNER).  The water taken from the river will be returned well inside chemical limits, and the emissions generated by the plant shall be well under the limits established by World Bank.  Noise is also kept to a level within established state limits.</w:t>
      </w:r>
    </w:p>
    <w:p>
      <w:pPr>
        <w:pStyle w:val="Normal"/>
        <w:rPr/>
      </w:pPr>
      <w:r>
        <w:rPr/>
        <w:t xml:space="preserve">Enron has already filed for the IPP license for the project and other </w:t>
      </w:r>
      <w:del w:id="1130" w:author="kpovall" w:date="2000-04-03T19:41:00Z">
        <w:r>
          <w:rPr/>
          <w:delText xml:space="preserve">permits </w:delText>
        </w:r>
      </w:del>
      <w:ins w:id="1131" w:author="kpovall" w:date="2000-04-03T19:41:00Z">
        <w:r>
          <w:rPr/>
          <w:t xml:space="preserve">applications </w:t>
        </w:r>
      </w:ins>
      <w:r>
        <w:rPr/>
        <w:t>are in the process of being filed.</w:t>
      </w:r>
    </w:p>
    <w:p>
      <w:pPr>
        <w:pStyle w:val="Normal"/>
        <w:rPr/>
      </w:pPr>
      <w:r>
        <w:rPr/>
        <w:t>The project is strongly supported by the city government of Seropedica, who recently approved measures to reduce taxes associated with the project.  Another key government entity, the Rio</w:t>
      </w:r>
      <w:ins w:id="1132" w:author="kpovall" w:date="2000-04-03T19:43:00Z">
        <w:r>
          <w:rPr/>
          <w:t xml:space="preserve"> de Janeiro</w:t>
        </w:r>
      </w:ins>
      <w:r>
        <w:rPr/>
        <w:t xml:space="preserve"> </w:t>
      </w:r>
      <w:del w:id="1133" w:author="kpovall" w:date="2000-04-03T19:43:00Z">
        <w:r>
          <w:rPr/>
          <w:delText>s</w:delText>
        </w:r>
      </w:del>
      <w:ins w:id="1134" w:author="kpovall" w:date="2000-04-03T19:43:00Z">
        <w:r>
          <w:rPr/>
          <w:t>S</w:t>
        </w:r>
      </w:ins>
      <w:r>
        <w:rPr/>
        <w:t>tate government’s energy ministry, is lobbying the Rio state tax ministry to defer taxes for 20 years, specifically the ICMS tax.</w:t>
      </w:r>
    </w:p>
    <w:p>
      <w:pPr>
        <w:pStyle w:val="Heading2"/>
        <w:ind w:hanging="0" w:start="0"/>
        <w:rPr/>
      </w:pPr>
      <w:r>
        <w:rPr/>
        <w:t>Ownership Structure</w:t>
      </w:r>
    </w:p>
    <w:p>
      <w:pPr>
        <w:pStyle w:val="Normal"/>
        <w:rPr>
          <w:del w:id="1145" w:author="ihussain" w:date="2000-04-04T17:14:00Z"/>
        </w:rPr>
      </w:pPr>
      <w:r>
        <w:rPr/>
        <w:t xml:space="preserve">In accordance with the CEG/CEG-Rio </w:t>
      </w:r>
      <w:del w:id="1135" w:author="HGarratt" w:date="2000-04-04T23:00:00Z">
        <w:r>
          <w:rPr/>
          <w:delText>s</w:delText>
        </w:r>
      </w:del>
      <w:ins w:id="1136" w:author="HGarratt" w:date="2000-04-04T23:00:00Z">
        <w:r>
          <w:rPr/>
          <w:t>S</w:t>
        </w:r>
      </w:ins>
      <w:r>
        <w:rPr/>
        <w:t xml:space="preserve">hareholders’ </w:t>
      </w:r>
      <w:del w:id="1137" w:author="HGarratt" w:date="2000-04-04T23:00:00Z">
        <w:r>
          <w:rPr/>
          <w:delText>a</w:delText>
        </w:r>
      </w:del>
      <w:ins w:id="1138" w:author="HGarratt" w:date="2000-04-04T23:00:00Z">
        <w:r>
          <w:rPr/>
          <w:t>A</w:t>
        </w:r>
      </w:ins>
      <w:r>
        <w:rPr/>
        <w:t xml:space="preserve">greement, </w:t>
      </w:r>
      <w:del w:id="1139" w:author="kpovall" w:date="2000-04-03T19:43:00Z">
        <w:r>
          <w:rPr/>
          <w:delText xml:space="preserve">it is likely that </w:delText>
        </w:r>
      </w:del>
      <w:r>
        <w:rPr/>
        <w:t xml:space="preserve">Enron’s partners in CEG/CEG-Rio will be given the opportunity to participate in Riogen.  While final shareholdings have yet to be agreed, Enron will </w:t>
      </w:r>
      <w:del w:id="1140" w:author="HGarratt" w:date="2000-04-04T23:00:00Z">
        <w:r>
          <w:rPr/>
          <w:delText>in any event</w:delText>
        </w:r>
      </w:del>
      <w:ins w:id="1141" w:author="HGarratt" w:date="2000-04-04T23:00:00Z">
        <w:r>
          <w:rPr/>
          <w:t xml:space="preserve">expect to </w:t>
        </w:r>
      </w:ins>
      <w:r>
        <w:rPr/>
        <w:t xml:space="preserve">retain a </w:t>
      </w:r>
      <w:del w:id="1142" w:author="HGarratt" w:date="2000-04-04T23:00:00Z">
        <w:r>
          <w:rPr/>
          <w:delText xml:space="preserve">majority </w:delText>
        </w:r>
      </w:del>
      <w:ins w:id="1143" w:author="HGarratt" w:date="2000-04-04T23:00:00Z">
        <w:r>
          <w:rPr/>
          <w:t>[up to 50%]</w:t>
        </w:r>
      </w:ins>
      <w:r>
        <w:rPr/>
        <w:t>interest in the project.</w:t>
      </w:r>
      <w:del w:id="1144" w:author="kpovall" w:date="2000-04-04T03:35:00Z">
        <w:r>
          <w:rPr/>
          <w:delText>[PROVIDE FURTHER INFORMATION]</w:delText>
        </w:r>
      </w:del>
    </w:p>
    <w:p>
      <w:pPr>
        <w:pStyle w:val="Normal"/>
        <w:rPr/>
      </w:pPr>
      <w:r>
        <w:rPr/>
      </w:r>
    </w:p>
    <w:p>
      <w:pPr>
        <w:pStyle w:val="Heading2"/>
        <w:ind w:hanging="0" w:start="0"/>
        <w:rPr>
          <w:del w:id="1148" w:author="ihussain" w:date="2000-04-04T17:17:00Z"/>
        </w:rPr>
      </w:pPr>
      <w:del w:id="1146" w:author="ihussain" w:date="2000-04-04T17:15:00Z">
        <w:r>
          <w:rPr/>
          <w:tab/>
        </w:r>
      </w:del>
      <w:del w:id="1147" w:author="ihussain" w:date="2000-04-04T17:17:00Z">
        <w:r>
          <w:rPr/>
          <w:delText>Financial Information</w:delText>
        </w:r>
      </w:del>
    </w:p>
    <w:p>
      <w:pPr>
        <w:pStyle w:val="Heading2"/>
        <w:ind w:hanging="0" w:start="0"/>
        <w:rPr>
          <w:del w:id="1150" w:author="ihussain" w:date="2000-04-04T17:17:00Z"/>
        </w:rPr>
      </w:pPr>
      <w:del w:id="1149" w:author="ihussain" w:date="2000-04-04T17:17:00Z">
        <w:r>
          <w:rPr/>
        </w:r>
      </w:del>
    </w:p>
    <w:p>
      <w:pPr>
        <w:pStyle w:val="Heading2"/>
        <w:ind w:hanging="0" w:start="0"/>
        <w:rPr/>
      </w:pPr>
      <w:del w:id="1151" w:author="ihussain" w:date="2000-04-04T17:15:00Z">
        <w:r>
          <w:rPr/>
          <w:tab/>
        </w:r>
      </w:del>
      <w:r>
        <w:rPr/>
        <w:t>Introduction</w:t>
      </w:r>
      <w:r>
        <mc:AlternateContent>
          <mc:Choice Requires="wps">
            <w:drawing>
              <wp:anchor behindDoc="0" distT="0" distB="0" distL="114935" distR="114935" simplePos="0" locked="0" layoutInCell="1" allowOverlap="1" relativeHeight="0">
                <wp:simplePos x="0" y="0"/>
                <wp:positionH relativeFrom="column">
                  <wp:posOffset>-2152650</wp:posOffset>
                </wp:positionH>
                <wp:positionV relativeFrom="paragraph">
                  <wp:posOffset>-34925</wp:posOffset>
                </wp:positionV>
                <wp:extent cx="2101215" cy="365760"/>
                <wp:effectExtent l="0" t="0" r="0" b="0"/>
                <wp:wrapNone/>
                <wp:docPr id="13" name="Frame10"/>
                <a:graphic xmlns:a="http://schemas.openxmlformats.org/drawingml/2006/main">
                  <a:graphicData uri="http://schemas.microsoft.com/office/word/2010/wordprocessingShape">
                    <wps:wsp>
                      <wps:cNvSpPr txBox="1"/>
                      <wps:spPr>
                        <a:xfrm>
                          <a:off x="0" y="0"/>
                          <a:ext cx="2101215" cy="365760"/>
                        </a:xfrm>
                        <a:prstGeom prst="rect"/>
                        <a:solidFill>
                          <a:srgbClr val="FFFFFF"/>
                        </a:solidFill>
                      </wps:spPr>
                      <wps:txbx>
                        <w:txbxContent>
                          <w:p>
                            <w:pPr>
                              <w:pStyle w:val="Heading1"/>
                              <w:spacing w:before="0" w:after="220"/>
                              <w:ind w:hanging="0" w:start="0"/>
                              <w:rPr/>
                            </w:pPr>
                            <w:ins w:id="1152" w:author="ihussain" w:date="2000-04-04T17:17:00Z">
                              <w:r>
                                <w:rPr/>
                                <w:t>Riogen Financial Information</w:t>
                              </w:r>
                            </w:ins>
                          </w:p>
                        </w:txbxContent>
                      </wps:txbx>
                      <wps:bodyPr anchor="t" lIns="92075" tIns="46355" rIns="92075" bIns="46355">
                        <a:noAutofit/>
                      </wps:bodyPr>
                    </wps:wsp>
                  </a:graphicData>
                </a:graphic>
              </wp:anchor>
            </w:drawing>
          </mc:Choice>
          <mc:Fallback>
            <w:pict>
              <v:rect fillcolor="#FFFFFF" style="position:absolute;rotation:-0;width:165.45pt;height:28.8pt;mso-wrap-distance-left:9.05pt;mso-wrap-distance-right:9.05pt;mso-wrap-distance-top:0pt;mso-wrap-distance-bottom:0pt;margin-top:-2.75pt;mso-position-vertical-relative:text;margin-left:-169.5pt;mso-position-horizontal-relative:text">
                <v:textbox inset="0.100694444444444in,0.0506944444444444in,0.100694444444444in,0.0506944444444444in">
                  <w:txbxContent>
                    <w:p>
                      <w:pPr>
                        <w:pStyle w:val="Heading1"/>
                        <w:spacing w:before="0" w:after="220"/>
                        <w:ind w:hanging="0" w:start="0"/>
                        <w:rPr/>
                      </w:pPr>
                      <w:ins w:id="1153" w:author="ihussain" w:date="2000-04-04T17:17:00Z">
                        <w:r>
                          <w:rPr/>
                          <w:t>Riogen Financial Information</w:t>
                        </w:r>
                      </w:ins>
                    </w:p>
                  </w:txbxContent>
                </v:textbox>
                <w10:wrap type="none"/>
              </v:rect>
            </w:pict>
          </mc:Fallback>
        </mc:AlternateContent>
      </w:r>
    </w:p>
    <w:p>
      <w:pPr>
        <w:pStyle w:val="Normal"/>
        <w:rPr>
          <w:lang w:val="en-GB"/>
        </w:rPr>
      </w:pPr>
      <w:r>
        <w:rPr>
          <w:lang w:val="en-GB"/>
        </w:rPr>
        <w:t xml:space="preserve">The RioGen Project is a natural gas-fired combined-cycle 991 MW plant, which will be located in the State of Rio de Janeiro, Brazil. The first phase (RioGen I) of 495.5 MW is scheduled to begin operations in January 2003 after a 24-month construction term. Phase II, or RioGen II, is expected to be operational in January 2004. RioGen is one of 30 projects awarded “emergency” status by the Brazilian government. As a result of such status, RioGen will enjoy favourable pricing terms and a favorable contract structure generally.  In addition, emergency status projects are provided with a development schedule that allows for operation start dates concurrent with initial contract expiration dates of the initial contracts between local distribution companies and suppliers. </w:t>
      </w:r>
    </w:p>
    <w:p>
      <w:pPr>
        <w:pStyle w:val="Normal"/>
        <w:rPr/>
      </w:pPr>
      <w:r>
        <w:rPr>
          <w:lang w:val="en-GB"/>
        </w:rPr>
        <w:t>The projected income statements and cash flows have been converted from Reais to US dollars at the average exchange rates indicated. Unless otherwise noted, all financial information presented is at the operating company level</w:t>
      </w:r>
      <w:r>
        <w:rPr/>
        <w:t xml:space="preserve"> assuming 100% ownership.</w:t>
      </w:r>
    </w:p>
    <w:p>
      <w:pPr>
        <w:pStyle w:val="Heading2"/>
        <w:ind w:hanging="0" w:start="0"/>
        <w:rPr/>
      </w:pPr>
      <w:r>
        <w:rPr/>
        <w:t>Key Assumptions - 2003 to 2007</w:t>
      </w:r>
    </w:p>
    <w:p>
      <w:pPr>
        <w:pStyle w:val="Heading3"/>
        <w:ind w:hanging="0" w:start="0"/>
        <w:rPr/>
      </w:pPr>
      <w:r>
        <w:rPr/>
        <w:t>Macroeconomic Assumptions</w:t>
      </w:r>
    </w:p>
    <w:p>
      <w:pPr>
        <w:pStyle w:val="Normal"/>
        <w:rPr/>
      </w:pPr>
      <w:r>
        <w:rPr/>
        <w:t>The following table sets forth the macroecomonic assumptions underlying the financial projections for the period 2003-2007.</w:t>
      </w:r>
    </w:p>
    <w:tbl>
      <w:tblPr>
        <w:tblW w:w="6826" w:type="dxa"/>
        <w:jc w:val="center"/>
        <w:tblInd w:w="0" w:type="dxa"/>
        <w:tblLayout w:type="fixed"/>
        <w:tblCellMar>
          <w:top w:w="0" w:type="dxa"/>
          <w:start w:w="108" w:type="dxa"/>
          <w:bottom w:w="0" w:type="dxa"/>
          <w:end w:w="108" w:type="dxa"/>
        </w:tblCellMar>
      </w:tblPr>
      <w:tblGrid>
        <w:gridCol w:w="2275"/>
        <w:gridCol w:w="910"/>
        <w:gridCol w:w="910"/>
        <w:gridCol w:w="910"/>
        <w:gridCol w:w="910"/>
        <w:gridCol w:w="911"/>
      </w:tblGrid>
      <w:tr>
        <w:trPr>
          <w:tblHeader w:val="true"/>
          <w:trHeight w:val="315" w:hRule="atLeast"/>
        </w:trPr>
        <w:tc>
          <w:tcPr>
            <w:tcW w:w="2275" w:type="dxa"/>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2003</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2004</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2005</w:t>
            </w:r>
          </w:p>
        </w:tc>
        <w:tc>
          <w:tcPr>
            <w:tcW w:w="910" w:type="dxa"/>
            <w:tcBorders>
              <w:top w:val="single" w:sz="4" w:space="0" w:color="000000"/>
              <w:bottom w:val="single" w:sz="4" w:space="0" w:color="000000"/>
            </w:tcBorders>
            <w:shd w:fill="FFFF00" w:val="clear"/>
            <w:vAlign w:val="bottom"/>
          </w:tcPr>
          <w:p>
            <w:pPr>
              <w:pStyle w:val="Table"/>
              <w:spacing w:before="0" w:after="80"/>
              <w:rPr>
                <w:b/>
              </w:rPr>
            </w:pPr>
            <w:r>
              <w:rPr>
                <w:b/>
              </w:rPr>
              <w:t>2006</w:t>
            </w:r>
          </w:p>
        </w:tc>
        <w:tc>
          <w:tcPr>
            <w:tcW w:w="911" w:type="dxa"/>
            <w:tcBorders>
              <w:top w:val="single" w:sz="4" w:space="0" w:color="000000"/>
              <w:bottom w:val="single" w:sz="4" w:space="0" w:color="000000"/>
              <w:end w:val="single" w:sz="4" w:space="0" w:color="000000"/>
            </w:tcBorders>
            <w:shd w:fill="FFFF00" w:val="clear"/>
            <w:vAlign w:val="bottom"/>
          </w:tcPr>
          <w:p>
            <w:pPr>
              <w:pStyle w:val="Table"/>
              <w:spacing w:before="0" w:after="80"/>
              <w:rPr>
                <w:b/>
              </w:rPr>
            </w:pPr>
            <w:r>
              <w:rPr>
                <w:b/>
              </w:rPr>
              <w:t>2007</w:t>
            </w:r>
          </w:p>
        </w:tc>
      </w:tr>
      <w:tr>
        <w:trPr>
          <w:tblHeader w:val="true"/>
          <w:trHeight w:val="117" w:hRule="atLeast"/>
        </w:trPr>
        <w:tc>
          <w:tcPr>
            <w:tcW w:w="2275" w:type="dxa"/>
            <w:tcBorders>
              <w:start w:val="single" w:sz="4" w:space="0" w:color="000000"/>
            </w:tcBorders>
          </w:tcPr>
          <w:p>
            <w:pPr>
              <w:pStyle w:val="TableHeadSpace"/>
              <w:rPr/>
            </w:pPr>
            <w:r>
              <w:rPr>
                <w:rStyle w:val="hidden"/>
                <w:sz w:val="20"/>
              </w:rPr>
              <w:t>DO NOT DELETE</w:t>
            </w:r>
          </w:p>
        </w:tc>
        <w:tc>
          <w:tcPr>
            <w:tcW w:w="910" w:type="dxa"/>
            <w:tcBorders/>
          </w:tcPr>
          <w:p>
            <w:pPr>
              <w:pStyle w:val="TableHeadSpace"/>
              <w:snapToGrid w:val="false"/>
              <w:rPr>
                <w:rStyle w:val="hidden"/>
                <w:sz w:val="20"/>
              </w:rPr>
            </w:pPr>
            <w:r>
              <w:rPr/>
            </w:r>
          </w:p>
        </w:tc>
        <w:tc>
          <w:tcPr>
            <w:tcW w:w="910" w:type="dxa"/>
            <w:tcBorders/>
          </w:tcPr>
          <w:p>
            <w:pPr>
              <w:pStyle w:val="TableHeadSpace"/>
              <w:snapToGrid w:val="false"/>
              <w:rPr>
                <w:sz w:val="20"/>
              </w:rPr>
            </w:pPr>
            <w:r>
              <w:rPr>
                <w:sz w:val="20"/>
              </w:rPr>
            </w:r>
          </w:p>
        </w:tc>
        <w:tc>
          <w:tcPr>
            <w:tcW w:w="910" w:type="dxa"/>
            <w:tcBorders/>
          </w:tcPr>
          <w:p>
            <w:pPr>
              <w:pStyle w:val="TableHeadSpace"/>
              <w:snapToGrid w:val="false"/>
              <w:rPr>
                <w:sz w:val="20"/>
              </w:rPr>
            </w:pPr>
            <w:r>
              <w:rPr>
                <w:sz w:val="20"/>
              </w:rPr>
            </w:r>
          </w:p>
        </w:tc>
        <w:tc>
          <w:tcPr>
            <w:tcW w:w="910" w:type="dxa"/>
            <w:tcBorders/>
          </w:tcPr>
          <w:p>
            <w:pPr>
              <w:pStyle w:val="TableHeadSpace"/>
              <w:snapToGrid w:val="false"/>
              <w:rPr>
                <w:sz w:val="20"/>
              </w:rPr>
            </w:pPr>
            <w:r>
              <w:rPr>
                <w:sz w:val="20"/>
              </w:rPr>
            </w:r>
          </w:p>
        </w:tc>
        <w:tc>
          <w:tcPr>
            <w:tcW w:w="911" w:type="dxa"/>
            <w:tcBorders>
              <w:end w:val="single" w:sz="4" w:space="0" w:color="000000"/>
            </w:tcBorders>
          </w:tcPr>
          <w:p>
            <w:pPr>
              <w:pStyle w:val="TableHeadSpace"/>
              <w:snapToGrid w:val="false"/>
              <w:rPr>
                <w:sz w:val="20"/>
              </w:rPr>
            </w:pPr>
            <w:r>
              <w:rPr>
                <w:sz w:val="20"/>
              </w:rPr>
            </w:r>
          </w:p>
        </w:tc>
      </w:tr>
      <w:tr>
        <w:trPr>
          <w:trHeight w:val="360" w:hRule="atLeast"/>
        </w:trPr>
        <w:tc>
          <w:tcPr>
            <w:tcW w:w="2275" w:type="dxa"/>
            <w:tcBorders>
              <w:start w:val="single" w:sz="4" w:space="0" w:color="000000"/>
            </w:tcBorders>
          </w:tcPr>
          <w:p>
            <w:pPr>
              <w:pStyle w:val="Table"/>
              <w:spacing w:lineRule="auto" w:line="240" w:before="0" w:after="80"/>
              <w:jc w:val="start"/>
              <w:rPr/>
            </w:pPr>
            <w:r>
              <w:rPr/>
              <w:t>Average Exchange Rate (R$/US$)</w:t>
            </w:r>
          </w:p>
        </w:tc>
        <w:tc>
          <w:tcPr>
            <w:tcW w:w="910" w:type="dxa"/>
            <w:tcBorders/>
          </w:tcPr>
          <w:p>
            <w:pPr>
              <w:pStyle w:val="Table"/>
              <w:spacing w:lineRule="auto" w:line="240" w:before="0" w:after="80"/>
              <w:jc w:val="start"/>
              <w:rPr/>
            </w:pPr>
            <w:r>
              <w:rPr/>
              <w:t>2.16</w:t>
            </w:r>
          </w:p>
        </w:tc>
        <w:tc>
          <w:tcPr>
            <w:tcW w:w="910" w:type="dxa"/>
            <w:tcBorders/>
          </w:tcPr>
          <w:p>
            <w:pPr>
              <w:pStyle w:val="Table"/>
              <w:spacing w:lineRule="auto" w:line="240" w:before="0" w:after="80"/>
              <w:jc w:val="start"/>
              <w:rPr/>
            </w:pPr>
            <w:r>
              <w:rPr/>
              <w:t>2.26</w:t>
            </w:r>
          </w:p>
        </w:tc>
        <w:tc>
          <w:tcPr>
            <w:tcW w:w="910" w:type="dxa"/>
            <w:tcBorders/>
          </w:tcPr>
          <w:p>
            <w:pPr>
              <w:pStyle w:val="Table"/>
              <w:spacing w:lineRule="auto" w:line="240" w:before="0" w:after="80"/>
              <w:jc w:val="start"/>
              <w:rPr/>
            </w:pPr>
            <w:r>
              <w:rPr/>
              <w:t>2.37</w:t>
            </w:r>
          </w:p>
        </w:tc>
        <w:tc>
          <w:tcPr>
            <w:tcW w:w="910" w:type="dxa"/>
            <w:tcBorders/>
          </w:tcPr>
          <w:p>
            <w:pPr>
              <w:pStyle w:val="Table"/>
              <w:spacing w:lineRule="auto" w:line="240" w:before="0" w:after="80"/>
              <w:jc w:val="start"/>
              <w:rPr/>
            </w:pPr>
            <w:r>
              <w:rPr/>
              <w:t>2.48</w:t>
            </w:r>
          </w:p>
        </w:tc>
        <w:tc>
          <w:tcPr>
            <w:tcW w:w="911" w:type="dxa"/>
            <w:tcBorders>
              <w:end w:val="single" w:sz="4" w:space="0" w:color="000000"/>
            </w:tcBorders>
          </w:tcPr>
          <w:p>
            <w:pPr>
              <w:pStyle w:val="Table"/>
              <w:spacing w:lineRule="auto" w:line="240" w:before="0" w:after="80"/>
              <w:jc w:val="start"/>
              <w:rPr/>
            </w:pPr>
            <w:r>
              <w:rPr/>
              <w:t>2.60</w:t>
            </w:r>
          </w:p>
        </w:tc>
      </w:tr>
      <w:tr>
        <w:trPr>
          <w:trHeight w:val="360" w:hRule="atLeast"/>
        </w:trPr>
        <w:tc>
          <w:tcPr>
            <w:tcW w:w="2275" w:type="dxa"/>
            <w:tcBorders>
              <w:start w:val="single" w:sz="4" w:space="0" w:color="000000"/>
            </w:tcBorders>
          </w:tcPr>
          <w:p>
            <w:pPr>
              <w:pStyle w:val="Table"/>
              <w:spacing w:lineRule="auto" w:line="240" w:before="0" w:after="80"/>
              <w:jc w:val="start"/>
              <w:rPr/>
            </w:pPr>
            <w:r>
              <w:rPr/>
              <w:t>Brazilian Inflation (IGP-M)</w:t>
            </w:r>
          </w:p>
        </w:tc>
        <w:tc>
          <w:tcPr>
            <w:tcW w:w="910" w:type="dxa"/>
            <w:tcBorders/>
          </w:tcPr>
          <w:p>
            <w:pPr>
              <w:pStyle w:val="Table"/>
              <w:spacing w:lineRule="auto" w:line="240" w:before="0" w:after="80"/>
              <w:jc w:val="start"/>
              <w:rPr/>
            </w:pPr>
            <w:r>
              <w:rPr/>
              <w:t>8.5%</w:t>
            </w:r>
          </w:p>
        </w:tc>
        <w:tc>
          <w:tcPr>
            <w:tcW w:w="910" w:type="dxa"/>
            <w:tcBorders/>
          </w:tcPr>
          <w:p>
            <w:pPr>
              <w:pStyle w:val="Table"/>
              <w:spacing w:lineRule="auto" w:line="240" w:before="0" w:after="80"/>
              <w:jc w:val="start"/>
              <w:rPr/>
            </w:pPr>
            <w:r>
              <w:rPr/>
              <w:t>8%</w:t>
            </w:r>
          </w:p>
        </w:tc>
        <w:tc>
          <w:tcPr>
            <w:tcW w:w="910" w:type="dxa"/>
            <w:tcBorders/>
          </w:tcPr>
          <w:p>
            <w:pPr>
              <w:pStyle w:val="Table"/>
              <w:spacing w:lineRule="auto" w:line="240" w:before="0" w:after="80"/>
              <w:jc w:val="start"/>
              <w:rPr/>
            </w:pPr>
            <w:r>
              <w:rPr/>
              <w:t>8%</w:t>
            </w:r>
          </w:p>
        </w:tc>
        <w:tc>
          <w:tcPr>
            <w:tcW w:w="910" w:type="dxa"/>
            <w:tcBorders/>
          </w:tcPr>
          <w:p>
            <w:pPr>
              <w:pStyle w:val="Table"/>
              <w:spacing w:lineRule="auto" w:line="240" w:before="0" w:after="80"/>
              <w:jc w:val="start"/>
              <w:rPr/>
            </w:pPr>
            <w:r>
              <w:rPr/>
              <w:t>8%</w:t>
            </w:r>
          </w:p>
        </w:tc>
        <w:tc>
          <w:tcPr>
            <w:tcW w:w="911" w:type="dxa"/>
            <w:tcBorders>
              <w:end w:val="single" w:sz="4" w:space="0" w:color="000000"/>
            </w:tcBorders>
          </w:tcPr>
          <w:p>
            <w:pPr>
              <w:pStyle w:val="Table"/>
              <w:spacing w:lineRule="auto" w:line="240" w:before="0" w:after="80"/>
              <w:jc w:val="start"/>
              <w:rPr/>
            </w:pPr>
            <w:r>
              <w:rPr/>
              <w:t>8%</w:t>
            </w:r>
          </w:p>
        </w:tc>
      </w:tr>
      <w:tr>
        <w:trPr>
          <w:trHeight w:val="360" w:hRule="atLeast"/>
        </w:trPr>
        <w:tc>
          <w:tcPr>
            <w:tcW w:w="2275" w:type="dxa"/>
            <w:tcBorders>
              <w:start w:val="single" w:sz="4" w:space="0" w:color="000000"/>
              <w:bottom w:val="single" w:sz="4" w:space="0" w:color="000000"/>
            </w:tcBorders>
          </w:tcPr>
          <w:p>
            <w:pPr>
              <w:pStyle w:val="Table"/>
              <w:spacing w:lineRule="auto" w:line="240" w:before="0" w:after="80"/>
              <w:jc w:val="start"/>
              <w:rPr/>
            </w:pPr>
            <w:r>
              <w:rPr/>
              <w:t>US CPI</w:t>
            </w:r>
          </w:p>
        </w:tc>
        <w:tc>
          <w:tcPr>
            <w:tcW w:w="910" w:type="dxa"/>
            <w:tcBorders>
              <w:bottom w:val="single" w:sz="4" w:space="0" w:color="000000"/>
            </w:tcBorders>
          </w:tcPr>
          <w:p>
            <w:pPr>
              <w:pStyle w:val="Table"/>
              <w:spacing w:lineRule="auto" w:line="240" w:before="0" w:after="80"/>
              <w:jc w:val="start"/>
              <w:rPr/>
            </w:pPr>
            <w:r>
              <w:rPr/>
              <w:t>2.68%</w:t>
            </w:r>
          </w:p>
        </w:tc>
        <w:tc>
          <w:tcPr>
            <w:tcW w:w="910" w:type="dxa"/>
            <w:tcBorders>
              <w:bottom w:val="single" w:sz="4" w:space="0" w:color="000000"/>
            </w:tcBorders>
          </w:tcPr>
          <w:p>
            <w:pPr>
              <w:pStyle w:val="Table"/>
              <w:spacing w:lineRule="auto" w:line="240" w:before="0" w:after="80"/>
              <w:jc w:val="start"/>
              <w:rPr/>
            </w:pPr>
            <w:r>
              <w:rPr/>
              <w:t>2.68%</w:t>
            </w:r>
          </w:p>
        </w:tc>
        <w:tc>
          <w:tcPr>
            <w:tcW w:w="910" w:type="dxa"/>
            <w:tcBorders>
              <w:bottom w:val="single" w:sz="4" w:space="0" w:color="000000"/>
            </w:tcBorders>
          </w:tcPr>
          <w:p>
            <w:pPr>
              <w:pStyle w:val="Table"/>
              <w:spacing w:lineRule="auto" w:line="240" w:before="0" w:after="80"/>
              <w:jc w:val="start"/>
              <w:rPr/>
            </w:pPr>
            <w:r>
              <w:rPr/>
              <w:t>2.64%</w:t>
            </w:r>
          </w:p>
        </w:tc>
        <w:tc>
          <w:tcPr>
            <w:tcW w:w="910" w:type="dxa"/>
            <w:tcBorders>
              <w:bottom w:val="single" w:sz="4" w:space="0" w:color="000000"/>
            </w:tcBorders>
          </w:tcPr>
          <w:p>
            <w:pPr>
              <w:pStyle w:val="Table"/>
              <w:spacing w:lineRule="auto" w:line="240" w:before="0" w:after="80"/>
              <w:jc w:val="start"/>
              <w:rPr/>
            </w:pPr>
            <w:r>
              <w:rPr/>
              <w:t>2.59%</w:t>
            </w:r>
          </w:p>
        </w:tc>
        <w:tc>
          <w:tcPr>
            <w:tcW w:w="911" w:type="dxa"/>
            <w:tcBorders>
              <w:bottom w:val="single" w:sz="4" w:space="0" w:color="000000"/>
              <w:end w:val="single" w:sz="4" w:space="0" w:color="000000"/>
            </w:tcBorders>
          </w:tcPr>
          <w:p>
            <w:pPr>
              <w:pStyle w:val="Table"/>
              <w:spacing w:lineRule="auto" w:line="240" w:before="0" w:after="80"/>
              <w:jc w:val="start"/>
              <w:rPr/>
            </w:pPr>
            <w:r>
              <w:rPr/>
              <w:t>2.52%</w:t>
            </w:r>
          </w:p>
        </w:tc>
      </w:tr>
    </w:tbl>
    <w:p>
      <w:pPr>
        <w:pStyle w:val="Normal"/>
        <w:rPr>
          <w:lang w:val="en-GB"/>
        </w:rPr>
      </w:pPr>
      <w:r>
        <w:rPr>
          <w:lang w:val="en-GB"/>
        </w:rPr>
      </w:r>
    </w:p>
    <w:p>
      <w:pPr>
        <w:pStyle w:val="Heading3"/>
        <w:ind w:hanging="0" w:start="0"/>
        <w:rPr/>
      </w:pPr>
      <w:r>
        <w:rPr/>
        <w:t>Demand</w:t>
      </w:r>
    </w:p>
    <w:p>
      <w:pPr>
        <w:pStyle w:val="Numbering"/>
        <w:numPr>
          <w:ilvl w:val="0"/>
          <w:numId w:val="0"/>
        </w:numPr>
        <w:ind w:hanging="0" w:start="0"/>
        <w:rPr/>
      </w:pPr>
      <w:r>
        <w:rPr/>
        <w:t>The projections are made on the basis that RioGen will sign a PPA for 100% of its output assuming 92% availability.</w:t>
      </w:r>
    </w:p>
    <w:p>
      <w:pPr>
        <w:pStyle w:val="Heading3"/>
        <w:ind w:hanging="0" w:start="0"/>
        <w:rPr/>
      </w:pPr>
      <w:r>
        <w:rPr/>
        <w:t>Tariffs</w:t>
      </w:r>
    </w:p>
    <w:p>
      <w:pPr>
        <w:pStyle w:val="Normal"/>
        <w:rPr>
          <w:lang w:val="en-GB"/>
        </w:rPr>
      </w:pPr>
      <w:r>
        <w:rPr>
          <w:lang w:val="en-GB"/>
        </w:rPr>
        <w:t>The projected RioGen tariffs are based on Normative Value (“NV”), a Brazilian government-stipulated cap on the tariffs that electric LDCs can pass-through relating to purchased power costs, the NV is a fixed amount set to equal fixed and variable O&amp;M, fuel costs, debt service and a return on investment. The purpose of the NV is to protect captive customers. The NV, which is assumed to begin at US$36.40 per MWh (including transmission credits) as of 2000 for power supplied by RioGen, varies based on the source of power and is adjusted annually to reflect: Brazilian inflation as measured by IGP-M, fuel cost changes, and foreign exchange rate fluctuations. The slightly higher RioGen tariff, as compared to the NV for Cuiaba II and III and Puerto Suarez of $35.00/MWh, reflects the transmission credit.</w:t>
      </w:r>
    </w:p>
    <w:p>
      <w:pPr>
        <w:pStyle w:val="Normal"/>
        <w:rPr>
          <w:lang w:val="en-GB"/>
        </w:rPr>
      </w:pPr>
      <w:r>
        <w:rPr>
          <w:lang w:val="en-GB"/>
        </w:rPr>
        <w:t>The financial information provides a breakout of the tariffs to be received by RioGen. In 2004, the first year that RioGen will operate at full capacity, the tariff is projected as follows (amounts have been stated, MWh to facilitate comparison):</w:t>
      </w:r>
    </w:p>
    <w:p>
      <w:pPr>
        <w:pStyle w:val="Numbering"/>
        <w:numPr>
          <w:ilvl w:val="0"/>
          <w:numId w:val="3"/>
        </w:numPr>
        <w:rPr/>
      </w:pPr>
      <w:r>
        <w:rPr/>
        <w:t>Fixed Payments – Composed of three items:</w:t>
      </w:r>
    </w:p>
    <w:p>
      <w:pPr>
        <w:pStyle w:val="Normal"/>
        <w:numPr>
          <w:ilvl w:val="1"/>
          <w:numId w:val="3"/>
        </w:numPr>
        <w:rPr>
          <w:lang w:val="en-GB"/>
        </w:rPr>
      </w:pPr>
      <w:r>
        <w:rPr>
          <w:lang w:val="en-GB"/>
        </w:rPr>
        <w:t>Capacity payments at US$13.70/MWh which will reimburse RioGen for debt service and provide a return on equity. It remains level throughout the period.</w:t>
      </w:r>
    </w:p>
    <w:p>
      <w:pPr>
        <w:pStyle w:val="Normal"/>
        <w:numPr>
          <w:ilvl w:val="1"/>
          <w:numId w:val="3"/>
        </w:numPr>
        <w:rPr>
          <w:lang w:val="en-GB"/>
        </w:rPr>
      </w:pPr>
      <w:r>
        <w:rPr>
          <w:lang w:val="en-GB"/>
        </w:rPr>
        <w:t>Fixed Reais O&amp;M of US$2.00/MWh which will reimburse RioGen for the Reis portion of fixed O&amp;M.  It is adjusted annually by IGP-M and converted at the average exchange rate</w:t>
      </w:r>
    </w:p>
    <w:p>
      <w:pPr>
        <w:pStyle w:val="Normal"/>
        <w:numPr>
          <w:ilvl w:val="1"/>
          <w:numId w:val="3"/>
        </w:numPr>
        <w:rPr>
          <w:lang w:val="en-GB"/>
        </w:rPr>
      </w:pPr>
      <w:r>
        <w:rPr>
          <w:lang w:val="en-GB"/>
        </w:rPr>
        <w:t>Fixed US$ O&amp;M of US$3.60/MWh which will reimburse RioGen for the US dollar portion of fixed O&amp;M.  It is adjusted annually by US CPI.</w:t>
      </w:r>
    </w:p>
    <w:p>
      <w:pPr>
        <w:pStyle w:val="Numbering"/>
        <w:numPr>
          <w:ilvl w:val="0"/>
          <w:numId w:val="3"/>
        </w:numPr>
        <w:rPr/>
      </w:pPr>
      <w:r>
        <w:rPr/>
        <w:t>Variable O&amp;M – Totals US$0.23/MWh and reimburses RioGen for variable O&amp;M.  It is Reais denominated, adjusts annually by IGP-M and is converted at the average exchange rate.</w:t>
      </w:r>
    </w:p>
    <w:p>
      <w:pPr>
        <w:pStyle w:val="Normal"/>
        <w:numPr>
          <w:ilvl w:val="0"/>
          <w:numId w:val="3"/>
        </w:numPr>
        <w:rPr>
          <w:lang w:val="en-GB"/>
        </w:rPr>
      </w:pPr>
      <w:r>
        <w:rPr>
          <w:lang w:val="en-GB"/>
        </w:rPr>
        <w:t>Fuel Costs – Includes a commodity price of US$19.73/MWh (prior to PIS/COFINS) which is escalated by a fuel escalator provided in the projections.  The fuel charge also includes a fuel distribution cost reimbursement of US$1.54/MWh adjusted annually by IGP-M.</w:t>
      </w:r>
    </w:p>
    <w:p>
      <w:pPr>
        <w:pStyle w:val="Normalmed"/>
        <w:spacing w:lineRule="auto" w:line="300" w:before="0" w:after="220"/>
        <w:rPr>
          <w:lang w:val="en-GB"/>
        </w:rPr>
      </w:pPr>
      <w:r>
        <w:rPr>
          <w:lang w:val="en-GB"/>
        </w:rPr>
        <w:t>Accordingly, by 2004, the projected NV shall total US$40.81/MWh (prior to PIS/COFINS)</w:t>
      </w:r>
    </w:p>
    <w:p>
      <w:pPr>
        <w:pStyle w:val="Heading3"/>
        <w:ind w:hanging="0" w:start="0"/>
        <w:rPr/>
      </w:pPr>
      <w:r>
        <w:rPr/>
        <w:t>Costs - Cost of Gas and O&amp;M</w:t>
      </w:r>
    </w:p>
    <w:p>
      <w:pPr>
        <w:pStyle w:val="Normal"/>
        <w:rPr>
          <w:lang w:val="en-GB"/>
        </w:rPr>
      </w:pPr>
      <w:r>
        <w:rPr>
          <w:lang w:val="en-GB"/>
        </w:rPr>
        <w:t xml:space="preserve">Projections for total fuel costs in 2004 of US$21.27/MWh (prior to PIS/COFINS), or 52% of NV, reflects a commodity price of US$19.73/MWh (or US$2.77/MMBtu) and a CEG/RioGas distribution charge of $1.54/MWh.  The commodity portion of the gas price is escalated by a weighted average basket of crude oil prices –50% Cargoes FOB Med Basis Italy–3.5%, 25% US Gulf Coast Waterbone #6-1%, and 25% Cargoes FOB NEW-1%. The distribution charge is escalated by Brazilian inflation as measured by IGP-M. </w:t>
      </w:r>
    </w:p>
    <w:p>
      <w:pPr>
        <w:pStyle w:val="Normal"/>
        <w:rPr>
          <w:lang w:val="en-GB"/>
        </w:rPr>
      </w:pPr>
      <w:r>
        <w:rPr>
          <w:lang w:val="en-GB"/>
        </w:rPr>
        <w:t xml:space="preserve">Total O&amp;M costs of $5.83/MWh (prior to PIS/COFINS) in 2004, representing 14% of NV, largely reflects fixed O&amp;M ($5.6/MWh) which is split between US dollar based O&amp;M ($3.6/MWh) and Reais based O&amp;M ($2.0/MWh) in 2004. US dollar denominated O&amp;M is projected to escalates at CPI and Reais denominated O&amp;M escalates at Brazilian inflation (IGP-M). </w:t>
      </w:r>
    </w:p>
    <w:p>
      <w:pPr>
        <w:pStyle w:val="Heading3"/>
        <w:ind w:hanging="0" w:start="0"/>
        <w:rPr/>
      </w:pPr>
      <w:r>
        <w:rPr/>
        <w:t>O&amp;M Fees</w:t>
      </w:r>
    </w:p>
    <w:p>
      <w:pPr>
        <w:pStyle w:val="Normal"/>
        <w:rPr>
          <w:lang w:val="en-GB"/>
        </w:rPr>
      </w:pPr>
      <w:r>
        <w:rPr>
          <w:lang w:val="en-GB"/>
        </w:rPr>
        <w:t>O&amp;M fees (100% US dollar denominated), at an estimated $3.8 million per year beginning in 2004, are escalated by CPI and grossed up for a 33.3% withholding tax. Enron is expected to be the operator for O&amp;M fee purposes and would be earning 100% of this fee.</w:t>
      </w:r>
    </w:p>
    <w:p>
      <w:pPr>
        <w:pStyle w:val="Heading3"/>
        <w:ind w:hanging="0" w:start="0"/>
        <w:rPr/>
      </w:pPr>
      <w:r>
        <w:rPr/>
        <w:t>Depreciation</w:t>
      </w:r>
    </w:p>
    <w:p>
      <w:pPr>
        <w:pStyle w:val="Normal"/>
        <w:rPr>
          <w:lang w:val="en-GB"/>
        </w:rPr>
      </w:pPr>
      <w:r>
        <w:rPr>
          <w:lang w:val="en-GB"/>
        </w:rPr>
        <w:t xml:space="preserve">PP&amp;E is depreciated over 20 years.  </w:t>
      </w:r>
    </w:p>
    <w:p>
      <w:pPr>
        <w:pStyle w:val="Heading3"/>
        <w:ind w:hanging="0" w:start="0"/>
        <w:rPr/>
      </w:pPr>
      <w:r>
        <w:rPr/>
        <w:t>Interest Rates</w:t>
      </w:r>
    </w:p>
    <w:p>
      <w:pPr>
        <w:pStyle w:val="Normal"/>
        <w:rPr>
          <w:lang w:val="en-GB"/>
        </w:rPr>
      </w:pPr>
      <w:r>
        <w:rPr>
          <w:lang w:val="en-GB"/>
        </w:rPr>
        <w:t>Total project costs, including interest during construction and financing fees, are an estimated $632 million, funded 70/30 debt/equity. Multi-lateral agencies are expected to provide all of the debt, an approximate $443 million, at an average interest rate of 10%.  [CAPEX FIGURES DO NOT MATCH THE $632 COST ESTIMATE.]</w:t>
      </w:r>
    </w:p>
    <w:p>
      <w:pPr>
        <w:pStyle w:val="Heading3"/>
        <w:ind w:hanging="0" w:start="0"/>
        <w:rPr/>
      </w:pPr>
      <w:r>
        <w:rPr/>
        <w:t>Taxes</w:t>
      </w:r>
    </w:p>
    <w:p>
      <w:pPr>
        <w:pStyle w:val="Normal"/>
        <w:rPr>
          <w:lang w:val="en-GB"/>
        </w:rPr>
      </w:pPr>
      <w:r>
        <w:rPr>
          <w:lang w:val="en-GB"/>
        </w:rPr>
        <w:t xml:space="preserve">RioGen is expected to secure exemptions from ICMS (VAT) on construction-related costs. </w:t>
      </w:r>
    </w:p>
    <w:p>
      <w:pPr>
        <w:pStyle w:val="Normal"/>
        <w:rPr>
          <w:lang w:val="en-GB"/>
        </w:rPr>
      </w:pPr>
      <w:r>
        <w:rPr>
          <w:lang w:val="en-GB"/>
        </w:rPr>
        <w:t>The effective income tax rate is 34%, which includes a social contribution rate of 9%, income tax of 15% and additional income tax of 10% on income in excess of 240,000.</w:t>
      </w:r>
    </w:p>
    <w:p>
      <w:pPr>
        <w:pStyle w:val="Normal"/>
        <w:rPr>
          <w:lang w:val="en-GB"/>
        </w:rPr>
      </w:pPr>
      <w:r>
        <w:rPr>
          <w:lang w:val="en-GB"/>
        </w:rPr>
        <w:t>Applicable Brazilian revenue taxes are the PIS/COFINS (3.65%) and Aneel fee (1%).</w:t>
      </w:r>
    </w:p>
    <w:p>
      <w:pPr>
        <w:pStyle w:val="Normal"/>
        <w:rPr>
          <w:lang w:val="en-GB"/>
        </w:rPr>
      </w:pPr>
      <w:r>
        <w:rPr>
          <w:lang w:val="en-GB"/>
        </w:rPr>
        <w:t>[DISCUSS TAX VS. CASH TAXES]</w:t>
      </w:r>
    </w:p>
    <w:p>
      <w:pPr>
        <w:pStyle w:val="Heading2"/>
        <w:ind w:hanging="0" w:start="0"/>
        <w:rPr/>
      </w:pPr>
      <w:r>
        <w:rPr/>
        <w:t>Key Projected Results</w:t>
      </w:r>
    </w:p>
    <w:p>
      <w:pPr>
        <w:pStyle w:val="Heading3"/>
        <w:ind w:hanging="0" w:start="0"/>
        <w:rPr/>
      </w:pPr>
      <w:r>
        <w:rPr/>
        <w:t>Operating Company EBITDA and Net Income</w:t>
      </w:r>
    </w:p>
    <w:p>
      <w:pPr>
        <w:pStyle w:val="Normalmed"/>
        <w:spacing w:lineRule="auto" w:line="300" w:before="0" w:after="220"/>
        <w:rPr/>
      </w:pPr>
      <w:r>
        <w:rPr/>
        <w:t xml:space="preserve">The table below highlights RioGen’s projected EBITDA and net income on a 100% basis, in thousands of US dollars and includes O&amp;M Fees payable to Enron. </w:t>
      </w:r>
    </w:p>
    <w:tbl>
      <w:tblPr>
        <w:tblW w:w="6776" w:type="dxa"/>
        <w:jc w:val="center"/>
        <w:tblInd w:w="0" w:type="dxa"/>
        <w:tblLayout w:type="fixed"/>
        <w:tblCellMar>
          <w:top w:w="0" w:type="dxa"/>
          <w:start w:w="108" w:type="dxa"/>
          <w:bottom w:w="0" w:type="dxa"/>
          <w:end w:w="108" w:type="dxa"/>
        </w:tblCellMar>
      </w:tblPr>
      <w:tblGrid>
        <w:gridCol w:w="999"/>
        <w:gridCol w:w="337"/>
        <w:gridCol w:w="625"/>
        <w:gridCol w:w="281"/>
        <w:gridCol w:w="682"/>
        <w:gridCol w:w="225"/>
        <w:gridCol w:w="738"/>
        <w:gridCol w:w="169"/>
        <w:gridCol w:w="794"/>
        <w:gridCol w:w="112"/>
        <w:gridCol w:w="851"/>
        <w:gridCol w:w="56"/>
        <w:gridCol w:w="907"/>
      </w:tblGrid>
      <w:tr>
        <w:trPr>
          <w:tblHeader w:val="true"/>
          <w:trHeight w:val="315" w:hRule="atLeast"/>
        </w:trPr>
        <w:tc>
          <w:tcPr>
            <w:tcW w:w="1336" w:type="dxa"/>
            <w:gridSpan w:val="2"/>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center"/>
              <w:rPr>
                <w:b/>
              </w:rPr>
            </w:pPr>
            <w:r>
              <w:rPr>
                <w:b/>
              </w:rPr>
            </w:r>
          </w:p>
        </w:tc>
        <w:tc>
          <w:tcPr>
            <w:tcW w:w="906" w:type="dxa"/>
            <w:gridSpan w:val="2"/>
            <w:tcBorders>
              <w:top w:val="single" w:sz="4" w:space="0" w:color="000000"/>
              <w:bottom w:val="single" w:sz="4" w:space="0" w:color="000000"/>
            </w:tcBorders>
            <w:shd w:fill="FFFF00" w:val="clear"/>
            <w:vAlign w:val="bottom"/>
          </w:tcPr>
          <w:p>
            <w:pPr>
              <w:pStyle w:val="Table"/>
              <w:spacing w:before="0" w:after="80"/>
              <w:rPr>
                <w:b/>
              </w:rPr>
            </w:pPr>
            <w:r>
              <w:rPr>
                <w:b/>
              </w:rPr>
              <w:t>2003</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2004</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2005</w:t>
            </w:r>
          </w:p>
        </w:tc>
        <w:tc>
          <w:tcPr>
            <w:tcW w:w="906" w:type="dxa"/>
            <w:gridSpan w:val="2"/>
            <w:tcBorders>
              <w:top w:val="single" w:sz="4" w:space="0" w:color="000000"/>
              <w:bottom w:val="single" w:sz="4" w:space="0" w:color="000000"/>
            </w:tcBorders>
            <w:shd w:fill="FFFF00" w:val="clear"/>
            <w:vAlign w:val="bottom"/>
          </w:tcPr>
          <w:p>
            <w:pPr>
              <w:pStyle w:val="Table"/>
              <w:spacing w:before="0" w:after="80"/>
              <w:rPr>
                <w:b/>
              </w:rPr>
            </w:pPr>
            <w:r>
              <w:rPr>
                <w:b/>
              </w:rPr>
              <w:t>2006</w:t>
            </w:r>
          </w:p>
        </w:tc>
        <w:tc>
          <w:tcPr>
            <w:tcW w:w="907" w:type="dxa"/>
            <w:gridSpan w:val="2"/>
            <w:tcBorders>
              <w:top w:val="single" w:sz="4" w:space="0" w:color="000000"/>
              <w:bottom w:val="single" w:sz="4" w:space="0" w:color="000000"/>
            </w:tcBorders>
            <w:shd w:fill="FFFF00" w:val="clear"/>
            <w:vAlign w:val="bottom"/>
          </w:tcPr>
          <w:p>
            <w:pPr>
              <w:pStyle w:val="Table"/>
              <w:spacing w:before="0" w:after="80"/>
              <w:rPr>
                <w:b/>
              </w:rPr>
            </w:pPr>
            <w:r>
              <w:rPr>
                <w:b/>
              </w:rPr>
              <w:t>2007</w:t>
            </w:r>
          </w:p>
        </w:tc>
        <w:tc>
          <w:tcPr>
            <w:tcW w:w="907" w:type="dxa"/>
            <w:tcBorders>
              <w:top w:val="single" w:sz="4" w:space="0" w:color="000000"/>
              <w:bottom w:val="single" w:sz="4" w:space="0" w:color="000000"/>
              <w:end w:val="single" w:sz="4" w:space="0" w:color="000000"/>
            </w:tcBorders>
            <w:shd w:fill="FFFF00" w:val="clear"/>
            <w:vAlign w:val="bottom"/>
          </w:tcPr>
          <w:p>
            <w:pPr>
              <w:pStyle w:val="Table"/>
              <w:spacing w:before="0" w:after="80"/>
              <w:rPr>
                <w:b/>
              </w:rPr>
            </w:pPr>
            <w:r>
              <w:rPr>
                <w:b/>
              </w:rPr>
              <w:t>4 YR CAGR</w:t>
            </w:r>
          </w:p>
        </w:tc>
      </w:tr>
      <w:tr>
        <w:trPr>
          <w:tblHeader w:val="true"/>
          <w:trHeight w:val="117" w:hRule="atLeast"/>
        </w:trPr>
        <w:tc>
          <w:tcPr>
            <w:tcW w:w="999" w:type="dxa"/>
            <w:tcBorders>
              <w:start w:val="single" w:sz="4" w:space="0" w:color="000000"/>
            </w:tcBorders>
          </w:tcPr>
          <w:p>
            <w:pPr>
              <w:pStyle w:val="TableHeadSpace"/>
              <w:rPr/>
            </w:pPr>
            <w:r>
              <w:rPr>
                <w:rStyle w:val="hidden"/>
                <w:sz w:val="20"/>
              </w:rPr>
              <w:t>DO NOT DELETE</w:t>
            </w:r>
          </w:p>
        </w:tc>
        <w:tc>
          <w:tcPr>
            <w:tcW w:w="962" w:type="dxa"/>
            <w:gridSpan w:val="2"/>
            <w:tcBorders/>
          </w:tcPr>
          <w:p>
            <w:pPr>
              <w:pStyle w:val="TableHeadSpace"/>
              <w:snapToGrid w:val="false"/>
              <w:rPr>
                <w:rStyle w:val="hidden"/>
                <w:sz w:val="20"/>
              </w:rPr>
            </w:pPr>
            <w:r>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tcPr>
          <w:p>
            <w:pPr>
              <w:pStyle w:val="TableHeadSpace"/>
              <w:snapToGrid w:val="false"/>
              <w:rPr>
                <w:sz w:val="20"/>
              </w:rPr>
            </w:pPr>
            <w:r>
              <w:rPr>
                <w:sz w:val="20"/>
              </w:rPr>
            </w:r>
          </w:p>
        </w:tc>
        <w:tc>
          <w:tcPr>
            <w:tcW w:w="963" w:type="dxa"/>
            <w:gridSpan w:val="2"/>
            <w:tcBorders>
              <w:end w:val="single" w:sz="4" w:space="0" w:color="000000"/>
            </w:tcBorders>
          </w:tcPr>
          <w:p>
            <w:pPr>
              <w:pStyle w:val="TableHeadSpace"/>
              <w:snapToGrid w:val="false"/>
              <w:rPr>
                <w:sz w:val="20"/>
              </w:rPr>
            </w:pPr>
            <w:r>
              <w:rPr>
                <w:sz w:val="20"/>
              </w:rPr>
            </w:r>
          </w:p>
        </w:tc>
      </w:tr>
      <w:tr>
        <w:trPr>
          <w:trHeight w:val="360" w:hRule="atLeast"/>
        </w:trPr>
        <w:tc>
          <w:tcPr>
            <w:tcW w:w="1336" w:type="dxa"/>
            <w:gridSpan w:val="2"/>
            <w:tcBorders>
              <w:start w:val="single" w:sz="4" w:space="0" w:color="000000"/>
            </w:tcBorders>
          </w:tcPr>
          <w:p>
            <w:pPr>
              <w:pStyle w:val="Table"/>
              <w:rPr/>
            </w:pPr>
            <w:r>
              <w:rPr/>
              <w:t>EBITDA (US$)</w:t>
            </w:r>
          </w:p>
          <w:p>
            <w:pPr>
              <w:pStyle w:val="Table"/>
              <w:spacing w:lineRule="auto" w:line="240" w:before="0" w:after="80"/>
              <w:jc w:val="start"/>
              <w:rPr/>
            </w:pPr>
            <w:r>
              <w:rPr/>
              <w:t>(Plus O&amp;M Fee)</w:t>
            </w:r>
          </w:p>
        </w:tc>
        <w:tc>
          <w:tcPr>
            <w:tcW w:w="906" w:type="dxa"/>
            <w:gridSpan w:val="2"/>
            <w:tcBorders/>
          </w:tcPr>
          <w:p>
            <w:pPr>
              <w:pStyle w:val="Table"/>
              <w:spacing w:lineRule="auto" w:line="240" w:before="0" w:after="80"/>
              <w:jc w:val="start"/>
              <w:rPr/>
            </w:pPr>
            <w:r>
              <w:rPr/>
              <w:t>$3,451</w:t>
            </w:r>
          </w:p>
        </w:tc>
        <w:tc>
          <w:tcPr>
            <w:tcW w:w="907" w:type="dxa"/>
            <w:gridSpan w:val="2"/>
            <w:tcBorders/>
          </w:tcPr>
          <w:p>
            <w:pPr>
              <w:pStyle w:val="Table"/>
              <w:spacing w:lineRule="auto" w:line="240" w:before="0" w:after="80"/>
              <w:jc w:val="start"/>
              <w:rPr/>
            </w:pPr>
            <w:r>
              <w:rPr/>
              <w:t>$6,903</w:t>
            </w:r>
          </w:p>
        </w:tc>
        <w:tc>
          <w:tcPr>
            <w:tcW w:w="907" w:type="dxa"/>
            <w:gridSpan w:val="2"/>
            <w:tcBorders/>
          </w:tcPr>
          <w:p>
            <w:pPr>
              <w:pStyle w:val="Table"/>
              <w:spacing w:lineRule="auto" w:line="240" w:before="0" w:after="80"/>
              <w:jc w:val="start"/>
              <w:rPr/>
            </w:pPr>
            <w:r>
              <w:rPr/>
              <w:t>$6,988</w:t>
            </w:r>
          </w:p>
        </w:tc>
        <w:tc>
          <w:tcPr>
            <w:tcW w:w="906" w:type="dxa"/>
            <w:gridSpan w:val="2"/>
            <w:tcBorders/>
          </w:tcPr>
          <w:p>
            <w:pPr>
              <w:pStyle w:val="Table"/>
              <w:spacing w:lineRule="auto" w:line="240" w:before="0" w:after="80"/>
              <w:jc w:val="start"/>
              <w:rPr/>
            </w:pPr>
            <w:r>
              <w:rPr/>
              <w:t>$7,066</w:t>
            </w:r>
          </w:p>
        </w:tc>
        <w:tc>
          <w:tcPr>
            <w:tcW w:w="907" w:type="dxa"/>
            <w:gridSpan w:val="2"/>
            <w:tcBorders/>
          </w:tcPr>
          <w:p>
            <w:pPr>
              <w:pStyle w:val="Table"/>
              <w:spacing w:lineRule="auto" w:line="240" w:before="0" w:after="80"/>
              <w:jc w:val="start"/>
              <w:rPr/>
            </w:pPr>
            <w:r>
              <w:rPr/>
              <w:t>$7,144</w:t>
            </w:r>
          </w:p>
        </w:tc>
        <w:tc>
          <w:tcPr>
            <w:tcW w:w="907" w:type="dxa"/>
            <w:tcBorders>
              <w:end w:val="single" w:sz="4" w:space="0" w:color="000000"/>
            </w:tcBorders>
          </w:tcPr>
          <w:p>
            <w:pPr>
              <w:pStyle w:val="Table"/>
              <w:spacing w:lineRule="auto" w:line="240" w:before="0" w:after="80"/>
              <w:jc w:val="start"/>
              <w:rPr/>
            </w:pPr>
            <w:r>
              <w:rPr/>
              <w:t>19.0%</w:t>
            </w:r>
          </w:p>
        </w:tc>
      </w:tr>
      <w:tr>
        <w:trPr>
          <w:trHeight w:val="360" w:hRule="atLeast"/>
        </w:trPr>
        <w:tc>
          <w:tcPr>
            <w:tcW w:w="1336" w:type="dxa"/>
            <w:gridSpan w:val="2"/>
            <w:tcBorders>
              <w:start w:val="single" w:sz="4" w:space="0" w:color="000000"/>
              <w:bottom w:val="single" w:sz="4" w:space="0" w:color="000000"/>
            </w:tcBorders>
          </w:tcPr>
          <w:p>
            <w:pPr>
              <w:pStyle w:val="Table"/>
              <w:rPr/>
            </w:pPr>
            <w:r>
              <w:rPr/>
              <w:t>Net Income (US$)</w:t>
            </w:r>
          </w:p>
          <w:p>
            <w:pPr>
              <w:pStyle w:val="Table"/>
              <w:spacing w:lineRule="auto" w:line="240" w:before="0" w:after="80"/>
              <w:jc w:val="start"/>
              <w:rPr/>
            </w:pPr>
            <w:r>
              <w:rPr/>
              <w:t>(Plus O&amp;M Fee)</w:t>
            </w:r>
          </w:p>
        </w:tc>
        <w:tc>
          <w:tcPr>
            <w:tcW w:w="906" w:type="dxa"/>
            <w:gridSpan w:val="2"/>
            <w:tcBorders>
              <w:bottom w:val="single" w:sz="4" w:space="0" w:color="000000"/>
            </w:tcBorders>
          </w:tcPr>
          <w:p>
            <w:pPr>
              <w:pStyle w:val="Table"/>
              <w:spacing w:lineRule="auto" w:line="240" w:before="0" w:after="80"/>
              <w:jc w:val="start"/>
              <w:rPr/>
            </w:pPr>
            <w:r>
              <w:rPr/>
              <w:t>$6,687</w:t>
            </w:r>
          </w:p>
        </w:tc>
        <w:tc>
          <w:tcPr>
            <w:tcW w:w="907" w:type="dxa"/>
            <w:gridSpan w:val="2"/>
            <w:tcBorders>
              <w:bottom w:val="single" w:sz="4" w:space="0" w:color="000000"/>
            </w:tcBorders>
          </w:tcPr>
          <w:p>
            <w:pPr>
              <w:pStyle w:val="Table"/>
              <w:spacing w:lineRule="auto" w:line="240" w:before="0" w:after="80"/>
              <w:jc w:val="start"/>
              <w:rPr/>
            </w:pPr>
            <w:r>
              <w:rPr/>
              <w:t>$14,045</w:t>
            </w:r>
          </w:p>
        </w:tc>
        <w:tc>
          <w:tcPr>
            <w:tcW w:w="907" w:type="dxa"/>
            <w:gridSpan w:val="2"/>
            <w:tcBorders>
              <w:bottom w:val="single" w:sz="4" w:space="0" w:color="000000"/>
            </w:tcBorders>
          </w:tcPr>
          <w:p>
            <w:pPr>
              <w:pStyle w:val="Table"/>
              <w:spacing w:lineRule="auto" w:line="240" w:before="0" w:after="80"/>
              <w:jc w:val="start"/>
              <w:rPr/>
            </w:pPr>
            <w:r>
              <w:rPr/>
              <w:t>$15,007</w:t>
            </w:r>
          </w:p>
        </w:tc>
        <w:tc>
          <w:tcPr>
            <w:tcW w:w="906" w:type="dxa"/>
            <w:gridSpan w:val="2"/>
            <w:tcBorders>
              <w:bottom w:val="single" w:sz="4" w:space="0" w:color="000000"/>
            </w:tcBorders>
          </w:tcPr>
          <w:p>
            <w:pPr>
              <w:pStyle w:val="Table"/>
              <w:spacing w:lineRule="auto" w:line="240" w:before="0" w:after="80"/>
              <w:jc w:val="start"/>
              <w:rPr/>
            </w:pPr>
            <w:r>
              <w:rPr/>
              <w:t>$16,086</w:t>
            </w:r>
          </w:p>
        </w:tc>
        <w:tc>
          <w:tcPr>
            <w:tcW w:w="907" w:type="dxa"/>
            <w:gridSpan w:val="2"/>
            <w:tcBorders>
              <w:bottom w:val="single" w:sz="4" w:space="0" w:color="000000"/>
            </w:tcBorders>
          </w:tcPr>
          <w:p>
            <w:pPr>
              <w:pStyle w:val="Table"/>
              <w:spacing w:lineRule="auto" w:line="240" w:before="0" w:after="80"/>
              <w:jc w:val="start"/>
              <w:rPr/>
            </w:pPr>
            <w:r>
              <w:rPr/>
              <w:t>$17,154</w:t>
            </w:r>
          </w:p>
        </w:tc>
        <w:tc>
          <w:tcPr>
            <w:tcW w:w="907" w:type="dxa"/>
            <w:tcBorders>
              <w:bottom w:val="single" w:sz="4" w:space="0" w:color="000000"/>
              <w:end w:val="single" w:sz="4" w:space="0" w:color="000000"/>
            </w:tcBorders>
          </w:tcPr>
          <w:p>
            <w:pPr>
              <w:pStyle w:val="Table"/>
              <w:spacing w:lineRule="auto" w:line="240" w:before="0" w:after="80"/>
              <w:jc w:val="start"/>
              <w:rPr/>
            </w:pPr>
            <w:r>
              <w:rPr/>
              <w:t>26.6%</w:t>
            </w:r>
          </w:p>
        </w:tc>
      </w:tr>
    </w:tbl>
    <w:p>
      <w:pPr>
        <w:pStyle w:val="Normal"/>
        <w:rPr/>
      </w:pPr>
      <w:r>
        <w:rPr/>
      </w:r>
      <w:r>
        <w:br w:type="page"/>
      </w:r>
    </w:p>
    <w:p>
      <w:pPr>
        <w:pStyle w:val="Heading2"/>
        <w:ind w:hanging="0" w:start="0"/>
        <w:rPr>
          <w:del w:id="1155" w:author="ihussain" w:date="2000-04-04T17:20:00Z"/>
        </w:rPr>
      </w:pPr>
      <w:del w:id="1154" w:author="ihussain" w:date="2000-04-04T17:20:00Z">
        <w:r>
          <w:rPr/>
          <w:delText>5.3</w:delText>
          <w:tab/>
          <w:delText xml:space="preserve">Puerto Suárez </w:delText>
        </w:r>
      </w:del>
    </w:p>
    <w:p>
      <w:pPr>
        <w:pStyle w:val="Heading2"/>
        <w:ind w:hanging="0" w:start="0"/>
        <w:rPr/>
      </w:pPr>
      <w:del w:id="1156" w:author="ihussain" w:date="2000-04-04T17:20:00Z">
        <w:r>
          <w:rPr/>
          <w:delText>5.3.1</w:delText>
          <w:tab/>
        </w:r>
      </w:del>
      <w:r>
        <w:rPr/>
        <w:t>Description of Assets</w:t>
      </w:r>
      <w:r>
        <mc:AlternateContent>
          <mc:Choice Requires="wps">
            <w:drawing>
              <wp:anchor behindDoc="0" distT="0" distB="0" distL="114935" distR="114935" simplePos="0" locked="0" layoutInCell="1" allowOverlap="1" relativeHeight="0">
                <wp:simplePos x="0" y="0"/>
                <wp:positionH relativeFrom="column">
                  <wp:posOffset>-2056130</wp:posOffset>
                </wp:positionH>
                <wp:positionV relativeFrom="paragraph">
                  <wp:posOffset>-29210</wp:posOffset>
                </wp:positionV>
                <wp:extent cx="1920240" cy="365760"/>
                <wp:effectExtent l="0" t="0" r="0" b="0"/>
                <wp:wrapNone/>
                <wp:docPr id="14" name="Frame11"/>
                <a:graphic xmlns:a="http://schemas.openxmlformats.org/drawingml/2006/main">
                  <a:graphicData uri="http://schemas.microsoft.com/office/word/2010/wordprocessingShape">
                    <wps:wsp>
                      <wps:cNvSpPr txBox="1"/>
                      <wps:spPr>
                        <a:xfrm>
                          <a:off x="0" y="0"/>
                          <a:ext cx="1920240" cy="365760"/>
                        </a:xfrm>
                        <a:prstGeom prst="rect"/>
                        <a:solidFill>
                          <a:srgbClr val="FFFFFF"/>
                        </a:solidFill>
                      </wps:spPr>
                      <wps:txbx>
                        <w:txbxContent>
                          <w:p>
                            <w:pPr>
                              <w:pStyle w:val="Heading1"/>
                              <w:spacing w:before="0" w:after="220"/>
                              <w:ind w:hanging="0" w:start="0"/>
                              <w:rPr/>
                            </w:pPr>
                            <w:ins w:id="1157" w:author="ihussain" w:date="2000-04-04T17:19:00Z">
                              <w:r>
                                <w:rPr/>
                                <w:t>Puerto Suárez</w:t>
                              </w:r>
                            </w:ins>
                          </w:p>
                        </w:txbxContent>
                      </wps:txbx>
                      <wps:bodyPr anchor="t" lIns="92075" tIns="46355" rIns="92075" bIns="46355">
                        <a:noAutofit/>
                      </wps:bodyPr>
                    </wps:wsp>
                  </a:graphicData>
                </a:graphic>
              </wp:anchor>
            </w:drawing>
          </mc:Choice>
          <mc:Fallback>
            <w:pict>
              <v:rect fillcolor="#FFFFFF" style="position:absolute;rotation:-0;width:151.2pt;height:28.8pt;mso-wrap-distance-left:9.05pt;mso-wrap-distance-right:9.05pt;mso-wrap-distance-top:0pt;mso-wrap-distance-bottom:0pt;margin-top:-2.3pt;mso-position-vertical-relative:text;margin-left:-161.9pt;mso-position-horizontal-relative:text">
                <v:textbox inset="0.100694444444444in,0.0506944444444444in,0.100694444444444in,0.0506944444444444in">
                  <w:txbxContent>
                    <w:p>
                      <w:pPr>
                        <w:pStyle w:val="Heading1"/>
                        <w:spacing w:before="0" w:after="220"/>
                        <w:ind w:hanging="0" w:start="0"/>
                        <w:rPr/>
                      </w:pPr>
                      <w:ins w:id="1158" w:author="ihussain" w:date="2000-04-04T17:19:00Z">
                        <w:r>
                          <w:rPr/>
                          <w:t>Puerto Suárez</w:t>
                        </w:r>
                      </w:ins>
                    </w:p>
                  </w:txbxContent>
                </v:textbox>
                <w10:wrap type="none"/>
              </v:rect>
            </w:pict>
          </mc:Fallback>
        </mc:AlternateContent>
      </w:r>
    </w:p>
    <w:p>
      <w:pPr>
        <w:pStyle w:val="Heading3"/>
        <w:ind w:hanging="0" w:start="0"/>
        <w:rPr/>
      </w:pPr>
      <w:r>
        <w:rPr/>
        <w:t>Overview</w:t>
      </w:r>
    </w:p>
    <w:p>
      <w:pPr>
        <w:pStyle w:val="Normal"/>
        <w:rPr/>
      </w:pPr>
      <w:r>
        <w:rPr/>
        <w:t>Enron is developing a gas-fired 14</w:t>
      </w:r>
      <w:ins w:id="1159" w:author="ihussain" w:date="2000-04-04T16:32:00Z">
        <w:r>
          <w:rPr/>
          <w:t>7</w:t>
        </w:r>
      </w:ins>
      <w:del w:id="1160" w:author="ihussain" w:date="2000-04-04T16:32:00Z">
        <w:r>
          <w:rPr/>
          <w:delText>5</w:delText>
        </w:r>
      </w:del>
      <w:r>
        <w:rPr/>
        <w:t xml:space="preserve"> MW simple cycle generation project at Puerto Suárez near the border between Bolivia and Brazil and within the Zoframaq Industrial Free Trade Zone.  The Brazilian city of Corumbá is the nearest Brazilian city</w:t>
      </w:r>
      <w:ins w:id="1161" w:author="kpovall" w:date="2000-04-03T19:44:00Z">
        <w:r>
          <w:rPr/>
          <w:t>, and is</w:t>
        </w:r>
      </w:ins>
      <w:r>
        <w:rPr/>
        <w:t xml:space="preserve"> located within 20 km of the proposed site.  The plant is expected to begin commercial operations by the end of 2001.</w:t>
      </w:r>
    </w:p>
    <w:p>
      <w:pPr>
        <w:pStyle w:val="Heading3"/>
        <w:ind w:hanging="0" w:start="0"/>
        <w:rPr/>
      </w:pPr>
      <w:r>
        <w:rPr/>
        <w:t>Physical Assets</w:t>
      </w:r>
    </w:p>
    <w:p>
      <w:pPr>
        <w:pStyle w:val="Normal"/>
        <w:rPr/>
      </w:pPr>
      <w:r>
        <w:rPr/>
        <w:t xml:space="preserve">Puerto </w:t>
      </w:r>
      <w:del w:id="1162" w:author="kpovall" w:date="2000-04-03T17:19:00Z">
        <w:r>
          <w:rPr/>
          <w:delText>Suarez</w:delText>
        </w:r>
      </w:del>
      <w:ins w:id="1163" w:author="kpovall" w:date="2000-04-03T17:19:00Z">
        <w:r>
          <w:rPr/>
          <w:t>Suárez</w:t>
        </w:r>
      </w:ins>
      <w:r>
        <w:rPr/>
        <w:t xml:space="preserve"> will be a simple cycle gas-fired electric generating plant.  The main generating equipment will be two General Electric 7EA industrial gas turbines and generators.  The gas turbines will burn natural gas and directly provide the energy to turn two associated electric generators.  This in turn will generate electric energy.  Due to the low price of natural gas, the project will not use combined cycle technology.</w:t>
      </w:r>
    </w:p>
    <w:p>
      <w:pPr>
        <w:pStyle w:val="Normal"/>
        <w:keepNext w:val="true"/>
        <w:jc w:val="center"/>
        <w:rPr>
          <w:b/>
        </w:rPr>
      </w:pPr>
      <w:r>
        <w:rPr>
          <w:b/>
        </w:rPr>
        <w:t>Basic Technical Concept</w:t>
      </w:r>
    </w:p>
    <w:p>
      <w:pPr>
        <w:pStyle w:val="Normal"/>
        <w:jc w:val="center"/>
        <w:rPr/>
      </w:pPr>
      <w:r>
        <w:rPr/>
        <w:drawing>
          <wp:inline distT="0" distB="0" distL="0" distR="0">
            <wp:extent cx="2006600" cy="3053080"/>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9"/>
                    <a:srcRect l="-18" t="-12" r="-18" b="-12"/>
                    <a:stretch>
                      <a:fillRect/>
                    </a:stretch>
                  </pic:blipFill>
                  <pic:spPr bwMode="auto">
                    <a:xfrm>
                      <a:off x="0" y="0"/>
                      <a:ext cx="2006600" cy="3053080"/>
                    </a:xfrm>
                    <a:prstGeom prst="rect">
                      <a:avLst/>
                    </a:prstGeom>
                    <a:noFill/>
                  </pic:spPr>
                </pic:pic>
              </a:graphicData>
            </a:graphic>
          </wp:inline>
        </w:drawing>
      </w:r>
    </w:p>
    <w:p>
      <w:pPr>
        <w:pStyle w:val="Normal"/>
        <w:rPr/>
      </w:pPr>
      <w:r>
        <w:rPr/>
        <w:t>Enron has an option agreement to purchase land located in the Zoframaq Industrial free trade zone.  This site is attractive for the following reasons:</w:t>
      </w:r>
    </w:p>
    <w:p>
      <w:pPr>
        <w:pStyle w:val="Bmed1st1"/>
        <w:numPr>
          <w:ilvl w:val="0"/>
          <w:numId w:val="25"/>
        </w:numPr>
        <w:spacing w:lineRule="auto" w:line="300"/>
        <w:ind w:hanging="357" w:start="357" w:end="0"/>
        <w:rPr/>
      </w:pPr>
      <w:r>
        <w:rPr/>
        <w:t>Transportation: The site has access to the principal highway in the state and is located close to water transportation access.  The highway and water access will greatly facilitate transportation of heavy equipment to and from the site during construction;</w:t>
      </w:r>
    </w:p>
    <w:p>
      <w:pPr>
        <w:pStyle w:val="Bmed1st1"/>
        <w:numPr>
          <w:ilvl w:val="0"/>
          <w:numId w:val="25"/>
        </w:numPr>
        <w:spacing w:lineRule="auto" w:line="300"/>
        <w:ind w:hanging="357" w:start="357" w:end="0"/>
        <w:rPr/>
      </w:pPr>
      <w:r>
        <w:rPr/>
        <w:t>Water: The plant is located immediately adjacent to a large lake and can also supply its limited needs through well water;</w:t>
      </w:r>
    </w:p>
    <w:p>
      <w:pPr>
        <w:pStyle w:val="Bmed1st1"/>
        <w:numPr>
          <w:ilvl w:val="0"/>
          <w:numId w:val="25"/>
        </w:numPr>
        <w:spacing w:lineRule="auto" w:line="300"/>
        <w:ind w:hanging="357" w:start="357" w:end="0"/>
        <w:rPr/>
      </w:pPr>
      <w:r>
        <w:rPr/>
        <w:t>Electric Transmission: The plant will access the Enersul</w:t>
      </w:r>
      <w:ins w:id="1164" w:author="kpovall" w:date="2000-04-03T19:44:00Z">
        <w:r>
          <w:rPr/>
          <w:t xml:space="preserve"> transmission</w:t>
        </w:r>
      </w:ins>
      <w:r>
        <w:rPr/>
        <w:t xml:space="preserve"> system in Corumb</w:t>
      </w:r>
      <w:ins w:id="1165" w:author="kpovall" w:date="2000-04-03T19:44:00Z">
        <w:r>
          <w:rPr/>
          <w:t>á</w:t>
        </w:r>
      </w:ins>
      <w:del w:id="1166" w:author="kpovall" w:date="2000-04-03T19:44:00Z">
        <w:r>
          <w:rPr/>
          <w:delText>a</w:delText>
        </w:r>
      </w:del>
      <w:r>
        <w:rPr/>
        <w:t xml:space="preserve"> through a 20 km 138 kV line to be built from the site into Brazil;</w:t>
      </w:r>
    </w:p>
    <w:p>
      <w:pPr>
        <w:pStyle w:val="Bmed1st1"/>
        <w:numPr>
          <w:ilvl w:val="0"/>
          <w:numId w:val="25"/>
        </w:numPr>
        <w:spacing w:lineRule="auto" w:line="300"/>
        <w:ind w:hanging="357" w:start="357" w:end="0"/>
        <w:rPr/>
      </w:pPr>
      <w:r>
        <w:rPr/>
        <w:t>Gas Transportation: The site will be supplied by a pipeline spur from BBPL approximately 20 km from the site;</w:t>
      </w:r>
    </w:p>
    <w:p>
      <w:pPr>
        <w:pStyle w:val="Bmed1st1"/>
        <w:numPr>
          <w:ilvl w:val="0"/>
          <w:numId w:val="25"/>
        </w:numPr>
        <w:spacing w:lineRule="auto" w:line="300"/>
        <w:ind w:hanging="357" w:start="357" w:end="0"/>
        <w:rPr/>
      </w:pPr>
      <w:r>
        <w:rPr/>
        <w:t>Terrain: The site is flat, almost free of vegetation and is physically ideal for a project of this type.</w:t>
      </w:r>
    </w:p>
    <w:p>
      <w:pPr>
        <w:pStyle w:val="Normal"/>
        <w:rPr/>
      </w:pPr>
      <w:r>
        <w:rPr/>
        <w:t xml:space="preserve">Enron has executed an initial agreement </w:t>
      </w:r>
      <w:del w:id="1167" w:author="kpovall" w:date="2000-04-03T19:44:00Z">
        <w:r>
          <w:rPr/>
          <w:delText xml:space="preserve">[binding?] </w:delText>
        </w:r>
      </w:del>
      <w:ins w:id="1168" w:author="kpovall" w:date="2000-04-03T19:44:00Z">
        <w:r>
          <w:rPr/>
          <w:t xml:space="preserve">giving </w:t>
        </w:r>
      </w:ins>
      <w:ins w:id="1169" w:author="kpovall" w:date="2000-04-04T03:36:00Z">
        <w:r>
          <w:rPr/>
          <w:t>E</w:t>
        </w:r>
      </w:ins>
      <w:ins w:id="1170" w:author="kpovall" w:date="2000-04-03T19:44:00Z">
        <w:r>
          <w:rPr/>
          <w:t>nron the option</w:t>
        </w:r>
      </w:ins>
      <w:ins w:id="1171" w:author="kpovall" w:date="2000-04-04T03:36:00Z">
        <w:r>
          <w:rPr/>
          <w:t xml:space="preserve"> </w:t>
        </w:r>
      </w:ins>
      <w:r>
        <w:rPr/>
        <w:t>to purchase 2 GE 7EA turbines for the project.  The turbine delivery dates will allow Enron to have commercial operations for 7</w:t>
      </w:r>
      <w:ins w:id="1172" w:author="ihussain" w:date="2000-04-04T16:33:00Z">
        <w:r>
          <w:rPr/>
          <w:t>3</w:t>
        </w:r>
      </w:ins>
      <w:del w:id="1173" w:author="ihussain" w:date="2000-04-04T16:33:00Z">
        <w:r>
          <w:rPr/>
          <w:delText>2</w:delText>
        </w:r>
      </w:del>
      <w:r>
        <w:rPr/>
        <w:t>.5 MW by the fourth quarter of 2001 and additional 7</w:t>
      </w:r>
      <w:ins w:id="1174" w:author="ihussain" w:date="2000-04-04T16:33:00Z">
        <w:r>
          <w:rPr/>
          <w:t>3</w:t>
        </w:r>
      </w:ins>
      <w:del w:id="1175" w:author="ihussain" w:date="2000-04-04T16:33:00Z">
        <w:r>
          <w:rPr/>
          <w:delText>2</w:delText>
        </w:r>
      </w:del>
      <w:r>
        <w:rPr/>
        <w:t>.5 MW by the fourth quarter of 2002.  The plant will be</w:t>
      </w:r>
      <w:ins w:id="1176" w:author="kpovall" w:date="2000-04-03T19:44:00Z">
        <w:r>
          <w:rPr/>
          <w:t xml:space="preserve"> configured</w:t>
        </w:r>
      </w:ins>
      <w:r>
        <w:rPr/>
        <w:t xml:space="preserve"> to allow future conversion of the facility to a combined cycle plant.</w:t>
      </w:r>
    </w:p>
    <w:p>
      <w:pPr>
        <w:pStyle w:val="Normal"/>
        <w:rPr/>
      </w:pPr>
      <w:r>
        <w:rPr/>
        <w:t xml:space="preserve">Electrical studies indicate that the existing transmission infrastructure will be capable of transmitting the 147 MW at an acceptable level of losses.  Enron has formally requested access to the distribution and transmission systems.  No major reinforcement for the connection to the </w:t>
      </w:r>
      <w:del w:id="1177" w:author="kpovall" w:date="2000-04-03T19:45:00Z">
        <w:r>
          <w:rPr/>
          <w:delText>b</w:delText>
        </w:r>
      </w:del>
      <w:ins w:id="1178" w:author="kpovall" w:date="2000-04-03T19:45:00Z">
        <w:r>
          <w:rPr/>
          <w:t>B</w:t>
        </w:r>
      </w:ins>
      <w:r>
        <w:rPr/>
        <w:t xml:space="preserve">ase </w:t>
      </w:r>
      <w:del w:id="1179" w:author="kpovall" w:date="2000-04-03T19:45:00Z">
        <w:r>
          <w:rPr/>
          <w:delText>g</w:delText>
        </w:r>
      </w:del>
      <w:ins w:id="1180" w:author="kpovall" w:date="2000-04-03T19:45:00Z">
        <w:r>
          <w:rPr/>
          <w:t>G</w:t>
        </w:r>
      </w:ins>
      <w:r>
        <w:rPr/>
        <w:t>rid will be necessary, and Enron is performing electrical studies that will determine the reinforcements needed for the connection to the distribution system.</w:t>
      </w:r>
    </w:p>
    <w:p>
      <w:pPr>
        <w:pStyle w:val="BLKmed1st1"/>
        <w:rPr/>
      </w:pPr>
      <w:r>
        <w:rPr/>
        <w:t>The plant will be built in two phases of 7</w:t>
      </w:r>
      <w:ins w:id="1181" w:author="ihussain" w:date="2000-04-04T16:33:00Z">
        <w:r>
          <w:rPr/>
          <w:t>3</w:t>
        </w:r>
      </w:ins>
      <w:ins w:id="1182" w:author="kpovall" w:date="2000-04-03T19:45:00Z">
        <w:del w:id="1183" w:author="ihussain" w:date="2000-04-04T16:33:00Z">
          <w:r>
            <w:rPr/>
            <w:delText>2</w:delText>
          </w:r>
        </w:del>
      </w:ins>
      <w:del w:id="1184" w:author="kpovall" w:date="2000-04-03T19:45:00Z">
        <w:r>
          <w:rPr/>
          <w:delText>3</w:delText>
        </w:r>
      </w:del>
      <w:r>
        <w:rPr/>
        <w:t>.5 MW each.  The first phase will take approximately 12 months to build and is expected to begin commercial operations by the end of 2001.  The second phase will take approximately six months for construction and is expected to begin commercial operations one year following the first phase.</w:t>
      </w:r>
    </w:p>
    <w:p>
      <w:pPr>
        <w:pStyle w:val="Heading2"/>
        <w:ind w:hanging="0" w:start="0"/>
        <w:rPr/>
      </w:pPr>
      <w:del w:id="1185" w:author="ihussain" w:date="2000-04-04T17:20:00Z">
        <w:r>
          <w:rPr/>
          <w:delText>5.3.2</w:delText>
          <w:tab/>
        </w:r>
      </w:del>
      <w:del w:id="1186" w:author="ihussain" w:date="2000-04-04T16:33:00Z">
        <w:r>
          <w:rPr/>
          <w:delText>Regulation and Tariffs</w:delText>
        </w:r>
      </w:del>
      <w:ins w:id="1187" w:author="ihussain" w:date="2000-04-04T16:33:00Z">
        <w:del w:id="1188" w:author="HGarratt" w:date="2000-04-04T20:45:00Z">
          <w:r>
            <w:rPr/>
            <w:delText>Commercial and Contractual Structure</w:delText>
          </w:r>
        </w:del>
      </w:ins>
      <w:ins w:id="1189" w:author="HGarratt" w:date="2000-04-04T20:45:00Z">
        <w:r>
          <w:rPr/>
          <w:t>Regulation and Tariffs</w:t>
        </w:r>
      </w:ins>
    </w:p>
    <w:p>
      <w:pPr>
        <w:pStyle w:val="Normal"/>
        <w:rPr>
          <w:ins w:id="1192" w:author="HGarratt" w:date="2000-04-04T20:46:00Z"/>
        </w:rPr>
      </w:pPr>
      <w:r>
        <w:rPr/>
        <w:t xml:space="preserve">Puerto </w:t>
      </w:r>
      <w:del w:id="1190" w:author="kpovall" w:date="2000-04-03T17:20:00Z">
        <w:r>
          <w:rPr/>
          <w:delText>Suarez</w:delText>
        </w:r>
      </w:del>
      <w:ins w:id="1191" w:author="kpovall" w:date="2000-04-03T17:20:00Z">
        <w:r>
          <w:rPr/>
          <w:t>Suárez</w:t>
        </w:r>
      </w:ins>
      <w:r>
        <w:rPr/>
        <w:t xml:space="preserve"> will be operating under the same regulation and legislation as described for Cuiabá.</w:t>
      </w:r>
    </w:p>
    <w:p>
      <w:pPr>
        <w:pStyle w:val="Heading2"/>
        <w:ind w:hanging="0" w:start="0"/>
        <w:rPr/>
      </w:pPr>
      <w:ins w:id="1193" w:author="HGarratt" w:date="2000-04-04T20:46:00Z">
        <w:r>
          <w:rPr/>
          <w:t>Commercial and Contractual Structure</w:t>
        </w:r>
      </w:ins>
    </w:p>
    <w:p>
      <w:pPr>
        <w:pStyle w:val="Heading3"/>
        <w:ind w:hanging="0" w:start="0"/>
        <w:rPr/>
      </w:pPr>
      <w:del w:id="1194" w:author="ihussain" w:date="2000-04-04T17:20:00Z">
        <w:r>
          <w:rPr/>
          <w:delText>5.4.1</w:delText>
          <w:tab/>
        </w:r>
      </w:del>
      <w:del w:id="1195" w:author="ihussain" w:date="2000-04-04T16:34:00Z">
        <w:r>
          <w:rPr/>
          <w:delText>PPA</w:delText>
        </w:r>
      </w:del>
      <w:ins w:id="1196" w:author="ihussain" w:date="2000-04-04T16:34:00Z">
        <w:r>
          <w:rPr/>
          <w:t>Power Purchase Agreement</w:t>
        </w:r>
      </w:ins>
    </w:p>
    <w:p>
      <w:pPr>
        <w:pStyle w:val="Normal"/>
        <w:rPr/>
      </w:pPr>
      <w:r>
        <w:rPr/>
        <w:t>Enron is in discussions with ANEEL on the final form of the power purchase agreement whereby Elektro would purchase electricity generated by Puerto Suárez.  Enron is also negotiating with other distributors to purchase energy from the project.</w:t>
      </w:r>
    </w:p>
    <w:p>
      <w:pPr>
        <w:pStyle w:val="Heading3"/>
        <w:ind w:hanging="0" w:start="0"/>
        <w:rPr/>
      </w:pPr>
      <w:del w:id="1197" w:author="ihussain" w:date="2000-04-04T17:20:00Z">
        <w:r>
          <w:rPr/>
          <w:delText>5.4.2</w:delText>
          <w:tab/>
        </w:r>
      </w:del>
      <w:r>
        <w:rPr/>
        <w:t>Gas Supply Agreement</w:t>
      </w:r>
    </w:p>
    <w:p>
      <w:pPr>
        <w:pStyle w:val="Normal"/>
        <w:rPr/>
      </w:pPr>
      <w:r>
        <w:rPr/>
        <w:t>Enron is currently negotiating the gas supply contracts with several producers in Bolivia.  Enron has received several firm offers for supply.  Negotiations on the final terms and conditions are expected to be complete shortly.  Enron will receive gas through BBPL and a pipeline spur to be constructed with the project.</w:t>
      </w:r>
    </w:p>
    <w:p>
      <w:pPr>
        <w:pStyle w:val="Heading3"/>
        <w:ind w:hanging="0" w:start="0"/>
        <w:rPr/>
      </w:pPr>
      <w:del w:id="1198" w:author="ihussain" w:date="2000-04-04T17:21:00Z">
        <w:r>
          <w:rPr/>
          <w:delText>5.4.3</w:delText>
          <w:tab/>
        </w:r>
      </w:del>
      <w:r>
        <w:rPr/>
        <w:t>Other Permits</w:t>
      </w:r>
    </w:p>
    <w:p>
      <w:pPr>
        <w:pStyle w:val="Normal"/>
        <w:rPr/>
      </w:pPr>
      <w:r>
        <w:rPr/>
        <w:t xml:space="preserve">Enron is currently working with the Bolivian Government in the drafting of a supreme decree that extends to power projects the same benefits granted to manufacturing and commercial projects located in the </w:t>
      </w:r>
      <w:del w:id="1199" w:author="kpovall" w:date="2000-04-03T19:45:00Z">
        <w:r>
          <w:rPr/>
          <w:delText>f</w:delText>
        </w:r>
      </w:del>
      <w:ins w:id="1200" w:author="kpovall" w:date="2000-04-03T19:45:00Z">
        <w:r>
          <w:rPr/>
          <w:t>F</w:t>
        </w:r>
      </w:ins>
      <w:r>
        <w:rPr/>
        <w:t xml:space="preserve">ree </w:t>
      </w:r>
      <w:del w:id="1201" w:author="kpovall" w:date="2000-04-03T19:45:00Z">
        <w:r>
          <w:rPr/>
          <w:delText>t</w:delText>
        </w:r>
      </w:del>
      <w:ins w:id="1202" w:author="kpovall" w:date="2000-04-03T19:45:00Z">
        <w:r>
          <w:rPr/>
          <w:t>T</w:t>
        </w:r>
      </w:ins>
      <w:r>
        <w:rPr/>
        <w:t xml:space="preserve">rade </w:t>
      </w:r>
      <w:del w:id="1203" w:author="kpovall" w:date="2000-04-03T19:45:00Z">
        <w:r>
          <w:rPr/>
          <w:delText>z</w:delText>
        </w:r>
      </w:del>
      <w:ins w:id="1204" w:author="kpovall" w:date="2000-04-03T19:45:00Z">
        <w:r>
          <w:rPr/>
          <w:t>Z</w:t>
        </w:r>
      </w:ins>
      <w:r>
        <w:rPr/>
        <w:t>one</w:t>
      </w:r>
      <w:del w:id="1205" w:author="kpovall" w:date="2000-04-04T03:36:00Z">
        <w:r>
          <w:rPr/>
          <w:delText>s</w:delText>
        </w:r>
      </w:del>
      <w:ins w:id="1206" w:author="kpovall" w:date="2000-04-03T19:45:00Z">
        <w:r>
          <w:rPr/>
          <w:t>.</w:t>
        </w:r>
      </w:ins>
      <w:del w:id="1207" w:author="kpovall" w:date="2000-04-03T19:45:00Z">
        <w:r>
          <w:rPr/>
          <w:delText xml:space="preserve"> (“FTZ”).</w:delText>
        </w:r>
      </w:del>
      <w:r>
        <w:rPr/>
        <w:t xml:space="preserve">  Location of the project in the F</w:t>
      </w:r>
      <w:ins w:id="1208" w:author="kpovall" w:date="2000-04-03T19:46:00Z">
        <w:r>
          <w:rPr/>
          <w:t xml:space="preserve">ree </w:t>
        </w:r>
      </w:ins>
      <w:r>
        <w:rPr/>
        <w:t>T</w:t>
      </w:r>
      <w:ins w:id="1209" w:author="kpovall" w:date="2000-04-03T19:46:00Z">
        <w:r>
          <w:rPr/>
          <w:t xml:space="preserve">rade </w:t>
        </w:r>
      </w:ins>
      <w:r>
        <w:rPr/>
        <w:t>Z</w:t>
      </w:r>
      <w:ins w:id="1210" w:author="kpovall" w:date="2000-04-03T19:46:00Z">
        <w:r>
          <w:rPr/>
          <w:t>one</w:t>
        </w:r>
      </w:ins>
      <w:r>
        <w:rPr/>
        <w:t xml:space="preserve"> gives the project exemptions for duties on equipment imports and on power exports.</w:t>
      </w:r>
    </w:p>
    <w:p>
      <w:pPr>
        <w:pStyle w:val="Normal"/>
        <w:rPr/>
      </w:pPr>
      <w:r>
        <w:rPr/>
        <w:t>Enron has formally requested an import authorization from ANEEL.</w:t>
      </w:r>
    </w:p>
    <w:p>
      <w:pPr>
        <w:pStyle w:val="Normal"/>
        <w:rPr/>
      </w:pPr>
      <w:r>
        <w:rPr/>
        <w:t>Environmental concerns are minimal.  The final EIA-RIMA completed for submittal.  Right-of-way work is minimal due to existing infrastructure.  The water taken from the river will be returned well inside chemical limits, and the emissions generated by the plant shall be well under the limits established by World Bank.  Noise is also kept to a level well within established state limits (85 Decibels at exactly 1 meter from the enclosure).</w:t>
      </w:r>
    </w:p>
    <w:p>
      <w:pPr>
        <w:pStyle w:val="Normal"/>
        <w:rPr/>
      </w:pPr>
      <w:r>
        <w:rPr/>
        <w:t>Enron has filed for the IPP license for the project and other permits are in the process of being filed.</w:t>
      </w:r>
    </w:p>
    <w:p>
      <w:pPr>
        <w:pStyle w:val="Normal"/>
        <w:rPr/>
      </w:pPr>
      <w:r>
        <w:rPr/>
        <w:t>The project is strongly supported by the Bolivian Government and will receive full tax exemptions (except income tax) due to its location in the free trade zone.  Additionally, the project is receiving significant political support from the Bolivian government.</w:t>
      </w:r>
    </w:p>
    <w:p>
      <w:pPr>
        <w:pStyle w:val="Heading2"/>
        <w:ind w:hanging="0" w:start="0"/>
        <w:rPr/>
      </w:pPr>
      <w:del w:id="1211" w:author="ihussain" w:date="2000-04-04T17:21:00Z">
        <w:r>
          <w:rPr/>
          <w:delText>5.5</w:delText>
          <w:tab/>
        </w:r>
      </w:del>
      <w:r>
        <w:rPr/>
        <w:t>Ownership Structure</w:t>
        <w:rPrChange w:id="0" w:author="HGarratt" w:date="2000-04-04T23:02:00Z"/>
      </w:r>
    </w:p>
    <w:p>
      <w:pPr>
        <w:pStyle w:val="Normal"/>
        <w:rPr/>
      </w:pPr>
      <w:del w:id="1212" w:author="HGarratt" w:date="2000-04-04T23:01:00Z">
        <w:r>
          <w:rPr>
            <w:b/>
          </w:rPr>
          <w:delText>PROVIDE INFORMATION</w:delText>
        </w:r>
      </w:del>
      <w:ins w:id="1213" w:author="HGarratt" w:date="2000-04-04T23:01:00Z">
        <w:r>
          <w:rPr>
            <w:b/>
          </w:rPr>
          <w:t>[Final shareholdings have yet to be agreed, however, Enron expects to retain [up to a 50%] interest in the project.]</w:t>
        </w:r>
      </w:ins>
    </w:p>
    <w:p>
      <w:pPr>
        <w:pStyle w:val="Normal"/>
        <w:rPr>
          <w:lang w:val="en-CA"/>
        </w:rPr>
      </w:pPr>
      <w:r>
        <w:rPr>
          <w:lang w:val="en-CA"/>
        </w:rPr>
      </w:r>
      <w:r>
        <mc:AlternateContent>
          <mc:Choice Requires="wps">
            <w:drawing>
              <wp:anchor behindDoc="0" distT="0" distB="0" distL="114935" distR="114935" simplePos="0" locked="0" layoutInCell="1" allowOverlap="1" relativeHeight="78">
                <wp:simplePos x="0" y="0"/>
                <wp:positionH relativeFrom="column">
                  <wp:posOffset>-2056130</wp:posOffset>
                </wp:positionH>
                <wp:positionV relativeFrom="paragraph">
                  <wp:posOffset>299085</wp:posOffset>
                </wp:positionV>
                <wp:extent cx="1920240" cy="548640"/>
                <wp:effectExtent l="0" t="0" r="0" b="0"/>
                <wp:wrapNone/>
                <wp:docPr id="16" name="Frame12"/>
                <a:graphic xmlns:a="http://schemas.openxmlformats.org/drawingml/2006/main">
                  <a:graphicData uri="http://schemas.microsoft.com/office/word/2010/wordprocessingShape">
                    <wps:wsp>
                      <wps:cNvSpPr txBox="1"/>
                      <wps:spPr>
                        <a:xfrm>
                          <a:off x="0" y="0"/>
                          <a:ext cx="1920240" cy="548640"/>
                        </a:xfrm>
                        <a:prstGeom prst="rect"/>
                        <a:solidFill>
                          <a:srgbClr val="FFFFFF"/>
                        </a:solidFill>
                      </wps:spPr>
                      <wps:txbx>
                        <w:txbxContent>
                          <w:p>
                            <w:pPr>
                              <w:pStyle w:val="Heading1"/>
                              <w:spacing w:before="0" w:after="220"/>
                              <w:ind w:hanging="0" w:start="0"/>
                              <w:rPr/>
                            </w:pPr>
                            <w:ins w:id="1214" w:author="ihussain" w:date="2000-04-04T17:22:00Z">
                              <w:r>
                                <w:rPr/>
                                <w:t>Puerto Suárez Financial Information</w:t>
                              </w:r>
                            </w:ins>
                          </w:p>
                        </w:txbxContent>
                      </wps:txbx>
                      <wps:bodyPr anchor="t" lIns="92075" tIns="46355" rIns="92075" bIns="46355">
                        <a:noAutofit/>
                      </wps:bodyPr>
                    </wps:wsp>
                  </a:graphicData>
                </a:graphic>
              </wp:anchor>
            </w:drawing>
          </mc:Choice>
          <mc:Fallback>
            <w:pict>
              <v:rect fillcolor="#FFFFFF" style="position:absolute;rotation:-0;width:151.2pt;height:43.2pt;mso-wrap-distance-left:9.05pt;mso-wrap-distance-right:9.05pt;mso-wrap-distance-top:0pt;mso-wrap-distance-bottom:0pt;margin-top:23.55pt;mso-position-vertical-relative:text;margin-left:-161.9pt;mso-position-horizontal-relative:text">
                <v:textbox inset="0.100694444444444in,0.0506944444444444in,0.100694444444444in,0.0506944444444444in">
                  <w:txbxContent>
                    <w:p>
                      <w:pPr>
                        <w:pStyle w:val="Heading1"/>
                        <w:spacing w:before="0" w:after="220"/>
                        <w:ind w:hanging="0" w:start="0"/>
                        <w:rPr/>
                      </w:pPr>
                      <w:ins w:id="1215" w:author="ihussain" w:date="2000-04-04T17:22:00Z">
                        <w:r>
                          <w:rPr/>
                          <w:t>Puerto Suárez Financial Information</w:t>
                        </w:r>
                      </w:ins>
                    </w:p>
                  </w:txbxContent>
                </v:textbox>
                <w10:wrap type="none"/>
              </v:rect>
            </w:pict>
          </mc:Fallback>
        </mc:AlternateContent>
      </w:r>
    </w:p>
    <w:p>
      <w:pPr>
        <w:pStyle w:val="Heading2"/>
        <w:ind w:hanging="0" w:start="0"/>
        <w:rPr>
          <w:del w:id="1217" w:author="ihussain" w:date="2000-04-04T17:22:00Z"/>
        </w:rPr>
      </w:pPr>
      <w:del w:id="1216" w:author="ihussain" w:date="2000-04-04T17:22:00Z">
        <w:r>
          <w:rPr/>
          <w:delText>5.6</w:delText>
          <w:tab/>
          <w:delText>Financial Information</w:delText>
        </w:r>
      </w:del>
    </w:p>
    <w:p>
      <w:pPr>
        <w:pStyle w:val="Heading2"/>
        <w:ind w:hanging="0" w:start="0"/>
        <w:rPr>
          <w:del w:id="1219" w:author="ihussain" w:date="2000-04-04T17:22:00Z"/>
        </w:rPr>
      </w:pPr>
      <w:del w:id="1218" w:author="ihussain" w:date="2000-04-04T17:22:00Z">
        <w:r>
          <w:rPr/>
        </w:r>
      </w:del>
    </w:p>
    <w:p>
      <w:pPr>
        <w:pStyle w:val="Heading2"/>
        <w:ind w:hanging="0" w:start="0"/>
        <w:rPr/>
      </w:pPr>
      <w:del w:id="1220" w:author="ihussain" w:date="2000-04-04T17:22:00Z">
        <w:r>
          <w:rPr/>
          <w:delText>5.6.1.1</w:delText>
          <w:tab/>
        </w:r>
      </w:del>
      <w:r>
        <w:rPr/>
        <w:t>Introduction</w:t>
      </w:r>
    </w:p>
    <w:p>
      <w:pPr>
        <w:pStyle w:val="Normal"/>
        <w:rPr/>
      </w:pPr>
      <w:r>
        <w:rPr/>
        <w:t>The Puerto Suarez Project is a natural gas-fired simple-cycle 147 MW generating plant which will be located in a free-trade zone in Puerto Suarez, Bolivia. The plant is scheduled to begin commercial operations in July 2001 after a 12-month construction term with a first phase of 73.5 MW.  The second phase of 73.5 MW would be in commercial operations one year later. The plant will be supplying all its capacity into the Brazilian grid system.  Puerto Suarez will benefit from access cheaper Bolivian gas to fuel the plant and tax incentives in Bolivia. Income statements and cash flows have been expressed in assumed functional currency of US dollars.  The projections from 2000 to 2004 are based on certain key assumptions, which are described below, and have also been presented in U.S. dollars at the exchange rates indicated.  All financial information presented is at the operating company level assuming 100% ownership.</w:t>
      </w:r>
    </w:p>
    <w:p>
      <w:pPr>
        <w:pStyle w:val="Heading2"/>
        <w:ind w:hanging="0" w:start="0"/>
        <w:rPr/>
      </w:pPr>
      <w:del w:id="1221" w:author="ihussain" w:date="2000-04-04T17:21:00Z">
        <w:r>
          <w:rPr/>
          <w:delText>5.6.1.2</w:delText>
          <w:tab/>
        </w:r>
      </w:del>
      <w:r>
        <w:rPr>
          <w:lang w:val="en-GB"/>
        </w:rPr>
        <w:t xml:space="preserve"> Key Assumptions - 2001 to 2007</w:t>
      </w:r>
    </w:p>
    <w:p>
      <w:pPr>
        <w:pStyle w:val="Heading3"/>
        <w:ind w:hanging="0" w:start="0"/>
        <w:rPr>
          <w:lang w:val="en-GB"/>
        </w:rPr>
      </w:pPr>
      <w:r>
        <w:rPr>
          <w:lang w:val="en-GB"/>
        </w:rPr>
        <w:t>Macroeconomic Assumptions</w:t>
      </w:r>
    </w:p>
    <w:p>
      <w:pPr>
        <w:pStyle w:val="Normalmed"/>
        <w:spacing w:lineRule="auto" w:line="300" w:before="0" w:after="220"/>
        <w:rPr/>
      </w:pPr>
      <w:r>
        <w:rPr/>
        <w:t>The following table sets forth macroeconomic assumptions underlying the financial information for the period 2001-2007.</w:t>
      </w:r>
    </w:p>
    <w:tbl>
      <w:tblPr>
        <w:tblW w:w="6626" w:type="dxa"/>
        <w:jc w:val="center"/>
        <w:tblInd w:w="0" w:type="dxa"/>
        <w:tblLayout w:type="fixed"/>
        <w:tblCellMar>
          <w:top w:w="0" w:type="dxa"/>
          <w:start w:w="108" w:type="dxa"/>
          <w:bottom w:w="0" w:type="dxa"/>
          <w:end w:w="108" w:type="dxa"/>
        </w:tblCellMar>
      </w:tblPr>
      <w:tblGrid>
        <w:gridCol w:w="2339"/>
        <w:gridCol w:w="612"/>
        <w:gridCol w:w="612"/>
        <w:gridCol w:w="613"/>
        <w:gridCol w:w="612"/>
        <w:gridCol w:w="613"/>
        <w:gridCol w:w="612"/>
        <w:gridCol w:w="613"/>
      </w:tblGrid>
      <w:tr>
        <w:trPr>
          <w:tblHeader w:val="true"/>
          <w:trHeight w:val="315" w:hRule="atLeast"/>
        </w:trPr>
        <w:tc>
          <w:tcPr>
            <w:tcW w:w="2339" w:type="dxa"/>
            <w:tcBorders>
              <w:top w:val="single" w:sz="4" w:space="0" w:color="000000"/>
              <w:start w:val="single" w:sz="4" w:space="0" w:color="000000"/>
              <w:bottom w:val="single" w:sz="4" w:space="0" w:color="000000"/>
            </w:tcBorders>
            <w:shd w:fill="FFFF00" w:val="clear"/>
            <w:vAlign w:val="bottom"/>
          </w:tcPr>
          <w:p>
            <w:pPr>
              <w:pStyle w:val="Table"/>
              <w:snapToGrid w:val="false"/>
              <w:spacing w:before="0" w:after="80"/>
              <w:jc w:val="end"/>
              <w:rPr>
                <w:b/>
              </w:rPr>
            </w:pPr>
            <w:r>
              <w:rPr>
                <w:b/>
              </w:rPr>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2001</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2002</w:t>
            </w:r>
          </w:p>
        </w:tc>
        <w:tc>
          <w:tcPr>
            <w:tcW w:w="613" w:type="dxa"/>
            <w:tcBorders>
              <w:top w:val="single" w:sz="4" w:space="0" w:color="000000"/>
              <w:bottom w:val="single" w:sz="4" w:space="0" w:color="000000"/>
            </w:tcBorders>
            <w:shd w:fill="FFFF00" w:val="clear"/>
            <w:vAlign w:val="bottom"/>
          </w:tcPr>
          <w:p>
            <w:pPr>
              <w:pStyle w:val="Table"/>
              <w:spacing w:before="0" w:after="80"/>
              <w:jc w:val="end"/>
              <w:rPr>
                <w:b/>
              </w:rPr>
            </w:pPr>
            <w:r>
              <w:rPr>
                <w:b/>
              </w:rPr>
              <w:t>2003</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2004</w:t>
            </w:r>
          </w:p>
        </w:tc>
        <w:tc>
          <w:tcPr>
            <w:tcW w:w="613" w:type="dxa"/>
            <w:tcBorders>
              <w:top w:val="single" w:sz="4" w:space="0" w:color="000000"/>
              <w:bottom w:val="single" w:sz="4" w:space="0" w:color="000000"/>
            </w:tcBorders>
            <w:shd w:fill="FFFF00" w:val="clear"/>
            <w:vAlign w:val="bottom"/>
          </w:tcPr>
          <w:p>
            <w:pPr>
              <w:pStyle w:val="Table"/>
              <w:spacing w:before="0" w:after="80"/>
              <w:jc w:val="end"/>
              <w:rPr>
                <w:b/>
              </w:rPr>
            </w:pPr>
            <w:r>
              <w:rPr>
                <w:b/>
              </w:rPr>
              <w:t>2005</w:t>
            </w:r>
          </w:p>
        </w:tc>
        <w:tc>
          <w:tcPr>
            <w:tcW w:w="612" w:type="dxa"/>
            <w:tcBorders>
              <w:top w:val="single" w:sz="4" w:space="0" w:color="000000"/>
              <w:bottom w:val="single" w:sz="4" w:space="0" w:color="000000"/>
            </w:tcBorders>
            <w:shd w:fill="FFFF00" w:val="clear"/>
            <w:vAlign w:val="bottom"/>
          </w:tcPr>
          <w:p>
            <w:pPr>
              <w:pStyle w:val="Table"/>
              <w:spacing w:before="0" w:after="80"/>
              <w:jc w:val="end"/>
              <w:rPr>
                <w:b/>
              </w:rPr>
            </w:pPr>
            <w:r>
              <w:rPr>
                <w:b/>
              </w:rPr>
              <w:t>2006</w:t>
            </w:r>
          </w:p>
        </w:tc>
        <w:tc>
          <w:tcPr>
            <w:tcW w:w="613" w:type="dxa"/>
            <w:tcBorders>
              <w:top w:val="single" w:sz="4" w:space="0" w:color="000000"/>
              <w:bottom w:val="single" w:sz="4" w:space="0" w:color="000000"/>
              <w:end w:val="single" w:sz="4" w:space="0" w:color="000000"/>
            </w:tcBorders>
            <w:shd w:fill="FFFF00" w:val="clear"/>
            <w:vAlign w:val="bottom"/>
          </w:tcPr>
          <w:p>
            <w:pPr>
              <w:pStyle w:val="Table"/>
              <w:spacing w:before="0" w:after="80"/>
              <w:jc w:val="end"/>
              <w:rPr>
                <w:b/>
              </w:rPr>
            </w:pPr>
            <w:r>
              <w:rPr>
                <w:b/>
              </w:rPr>
              <w:t>2007</w:t>
            </w:r>
          </w:p>
        </w:tc>
      </w:tr>
      <w:tr>
        <w:trPr>
          <w:trHeight w:val="360" w:hRule="atLeast"/>
        </w:trPr>
        <w:tc>
          <w:tcPr>
            <w:tcW w:w="2339" w:type="dxa"/>
            <w:tcBorders>
              <w:start w:val="single" w:sz="4" w:space="0" w:color="000000"/>
            </w:tcBorders>
            <w:vAlign w:val="center"/>
          </w:tcPr>
          <w:p>
            <w:pPr>
              <w:pStyle w:val="Table"/>
              <w:spacing w:before="0" w:after="0"/>
              <w:rPr/>
            </w:pPr>
            <w:r>
              <w:rPr/>
              <w:t>Average Exchange Rate (R$/US$)</w:t>
            </w:r>
          </w:p>
        </w:tc>
        <w:tc>
          <w:tcPr>
            <w:tcW w:w="612" w:type="dxa"/>
            <w:tcBorders/>
            <w:vAlign w:val="center"/>
          </w:tcPr>
          <w:p>
            <w:pPr>
              <w:pStyle w:val="Table"/>
              <w:spacing w:before="0" w:after="0"/>
              <w:jc w:val="end"/>
              <w:rPr/>
            </w:pPr>
            <w:r>
              <w:rPr/>
              <w:t>1.91</w:t>
            </w:r>
          </w:p>
        </w:tc>
        <w:tc>
          <w:tcPr>
            <w:tcW w:w="612" w:type="dxa"/>
            <w:tcBorders/>
            <w:vAlign w:val="center"/>
          </w:tcPr>
          <w:p>
            <w:pPr>
              <w:pStyle w:val="Table"/>
              <w:spacing w:before="0" w:after="0"/>
              <w:jc w:val="end"/>
              <w:rPr/>
            </w:pPr>
            <w:r>
              <w:rPr/>
              <w:t>2.03</w:t>
            </w:r>
          </w:p>
        </w:tc>
        <w:tc>
          <w:tcPr>
            <w:tcW w:w="613" w:type="dxa"/>
            <w:tcBorders/>
            <w:vAlign w:val="center"/>
          </w:tcPr>
          <w:p>
            <w:pPr>
              <w:pStyle w:val="Table"/>
              <w:spacing w:before="0" w:after="0"/>
              <w:jc w:val="end"/>
              <w:rPr/>
            </w:pPr>
            <w:r>
              <w:rPr/>
              <w:t>2.16</w:t>
            </w:r>
          </w:p>
        </w:tc>
        <w:tc>
          <w:tcPr>
            <w:tcW w:w="612" w:type="dxa"/>
            <w:tcBorders/>
            <w:vAlign w:val="center"/>
          </w:tcPr>
          <w:p>
            <w:pPr>
              <w:pStyle w:val="Table"/>
              <w:spacing w:before="0" w:after="0"/>
              <w:jc w:val="end"/>
              <w:rPr/>
            </w:pPr>
            <w:r>
              <w:rPr/>
              <w:t>2.26</w:t>
            </w:r>
          </w:p>
        </w:tc>
        <w:tc>
          <w:tcPr>
            <w:tcW w:w="613" w:type="dxa"/>
            <w:tcBorders/>
            <w:vAlign w:val="center"/>
          </w:tcPr>
          <w:p>
            <w:pPr>
              <w:pStyle w:val="Table"/>
              <w:spacing w:before="0" w:after="0"/>
              <w:jc w:val="end"/>
              <w:rPr/>
            </w:pPr>
            <w:r>
              <w:rPr/>
              <w:t>2.37</w:t>
            </w:r>
          </w:p>
        </w:tc>
        <w:tc>
          <w:tcPr>
            <w:tcW w:w="612" w:type="dxa"/>
            <w:tcBorders/>
            <w:vAlign w:val="center"/>
          </w:tcPr>
          <w:p>
            <w:pPr>
              <w:pStyle w:val="Table"/>
              <w:spacing w:before="0" w:after="0"/>
              <w:jc w:val="end"/>
              <w:rPr/>
            </w:pPr>
            <w:r>
              <w:rPr/>
              <w:t>2.48</w:t>
            </w:r>
          </w:p>
        </w:tc>
        <w:tc>
          <w:tcPr>
            <w:tcW w:w="613" w:type="dxa"/>
            <w:tcBorders>
              <w:end w:val="single" w:sz="4" w:space="0" w:color="000000"/>
            </w:tcBorders>
            <w:vAlign w:val="center"/>
          </w:tcPr>
          <w:p>
            <w:pPr>
              <w:pStyle w:val="Table"/>
              <w:spacing w:before="0" w:after="0"/>
              <w:jc w:val="end"/>
              <w:rPr/>
            </w:pPr>
            <w:r>
              <w:rPr/>
              <w:t>2.60</w:t>
            </w:r>
          </w:p>
        </w:tc>
      </w:tr>
      <w:tr>
        <w:trPr>
          <w:trHeight w:val="360" w:hRule="atLeast"/>
        </w:trPr>
        <w:tc>
          <w:tcPr>
            <w:tcW w:w="2339" w:type="dxa"/>
            <w:tcBorders>
              <w:start w:val="single" w:sz="4" w:space="0" w:color="000000"/>
            </w:tcBorders>
            <w:vAlign w:val="center"/>
          </w:tcPr>
          <w:p>
            <w:pPr>
              <w:pStyle w:val="Table"/>
              <w:spacing w:before="0" w:after="0"/>
              <w:rPr/>
            </w:pPr>
            <w:r>
              <w:rPr/>
              <w:t>Brazilian Inflation (IGP-M)</w:t>
            </w:r>
          </w:p>
        </w:tc>
        <w:tc>
          <w:tcPr>
            <w:tcW w:w="612" w:type="dxa"/>
            <w:tcBorders/>
            <w:vAlign w:val="center"/>
          </w:tcPr>
          <w:p>
            <w:pPr>
              <w:pStyle w:val="Table"/>
              <w:spacing w:before="0" w:after="0"/>
              <w:jc w:val="end"/>
              <w:rPr/>
            </w:pPr>
            <w:r>
              <w:rPr/>
              <w:t>9.00%</w:t>
            </w:r>
          </w:p>
        </w:tc>
        <w:tc>
          <w:tcPr>
            <w:tcW w:w="612" w:type="dxa"/>
            <w:tcBorders/>
            <w:vAlign w:val="center"/>
          </w:tcPr>
          <w:p>
            <w:pPr>
              <w:pStyle w:val="Table"/>
              <w:spacing w:before="0" w:after="0"/>
              <w:jc w:val="end"/>
              <w:rPr/>
            </w:pPr>
            <w:r>
              <w:rPr/>
              <w:t>9.00%</w:t>
            </w:r>
          </w:p>
        </w:tc>
        <w:tc>
          <w:tcPr>
            <w:tcW w:w="613" w:type="dxa"/>
            <w:tcBorders/>
            <w:vAlign w:val="center"/>
          </w:tcPr>
          <w:p>
            <w:pPr>
              <w:pStyle w:val="Table"/>
              <w:spacing w:before="0" w:after="0"/>
              <w:jc w:val="end"/>
              <w:rPr/>
            </w:pPr>
            <w:r>
              <w:rPr/>
              <w:t>8.50%</w:t>
            </w:r>
          </w:p>
        </w:tc>
        <w:tc>
          <w:tcPr>
            <w:tcW w:w="612" w:type="dxa"/>
            <w:tcBorders/>
            <w:vAlign w:val="center"/>
          </w:tcPr>
          <w:p>
            <w:pPr>
              <w:pStyle w:val="Table"/>
              <w:spacing w:before="0" w:after="0"/>
              <w:jc w:val="end"/>
              <w:rPr/>
            </w:pPr>
            <w:r>
              <w:rPr/>
              <w:t>8.00%</w:t>
            </w:r>
          </w:p>
        </w:tc>
        <w:tc>
          <w:tcPr>
            <w:tcW w:w="613" w:type="dxa"/>
            <w:tcBorders/>
            <w:vAlign w:val="center"/>
          </w:tcPr>
          <w:p>
            <w:pPr>
              <w:pStyle w:val="Table"/>
              <w:spacing w:before="0" w:after="0"/>
              <w:jc w:val="end"/>
              <w:rPr/>
            </w:pPr>
            <w:r>
              <w:rPr/>
              <w:t>8.00%</w:t>
            </w:r>
          </w:p>
        </w:tc>
        <w:tc>
          <w:tcPr>
            <w:tcW w:w="612" w:type="dxa"/>
            <w:tcBorders/>
            <w:vAlign w:val="center"/>
          </w:tcPr>
          <w:p>
            <w:pPr>
              <w:pStyle w:val="Table"/>
              <w:spacing w:before="0" w:after="0"/>
              <w:jc w:val="end"/>
              <w:rPr/>
            </w:pPr>
            <w:r>
              <w:rPr/>
              <w:t>8.00%</w:t>
            </w:r>
          </w:p>
        </w:tc>
        <w:tc>
          <w:tcPr>
            <w:tcW w:w="613" w:type="dxa"/>
            <w:tcBorders>
              <w:end w:val="single" w:sz="4" w:space="0" w:color="000000"/>
            </w:tcBorders>
            <w:vAlign w:val="center"/>
          </w:tcPr>
          <w:p>
            <w:pPr>
              <w:pStyle w:val="Table"/>
              <w:spacing w:before="0" w:after="0"/>
              <w:jc w:val="end"/>
              <w:rPr/>
            </w:pPr>
            <w:r>
              <w:rPr/>
              <w:t>8.00%</w:t>
            </w:r>
          </w:p>
        </w:tc>
      </w:tr>
      <w:tr>
        <w:trPr>
          <w:trHeight w:val="360" w:hRule="atLeast"/>
        </w:trPr>
        <w:tc>
          <w:tcPr>
            <w:tcW w:w="2339" w:type="dxa"/>
            <w:tcBorders>
              <w:start w:val="single" w:sz="4" w:space="0" w:color="000000"/>
            </w:tcBorders>
            <w:vAlign w:val="center"/>
          </w:tcPr>
          <w:p>
            <w:pPr>
              <w:pStyle w:val="Table"/>
              <w:spacing w:before="0" w:after="0"/>
              <w:rPr/>
            </w:pPr>
            <w:r>
              <w:rPr/>
              <w:t>US CPI</w:t>
            </w:r>
          </w:p>
        </w:tc>
        <w:tc>
          <w:tcPr>
            <w:tcW w:w="612" w:type="dxa"/>
            <w:tcBorders/>
            <w:vAlign w:val="center"/>
          </w:tcPr>
          <w:p>
            <w:pPr>
              <w:pStyle w:val="Table"/>
              <w:spacing w:before="0" w:after="0"/>
              <w:jc w:val="end"/>
              <w:rPr/>
            </w:pPr>
            <w:r>
              <w:rPr/>
              <w:t>2.54%</w:t>
            </w:r>
          </w:p>
        </w:tc>
        <w:tc>
          <w:tcPr>
            <w:tcW w:w="612" w:type="dxa"/>
            <w:tcBorders/>
            <w:vAlign w:val="center"/>
          </w:tcPr>
          <w:p>
            <w:pPr>
              <w:pStyle w:val="Table"/>
              <w:spacing w:before="0" w:after="0"/>
              <w:jc w:val="end"/>
              <w:rPr/>
            </w:pPr>
            <w:r>
              <w:rPr/>
              <w:t>2.64%</w:t>
            </w:r>
          </w:p>
        </w:tc>
        <w:tc>
          <w:tcPr>
            <w:tcW w:w="613" w:type="dxa"/>
            <w:tcBorders/>
            <w:vAlign w:val="center"/>
          </w:tcPr>
          <w:p>
            <w:pPr>
              <w:pStyle w:val="Table"/>
              <w:spacing w:before="0" w:after="0"/>
              <w:jc w:val="end"/>
              <w:rPr/>
            </w:pPr>
            <w:r>
              <w:rPr/>
              <w:t>2.68%</w:t>
            </w:r>
          </w:p>
        </w:tc>
        <w:tc>
          <w:tcPr>
            <w:tcW w:w="612" w:type="dxa"/>
            <w:tcBorders/>
            <w:vAlign w:val="center"/>
          </w:tcPr>
          <w:p>
            <w:pPr>
              <w:pStyle w:val="Table"/>
              <w:spacing w:before="0" w:after="0"/>
              <w:jc w:val="end"/>
              <w:rPr/>
            </w:pPr>
            <w:r>
              <w:rPr/>
              <w:t>2.68%</w:t>
            </w:r>
          </w:p>
        </w:tc>
        <w:tc>
          <w:tcPr>
            <w:tcW w:w="613" w:type="dxa"/>
            <w:tcBorders/>
            <w:vAlign w:val="center"/>
          </w:tcPr>
          <w:p>
            <w:pPr>
              <w:pStyle w:val="Table"/>
              <w:spacing w:before="0" w:after="0"/>
              <w:jc w:val="end"/>
              <w:rPr/>
            </w:pPr>
            <w:r>
              <w:rPr/>
              <w:t>2.64%</w:t>
            </w:r>
          </w:p>
        </w:tc>
        <w:tc>
          <w:tcPr>
            <w:tcW w:w="612" w:type="dxa"/>
            <w:tcBorders/>
            <w:vAlign w:val="center"/>
          </w:tcPr>
          <w:p>
            <w:pPr>
              <w:pStyle w:val="Table"/>
              <w:spacing w:before="0" w:after="0"/>
              <w:jc w:val="end"/>
              <w:rPr/>
            </w:pPr>
            <w:r>
              <w:rPr/>
              <w:t>2.59%</w:t>
            </w:r>
          </w:p>
        </w:tc>
        <w:tc>
          <w:tcPr>
            <w:tcW w:w="613" w:type="dxa"/>
            <w:tcBorders>
              <w:end w:val="single" w:sz="4" w:space="0" w:color="000000"/>
            </w:tcBorders>
            <w:vAlign w:val="center"/>
          </w:tcPr>
          <w:p>
            <w:pPr>
              <w:pStyle w:val="Table"/>
              <w:spacing w:before="0" w:after="0"/>
              <w:jc w:val="end"/>
              <w:rPr/>
            </w:pPr>
            <w:r>
              <w:rPr/>
              <w:t>2.52%</w:t>
            </w:r>
          </w:p>
        </w:tc>
      </w:tr>
      <w:tr>
        <w:trPr>
          <w:trHeight w:val="360" w:hRule="atLeast"/>
        </w:trPr>
        <w:tc>
          <w:tcPr>
            <w:tcW w:w="2339" w:type="dxa"/>
            <w:tcBorders>
              <w:start w:val="single" w:sz="4" w:space="0" w:color="000000"/>
            </w:tcBorders>
            <w:vAlign w:val="center"/>
          </w:tcPr>
          <w:p>
            <w:pPr>
              <w:pStyle w:val="Table"/>
              <w:spacing w:before="0" w:after="0"/>
              <w:rPr/>
            </w:pPr>
            <w:r>
              <w:rPr/>
              <w:t>US PPI</w:t>
            </w:r>
          </w:p>
        </w:tc>
        <w:tc>
          <w:tcPr>
            <w:tcW w:w="612" w:type="dxa"/>
            <w:tcBorders/>
            <w:vAlign w:val="center"/>
          </w:tcPr>
          <w:p>
            <w:pPr>
              <w:pStyle w:val="Table"/>
              <w:spacing w:before="0" w:after="0"/>
              <w:jc w:val="end"/>
              <w:rPr/>
            </w:pPr>
            <w:r>
              <w:rPr/>
              <w:t>3.20%</w:t>
            </w:r>
          </w:p>
        </w:tc>
        <w:tc>
          <w:tcPr>
            <w:tcW w:w="612" w:type="dxa"/>
            <w:tcBorders/>
            <w:vAlign w:val="center"/>
          </w:tcPr>
          <w:p>
            <w:pPr>
              <w:pStyle w:val="Table"/>
              <w:spacing w:before="0" w:after="0"/>
              <w:jc w:val="end"/>
              <w:rPr/>
            </w:pPr>
            <w:r>
              <w:rPr/>
              <w:t>2.90%</w:t>
            </w:r>
          </w:p>
        </w:tc>
        <w:tc>
          <w:tcPr>
            <w:tcW w:w="613" w:type="dxa"/>
            <w:tcBorders/>
            <w:vAlign w:val="center"/>
          </w:tcPr>
          <w:p>
            <w:pPr>
              <w:pStyle w:val="Table"/>
              <w:spacing w:before="0" w:after="0"/>
              <w:jc w:val="end"/>
              <w:rPr/>
            </w:pPr>
            <w:r>
              <w:rPr/>
              <w:t>2.70%</w:t>
            </w:r>
          </w:p>
        </w:tc>
        <w:tc>
          <w:tcPr>
            <w:tcW w:w="612" w:type="dxa"/>
            <w:tcBorders/>
            <w:vAlign w:val="center"/>
          </w:tcPr>
          <w:p>
            <w:pPr>
              <w:pStyle w:val="Table"/>
              <w:spacing w:before="0" w:after="0"/>
              <w:jc w:val="end"/>
              <w:rPr/>
            </w:pPr>
            <w:r>
              <w:rPr/>
              <w:t>2.53%</w:t>
            </w:r>
          </w:p>
        </w:tc>
        <w:tc>
          <w:tcPr>
            <w:tcW w:w="613" w:type="dxa"/>
            <w:tcBorders/>
            <w:vAlign w:val="center"/>
          </w:tcPr>
          <w:p>
            <w:pPr>
              <w:pStyle w:val="Table"/>
              <w:spacing w:before="0" w:after="0"/>
              <w:jc w:val="end"/>
              <w:rPr/>
            </w:pPr>
            <w:r>
              <w:rPr/>
              <w:t>2.40%</w:t>
            </w:r>
          </w:p>
        </w:tc>
        <w:tc>
          <w:tcPr>
            <w:tcW w:w="612" w:type="dxa"/>
            <w:tcBorders/>
            <w:vAlign w:val="center"/>
          </w:tcPr>
          <w:p>
            <w:pPr>
              <w:pStyle w:val="Table"/>
              <w:spacing w:before="0" w:after="0"/>
              <w:jc w:val="end"/>
              <w:rPr/>
            </w:pPr>
            <w:r>
              <w:rPr/>
              <w:t>2.25%</w:t>
            </w:r>
          </w:p>
        </w:tc>
        <w:tc>
          <w:tcPr>
            <w:tcW w:w="613" w:type="dxa"/>
            <w:tcBorders>
              <w:end w:val="single" w:sz="4" w:space="0" w:color="000000"/>
            </w:tcBorders>
            <w:vAlign w:val="center"/>
          </w:tcPr>
          <w:p>
            <w:pPr>
              <w:pStyle w:val="Table"/>
              <w:spacing w:before="0" w:after="0"/>
              <w:jc w:val="end"/>
              <w:rPr/>
            </w:pPr>
            <w:r>
              <w:rPr/>
              <w:t>2.10%</w:t>
            </w:r>
          </w:p>
        </w:tc>
      </w:tr>
      <w:tr>
        <w:trPr>
          <w:trHeight w:val="360" w:hRule="atLeast"/>
        </w:trPr>
        <w:tc>
          <w:tcPr>
            <w:tcW w:w="2339" w:type="dxa"/>
            <w:tcBorders>
              <w:start w:val="single" w:sz="4" w:space="0" w:color="000000"/>
              <w:bottom w:val="single" w:sz="4" w:space="0" w:color="000000"/>
            </w:tcBorders>
            <w:vAlign w:val="center"/>
          </w:tcPr>
          <w:p>
            <w:pPr>
              <w:pStyle w:val="Table"/>
              <w:spacing w:before="0" w:after="0"/>
              <w:rPr/>
            </w:pPr>
            <w:r>
              <w:rPr/>
              <w:t>Bolivian Inflation</w:t>
            </w:r>
          </w:p>
        </w:tc>
        <w:tc>
          <w:tcPr>
            <w:tcW w:w="612" w:type="dxa"/>
            <w:tcBorders>
              <w:bottom w:val="single" w:sz="4" w:space="0" w:color="000000"/>
            </w:tcBorders>
            <w:vAlign w:val="center"/>
          </w:tcPr>
          <w:p>
            <w:pPr>
              <w:pStyle w:val="Table"/>
              <w:spacing w:before="0" w:after="0"/>
              <w:jc w:val="end"/>
              <w:rPr/>
            </w:pPr>
            <w:r>
              <w:rPr/>
              <w:t>5.85%</w:t>
            </w:r>
          </w:p>
        </w:tc>
        <w:tc>
          <w:tcPr>
            <w:tcW w:w="612" w:type="dxa"/>
            <w:tcBorders>
              <w:bottom w:val="single" w:sz="4" w:space="0" w:color="000000"/>
            </w:tcBorders>
            <w:vAlign w:val="center"/>
          </w:tcPr>
          <w:p>
            <w:pPr>
              <w:pStyle w:val="Table"/>
              <w:spacing w:before="0" w:after="0"/>
              <w:jc w:val="end"/>
              <w:rPr/>
            </w:pPr>
            <w:r>
              <w:rPr/>
              <w:t>5.56%</w:t>
            </w:r>
          </w:p>
        </w:tc>
        <w:tc>
          <w:tcPr>
            <w:tcW w:w="613" w:type="dxa"/>
            <w:tcBorders>
              <w:bottom w:val="single" w:sz="4" w:space="0" w:color="000000"/>
            </w:tcBorders>
            <w:vAlign w:val="center"/>
          </w:tcPr>
          <w:p>
            <w:pPr>
              <w:pStyle w:val="Table"/>
              <w:spacing w:before="0" w:after="0"/>
              <w:jc w:val="end"/>
              <w:rPr/>
            </w:pPr>
            <w:r>
              <w:rPr/>
              <w:t>5.29%</w:t>
            </w:r>
          </w:p>
        </w:tc>
        <w:tc>
          <w:tcPr>
            <w:tcW w:w="612" w:type="dxa"/>
            <w:tcBorders>
              <w:bottom w:val="single" w:sz="4" w:space="0" w:color="000000"/>
            </w:tcBorders>
            <w:vAlign w:val="center"/>
          </w:tcPr>
          <w:p>
            <w:pPr>
              <w:pStyle w:val="Table"/>
              <w:spacing w:before="0" w:after="0"/>
              <w:jc w:val="end"/>
              <w:rPr/>
            </w:pPr>
            <w:r>
              <w:rPr/>
              <w:t>5.03%</w:t>
            </w:r>
          </w:p>
        </w:tc>
        <w:tc>
          <w:tcPr>
            <w:tcW w:w="613" w:type="dxa"/>
            <w:tcBorders>
              <w:bottom w:val="single" w:sz="4" w:space="0" w:color="000000"/>
            </w:tcBorders>
            <w:vAlign w:val="center"/>
          </w:tcPr>
          <w:p>
            <w:pPr>
              <w:pStyle w:val="Table"/>
              <w:spacing w:before="0" w:after="0"/>
              <w:jc w:val="end"/>
              <w:rPr/>
            </w:pPr>
            <w:r>
              <w:rPr/>
              <w:t>4.80%</w:t>
            </w:r>
          </w:p>
        </w:tc>
        <w:tc>
          <w:tcPr>
            <w:tcW w:w="612" w:type="dxa"/>
            <w:tcBorders>
              <w:bottom w:val="single" w:sz="4" w:space="0" w:color="000000"/>
            </w:tcBorders>
            <w:vAlign w:val="center"/>
          </w:tcPr>
          <w:p>
            <w:pPr>
              <w:pStyle w:val="Table"/>
              <w:spacing w:before="0" w:after="0"/>
              <w:jc w:val="end"/>
              <w:rPr/>
            </w:pPr>
            <w:r>
              <w:rPr/>
              <w:t>4.58%</w:t>
            </w:r>
          </w:p>
        </w:tc>
        <w:tc>
          <w:tcPr>
            <w:tcW w:w="613" w:type="dxa"/>
            <w:tcBorders>
              <w:bottom w:val="single" w:sz="4" w:space="0" w:color="000000"/>
              <w:end w:val="single" w:sz="4" w:space="0" w:color="000000"/>
            </w:tcBorders>
            <w:vAlign w:val="center"/>
          </w:tcPr>
          <w:p>
            <w:pPr>
              <w:pStyle w:val="Table"/>
              <w:spacing w:before="0" w:after="0"/>
              <w:jc w:val="end"/>
              <w:rPr/>
            </w:pPr>
            <w:r>
              <w:rPr/>
              <w:t>4.36%</w:t>
            </w:r>
          </w:p>
        </w:tc>
      </w:tr>
    </w:tbl>
    <w:p>
      <w:pPr>
        <w:pStyle w:val="Normalmed"/>
        <w:spacing w:lineRule="auto" w:line="300" w:before="0" w:after="220"/>
        <w:rPr>
          <w:lang w:val="en-GB"/>
        </w:rPr>
      </w:pPr>
      <w:r>
        <w:rPr>
          <w:lang w:val="en-GB"/>
        </w:rPr>
      </w:r>
    </w:p>
    <w:p>
      <w:pPr>
        <w:pStyle w:val="Heading3"/>
        <w:ind w:hanging="0" w:start="0"/>
        <w:rPr>
          <w:lang w:val="en-GB"/>
        </w:rPr>
      </w:pPr>
      <w:r>
        <w:rPr>
          <w:lang w:val="en-GB"/>
        </w:rPr>
        <w:t>Demand</w:t>
      </w:r>
    </w:p>
    <w:p>
      <w:pPr>
        <w:pStyle w:val="Normalmed"/>
        <w:spacing w:lineRule="auto" w:line="300" w:before="0" w:after="220"/>
        <w:rPr>
          <w:lang w:val="en-GB"/>
        </w:rPr>
      </w:pPr>
      <w:r>
        <w:rPr>
          <w:lang w:val="en-GB"/>
        </w:rPr>
        <w:t>Puerto Suarez expects to sign a PPA with Elektro and third parties for 100% of its output assuming 92% availability.</w:t>
      </w:r>
    </w:p>
    <w:p>
      <w:pPr>
        <w:pStyle w:val="Heading3"/>
        <w:ind w:hanging="0" w:start="0"/>
        <w:rPr>
          <w:lang w:val="en-GB"/>
        </w:rPr>
      </w:pPr>
      <w:r>
        <w:rPr>
          <w:lang w:val="en-GB"/>
        </w:rPr>
        <w:t>Tariffs</w:t>
      </w:r>
    </w:p>
    <w:p>
      <w:pPr>
        <w:pStyle w:val="Normal"/>
        <w:rPr/>
      </w:pPr>
      <w:r>
        <w:rPr/>
        <w:t xml:space="preserve">The plant’s projected tariffs are based on the concept of the Normative Value (“NV”), which is assumed to be approximately US$35.00 MWh (including transmission charges) currently.  Current calculations indicate that NV would be approximately US$37.16 MWh upon commencement of operation in 2001.  </w:t>
      </w:r>
      <w:r>
        <w:rPr>
          <w:b/>
        </w:rPr>
        <w:t>[However, the current calculation is distorted by the recent increase in world oil prices]</w:t>
      </w:r>
      <w:r>
        <w:rPr/>
        <w:t xml:space="preserve">. </w:t>
      </w:r>
      <w:r>
        <w:rPr>
          <w:b/>
        </w:rPr>
        <w:t xml:space="preserve"> </w:t>
      </w:r>
      <w:r>
        <w:rPr/>
        <w:t>NV is a limit on the cost of power, which electric LDC’s can pass-through to captive customers, not a limit on the tariff itself.  The NV can differ for individual plants depending on the generation source (thermal, biomass, small hydro, etc.) and on a plant’s cost structure. The tariff is adjusted annually by three factors: Brazilian inflation, changes in the cost of fuel, and fluctuations in foreign exchange. The weight applied to each factor for adjusting the tariff can be determined by the plant at the beginning of the contract and remains in force for the term of the PPA. The one limitation is that the weight applied to Brazilian inflation cannot be less than 30%.  The established indices for the given weights are IGPM for Brazilian inflation, Platt’s NY Mid #6 for gas cost changes, and Brazilian Central Bank Dollar selling price for foreign exchange changes.  The model assumes pass-through of fuel and operations and maintenance costs and further assumes that charges for the transmission system usage or line losses are included in the tariff.  In 2002, the first year that Puerto Suarez will operate at full capacity, the components of the tariffs can be broken out as follows (amounts have been stated MWh to facilitate comparison):</w:t>
      </w:r>
    </w:p>
    <w:p>
      <w:pPr>
        <w:pStyle w:val="Bmed1st0"/>
        <w:numPr>
          <w:ilvl w:val="0"/>
          <w:numId w:val="23"/>
        </w:numPr>
        <w:spacing w:lineRule="auto" w:line="300" w:before="0" w:after="220"/>
        <w:rPr>
          <w:lang w:val="en-GB"/>
        </w:rPr>
      </w:pPr>
      <w:r>
        <w:rPr>
          <w:lang w:val="en-GB"/>
        </w:rPr>
        <w:t>Fixed payments – is composed of three items:</w:t>
      </w:r>
    </w:p>
    <w:p>
      <w:pPr>
        <w:pStyle w:val="BodyTextIndent"/>
        <w:numPr>
          <w:ilvl w:val="0"/>
          <w:numId w:val="6"/>
        </w:numPr>
        <w:tabs>
          <w:tab w:val="clear" w:pos="720"/>
          <w:tab w:val="left" w:pos="1080" w:leader="none"/>
        </w:tabs>
        <w:ind w:hanging="720" w:start="1080" w:end="0"/>
        <w:rPr/>
      </w:pPr>
      <w:r>
        <w:rPr/>
        <w:t>Fixed payment of US$8.58 MWh, which will reimburse Puerto Suarez for debt service and provide a return on equity.</w:t>
      </w:r>
    </w:p>
    <w:p>
      <w:pPr>
        <w:pStyle w:val="BodyTextIndent"/>
        <w:numPr>
          <w:ilvl w:val="0"/>
          <w:numId w:val="6"/>
        </w:numPr>
        <w:tabs>
          <w:tab w:val="clear" w:pos="720"/>
          <w:tab w:val="left" w:pos="1080" w:leader="none"/>
        </w:tabs>
        <w:ind w:hanging="720" w:start="1080" w:end="0"/>
        <w:rPr/>
      </w:pPr>
      <w:r>
        <w:rPr/>
        <w:t>Fixed Transmission and Distribution Change of US$1.67 MWh adjusted annually by IGP-M and converted at the average exchange rate.</w:t>
      </w:r>
    </w:p>
    <w:p>
      <w:pPr>
        <w:pStyle w:val="BodyTextIndent"/>
        <w:numPr>
          <w:ilvl w:val="0"/>
          <w:numId w:val="6"/>
        </w:numPr>
        <w:tabs>
          <w:tab w:val="clear" w:pos="720"/>
          <w:tab w:val="left" w:pos="1080" w:leader="none"/>
        </w:tabs>
        <w:ind w:hanging="720" w:start="1080" w:end="0"/>
        <w:rPr/>
      </w:pPr>
      <w:r>
        <w:rPr/>
        <w:t>Fixed Local Currency O&amp;M of US$2.47 MWh, which will reimburse Puerto Suarez for local O&amp;M expenses.  It is adjusted annually by Bolivian inflation and converted at the average exchange rates.</w:t>
      </w:r>
    </w:p>
    <w:p>
      <w:pPr>
        <w:pStyle w:val="BodyTextIndent"/>
        <w:numPr>
          <w:ilvl w:val="0"/>
          <w:numId w:val="6"/>
        </w:numPr>
        <w:tabs>
          <w:tab w:val="clear" w:pos="720"/>
          <w:tab w:val="left" w:pos="1080" w:leader="none"/>
        </w:tabs>
        <w:ind w:hanging="720" w:start="1080" w:end="0"/>
        <w:rPr/>
      </w:pPr>
      <w:r>
        <w:rPr/>
        <w:t>Fixed US Dollar O&amp;M of US$2.97 MWh, which will reimburse Puerto Suarez for US Dollar denominated expenses.  It is adjusted annually by US CPI.</w:t>
      </w:r>
    </w:p>
    <w:p>
      <w:pPr>
        <w:pStyle w:val="BodyTextIndent"/>
        <w:numPr>
          <w:ilvl w:val="0"/>
          <w:numId w:val="17"/>
        </w:numPr>
        <w:rPr/>
      </w:pPr>
      <w:r>
        <w:rPr/>
        <w:t>Variable O&amp;M of US$0.01 MWh adjusted annually by Bolivian inflation.</w:t>
      </w:r>
    </w:p>
    <w:p>
      <w:pPr>
        <w:pStyle w:val="BodyTextIndent"/>
        <w:numPr>
          <w:ilvl w:val="0"/>
          <w:numId w:val="17"/>
        </w:numPr>
        <w:rPr/>
      </w:pPr>
      <w:r>
        <w:rPr/>
        <w:t xml:space="preserve">Fuel Commodity Charge - includes a commodity price of </w:t>
        <w:br/>
        <w:t>US$17.64 which is escalated by a fuel escalator provided in the projections.  In addition, a Fuel Transportation Charge of US$4.37 MWh which remains level throughout the projected period.</w:t>
      </w:r>
    </w:p>
    <w:p>
      <w:pPr>
        <w:pStyle w:val="Heading3"/>
        <w:ind w:hanging="0" w:start="0"/>
        <w:rPr>
          <w:lang w:val="en-GB"/>
        </w:rPr>
      </w:pPr>
      <w:r>
        <w:rPr>
          <w:lang w:val="en-GB"/>
        </w:rPr>
        <w:t>Costs - Cost of Gas, O&amp;M and Labor</w:t>
      </w:r>
    </w:p>
    <w:p>
      <w:pPr>
        <w:pStyle w:val="Normal"/>
        <w:rPr/>
      </w:pPr>
      <w:r>
        <w:rPr/>
        <w:t>The cost of gas is assumed to be US$ [  ] MWh, assuming a commodity price (including transportation cost of US$), US$ [  ] MMBtu, of which the commodity component escalates at the Producer Price Index up to a maximum price of $1.75 from the base year 2000.</w:t>
      </w:r>
    </w:p>
    <w:p>
      <w:pPr>
        <w:pStyle w:val="Normal"/>
        <w:rPr/>
      </w:pPr>
      <w:r>
        <w:rPr/>
        <w:t>In 2002, O&amp;M costs are estimated to be 19% of total revenues. Of this, 35% is estimated to be [Boliviano] denominated. The major components of the US dollar component are plant insurance, operating fee to O&amp;M contractor, and major maintenance expenses and account for 42% of the total. [Boliviano] O&amp;M expenses are projected to escalate at Bolivian and US inflation as applicable.</w:t>
      </w:r>
    </w:p>
    <w:p>
      <w:pPr>
        <w:pStyle w:val="Heading3"/>
        <w:ind w:hanging="0" w:start="0"/>
        <w:rPr>
          <w:lang w:val="en-GB"/>
        </w:rPr>
      </w:pPr>
      <w:r>
        <w:rPr>
          <w:lang w:val="en-GB"/>
        </w:rPr>
        <w:t>O&amp;M Management Fee</w:t>
      </w:r>
    </w:p>
    <w:p>
      <w:pPr>
        <w:pStyle w:val="Normalmed"/>
        <w:spacing w:lineRule="auto" w:line="300" w:before="0" w:after="220"/>
        <w:rPr>
          <w:lang w:val="en-GB"/>
        </w:rPr>
      </w:pPr>
      <w:r>
        <w:rPr>
          <w:lang w:val="en-GB"/>
        </w:rPr>
        <w:t xml:space="preserve">The O&amp;M Management Fee is estimated to be US$395,000 per year (70% escalated based upon US CPI and 30% based upon Bolivian inflation) from the base year 1999. Enron is expected to be the O&amp;M contractor and would be earning 100% of this fee. </w:t>
      </w:r>
    </w:p>
    <w:p>
      <w:pPr>
        <w:pStyle w:val="Heading3"/>
        <w:ind w:hanging="0" w:start="0"/>
        <w:rPr>
          <w:lang w:val="en-GB"/>
        </w:rPr>
      </w:pPr>
      <w:r>
        <w:rPr>
          <w:lang w:val="en-GB"/>
        </w:rPr>
        <w:t>Depreciation</w:t>
      </w:r>
    </w:p>
    <w:p>
      <w:pPr>
        <w:pStyle w:val="Normalmed"/>
        <w:spacing w:lineRule="auto" w:line="300" w:before="0" w:after="220"/>
        <w:rPr>
          <w:lang w:val="en-GB"/>
        </w:rPr>
      </w:pPr>
      <w:r>
        <w:rPr>
          <w:lang w:val="en-GB"/>
        </w:rPr>
        <w:t xml:space="preserve">The turbine is depreciated over 13 years and the balance of plant over 20 years in accordance with Bolivian tax regulations. </w:t>
      </w:r>
    </w:p>
    <w:p>
      <w:pPr>
        <w:pStyle w:val="Heading3"/>
        <w:ind w:hanging="0" w:start="0"/>
        <w:rPr>
          <w:lang w:val="en-GB"/>
        </w:rPr>
      </w:pPr>
      <w:r>
        <w:rPr>
          <w:lang w:val="en-GB"/>
        </w:rPr>
        <w:t>Interest Rates</w:t>
      </w:r>
    </w:p>
    <w:p>
      <w:pPr>
        <w:pStyle w:val="Normal"/>
        <w:keepNext w:val="true"/>
        <w:rPr/>
      </w:pPr>
      <w:r>
        <w:rPr/>
        <w:t>Interest rates are assumed to be 10.0% and debt is assumed to be US dollar denominated. The project is assumed to be 70% debt and 30% equity funded.  The debt is assumed to be provided by multi-lateral agencies. Total debt is estimated to be approximately US$58.4 million.</w:t>
      </w:r>
    </w:p>
    <w:p>
      <w:pPr>
        <w:pStyle w:val="Heading3"/>
        <w:ind w:hanging="0" w:start="0"/>
        <w:rPr>
          <w:lang w:val="en-GB"/>
        </w:rPr>
      </w:pPr>
      <w:r>
        <w:rPr>
          <w:lang w:val="en-GB"/>
        </w:rPr>
        <w:t>Taxes</w:t>
      </w:r>
    </w:p>
    <w:p>
      <w:pPr>
        <w:pStyle w:val="Normalmed"/>
        <w:spacing w:lineRule="auto" w:line="300" w:before="0" w:after="220"/>
        <w:rPr>
          <w:lang w:val="en-GB"/>
        </w:rPr>
      </w:pPr>
      <w:r>
        <w:rPr>
          <w:lang w:val="en-GB"/>
        </w:rPr>
        <w:t>Puerto Suarez will secure significant exemptions from import duties and taxes and from VAT on construction-related costs as a benefit from being located in the Free-Trade zone. Additionally, during operations, the project benefits from exemptions from gross receipts and VAT taxes that their suppliers enjoy as a result of selling into the Free-Trade zone. Furthermore, power sales from the project do not incur gross receipts and VAT taxes as a result of exporting its power into Brazil.</w:t>
      </w:r>
    </w:p>
    <w:p>
      <w:pPr>
        <w:pStyle w:val="Normal"/>
        <w:rPr/>
      </w:pPr>
      <w:r>
        <w:rPr/>
        <w:t>The effective income tax rate is 25%, the Bolivian statutory rate.</w:t>
      </w:r>
    </w:p>
    <w:p>
      <w:pPr>
        <w:pStyle w:val="Heading3"/>
        <w:ind w:hanging="0" w:start="0"/>
        <w:rPr>
          <w:lang w:val="en-GB"/>
        </w:rPr>
      </w:pPr>
      <w:r>
        <w:rPr>
          <w:lang w:val="en-GB"/>
        </w:rPr>
        <w:t>Capital Expenditures</w:t>
      </w:r>
    </w:p>
    <w:p>
      <w:pPr>
        <w:pStyle w:val="Normal"/>
        <w:rPr/>
      </w:pPr>
      <w:r>
        <w:rPr/>
        <w:t>Total cost to construct and bring Puerto Suarez into operations is approximately US$83 million.</w:t>
      </w:r>
    </w:p>
    <w:p>
      <w:pPr>
        <w:pStyle w:val="Heading2"/>
        <w:ind w:hanging="0" w:start="0"/>
        <w:rPr/>
      </w:pPr>
      <w:del w:id="1222" w:author="ihussain" w:date="2000-04-04T17:21:00Z">
        <w:r>
          <w:rPr/>
          <w:delText>5.6.1.4</w:delText>
          <w:tab/>
        </w:r>
      </w:del>
      <w:r>
        <w:rPr>
          <w:lang w:val="en-GB"/>
        </w:rPr>
        <w:t xml:space="preserve"> Key Projected Results</w:t>
      </w:r>
    </w:p>
    <w:p>
      <w:pPr>
        <w:pStyle w:val="Heading3"/>
        <w:ind w:hanging="0" w:start="0"/>
        <w:rPr>
          <w:lang w:val="en-GB"/>
        </w:rPr>
      </w:pPr>
      <w:r>
        <w:rPr>
          <w:lang w:val="en-GB"/>
        </w:rPr>
        <w:t>Operating Company EBITDA and Net Income</w:t>
      </w:r>
    </w:p>
    <w:p>
      <w:pPr>
        <w:pStyle w:val="Normalmed"/>
        <w:spacing w:lineRule="auto" w:line="300" w:before="0" w:after="220"/>
        <w:rPr/>
      </w:pPr>
      <w:r>
        <w:rPr/>
        <w:t xml:space="preserve">The table below highlights Puerto Suarez’s projected EBITDA and net income, both inclusive of management fee and on a 100% basis, in thousands of US dollars. </w:t>
      </w:r>
    </w:p>
    <w:tbl>
      <w:tblPr>
        <w:tblW w:w="7323" w:type="dxa"/>
        <w:jc w:val="center"/>
        <w:tblInd w:w="0" w:type="dxa"/>
        <w:tblLayout w:type="fixed"/>
        <w:tblCellMar>
          <w:top w:w="0" w:type="dxa"/>
          <w:start w:w="108" w:type="dxa"/>
          <w:bottom w:w="0" w:type="dxa"/>
          <w:end w:w="108" w:type="dxa"/>
        </w:tblCellMar>
      </w:tblPr>
      <w:tblGrid>
        <w:gridCol w:w="2370"/>
        <w:gridCol w:w="850"/>
        <w:gridCol w:w="851"/>
        <w:gridCol w:w="850"/>
        <w:gridCol w:w="851"/>
        <w:gridCol w:w="850"/>
        <w:gridCol w:w="701"/>
      </w:tblGrid>
      <w:tr>
        <w:trPr>
          <w:tblHeader w:val="true"/>
          <w:trHeight w:val="405" w:hRule="atLeast"/>
        </w:trPr>
        <w:tc>
          <w:tcPr>
            <w:tcW w:w="2370" w:type="dxa"/>
            <w:tcBorders>
              <w:top w:val="single" w:sz="4" w:space="0" w:color="000000"/>
              <w:start w:val="single" w:sz="4" w:space="0" w:color="000000"/>
            </w:tcBorders>
            <w:shd w:fill="FFFF00" w:val="clear"/>
            <w:vAlign w:val="bottom"/>
          </w:tcPr>
          <w:p>
            <w:pPr>
              <w:pStyle w:val="Table"/>
              <w:snapToGrid w:val="false"/>
              <w:spacing w:before="0" w:after="80"/>
              <w:rPr>
                <w:b/>
              </w:rPr>
            </w:pPr>
            <w:r>
              <w:rPr>
                <w:b/>
              </w:rPr>
            </w:r>
          </w:p>
        </w:tc>
        <w:tc>
          <w:tcPr>
            <w:tcW w:w="850" w:type="dxa"/>
            <w:tcBorders>
              <w:top w:val="single" w:sz="4" w:space="0" w:color="000000"/>
            </w:tcBorders>
            <w:shd w:fill="FFFF00" w:val="clear"/>
            <w:vAlign w:val="bottom"/>
          </w:tcPr>
          <w:p>
            <w:pPr>
              <w:pStyle w:val="Table"/>
              <w:spacing w:before="0" w:after="80"/>
              <w:jc w:val="center"/>
              <w:rPr>
                <w:b/>
              </w:rPr>
            </w:pPr>
            <w:r>
              <w:rPr>
                <w:b/>
              </w:rPr>
              <w:t>2001</w:t>
            </w:r>
          </w:p>
        </w:tc>
        <w:tc>
          <w:tcPr>
            <w:tcW w:w="851" w:type="dxa"/>
            <w:tcBorders>
              <w:top w:val="single" w:sz="4" w:space="0" w:color="000000"/>
            </w:tcBorders>
            <w:shd w:fill="FFFF00" w:val="clear"/>
            <w:vAlign w:val="bottom"/>
          </w:tcPr>
          <w:p>
            <w:pPr>
              <w:pStyle w:val="Table"/>
              <w:spacing w:before="0" w:after="80"/>
              <w:jc w:val="center"/>
              <w:rPr>
                <w:b/>
              </w:rPr>
            </w:pPr>
            <w:r>
              <w:rPr>
                <w:b/>
              </w:rPr>
              <w:t>2002</w:t>
            </w:r>
          </w:p>
        </w:tc>
        <w:tc>
          <w:tcPr>
            <w:tcW w:w="850" w:type="dxa"/>
            <w:tcBorders>
              <w:top w:val="single" w:sz="4" w:space="0" w:color="000000"/>
            </w:tcBorders>
            <w:shd w:fill="FFFF00" w:val="clear"/>
            <w:vAlign w:val="bottom"/>
          </w:tcPr>
          <w:p>
            <w:pPr>
              <w:pStyle w:val="Table"/>
              <w:spacing w:before="0" w:after="80"/>
              <w:jc w:val="center"/>
              <w:rPr>
                <w:b/>
              </w:rPr>
            </w:pPr>
            <w:r>
              <w:rPr>
                <w:b/>
              </w:rPr>
              <w:t>2003</w:t>
            </w:r>
          </w:p>
        </w:tc>
        <w:tc>
          <w:tcPr>
            <w:tcW w:w="851" w:type="dxa"/>
            <w:tcBorders>
              <w:top w:val="single" w:sz="4" w:space="0" w:color="000000"/>
            </w:tcBorders>
            <w:shd w:fill="FFFF00" w:val="clear"/>
            <w:vAlign w:val="bottom"/>
          </w:tcPr>
          <w:p>
            <w:pPr>
              <w:pStyle w:val="Table"/>
              <w:spacing w:before="0" w:after="80"/>
              <w:jc w:val="center"/>
              <w:rPr>
                <w:b/>
              </w:rPr>
            </w:pPr>
            <w:r>
              <w:rPr>
                <w:b/>
              </w:rPr>
              <w:t>2004</w:t>
            </w:r>
          </w:p>
        </w:tc>
        <w:tc>
          <w:tcPr>
            <w:tcW w:w="850" w:type="dxa"/>
            <w:tcBorders>
              <w:top w:val="single" w:sz="4" w:space="0" w:color="000000"/>
            </w:tcBorders>
            <w:shd w:fill="FFFF00" w:val="clear"/>
          </w:tcPr>
          <w:p>
            <w:pPr>
              <w:pStyle w:val="Table"/>
              <w:snapToGrid w:val="false"/>
              <w:jc w:val="center"/>
              <w:rPr>
                <w:b/>
              </w:rPr>
            </w:pPr>
            <w:r>
              <w:rPr>
                <w:b/>
              </w:rPr>
            </w:r>
          </w:p>
          <w:p>
            <w:pPr>
              <w:pStyle w:val="Table"/>
              <w:spacing w:before="0" w:after="80"/>
              <w:jc w:val="center"/>
              <w:rPr>
                <w:b/>
              </w:rPr>
            </w:pPr>
            <w:r>
              <w:rPr>
                <w:b/>
              </w:rPr>
              <w:t>2005</w:t>
            </w:r>
          </w:p>
        </w:tc>
        <w:tc>
          <w:tcPr>
            <w:tcW w:w="701" w:type="dxa"/>
            <w:tcBorders>
              <w:top w:val="single" w:sz="4" w:space="0" w:color="000000"/>
              <w:end w:val="single" w:sz="4" w:space="0" w:color="000000"/>
            </w:tcBorders>
            <w:shd w:fill="FFFF00" w:val="clear"/>
            <w:vAlign w:val="bottom"/>
          </w:tcPr>
          <w:p>
            <w:pPr>
              <w:pStyle w:val="Table"/>
              <w:jc w:val="center"/>
              <w:rPr>
                <w:b/>
              </w:rPr>
            </w:pPr>
            <w:r>
              <w:rPr>
                <w:b/>
              </w:rPr>
              <w:t>4 Year</w:t>
            </w:r>
          </w:p>
          <w:p>
            <w:pPr>
              <w:pStyle w:val="Table"/>
              <w:spacing w:before="0" w:after="80"/>
              <w:jc w:val="center"/>
              <w:rPr>
                <w:b/>
              </w:rPr>
            </w:pPr>
            <w:r>
              <w:rPr>
                <w:b/>
              </w:rPr>
              <w:t>CAGR</w:t>
            </w:r>
          </w:p>
        </w:tc>
      </w:tr>
      <w:tr>
        <w:trPr>
          <w:tblHeader w:val="true"/>
          <w:trHeight w:val="167" w:hRule="atLeast"/>
        </w:trPr>
        <w:tc>
          <w:tcPr>
            <w:tcW w:w="2370" w:type="dxa"/>
            <w:tcBorders>
              <w:start w:val="single" w:sz="4" w:space="0" w:color="000000"/>
              <w:bottom w:val="single" w:sz="4" w:space="0" w:color="000000"/>
            </w:tcBorders>
            <w:shd w:fill="FFFF00" w:val="clear"/>
            <w:vAlign w:val="bottom"/>
          </w:tcPr>
          <w:p>
            <w:pPr>
              <w:pStyle w:val="Table"/>
              <w:snapToGrid w:val="false"/>
              <w:spacing w:before="0" w:after="80"/>
              <w:rPr>
                <w:b/>
                <w:sz w:val="16"/>
              </w:rPr>
            </w:pPr>
            <w:r>
              <w:rPr>
                <w:b/>
                <w:sz w:val="16"/>
              </w:rPr>
            </w:r>
          </w:p>
        </w:tc>
        <w:tc>
          <w:tcPr>
            <w:tcW w:w="4953" w:type="dxa"/>
            <w:gridSpan w:val="6"/>
            <w:tcBorders>
              <w:bottom w:val="single" w:sz="4" w:space="0" w:color="000000"/>
              <w:end w:val="single" w:sz="4" w:space="0" w:color="000000"/>
            </w:tcBorders>
            <w:shd w:fill="FFFF00" w:val="clear"/>
            <w:vAlign w:val="bottom"/>
          </w:tcPr>
          <w:p>
            <w:pPr>
              <w:pStyle w:val="Table"/>
              <w:spacing w:before="0" w:after="80"/>
              <w:jc w:val="center"/>
              <w:rPr>
                <w:b/>
              </w:rPr>
            </w:pPr>
            <w:r>
              <w:rPr>
                <w:b/>
              </w:rPr>
              <w:t>(US$  Thousands)</w:t>
            </w:r>
          </w:p>
        </w:tc>
      </w:tr>
      <w:tr>
        <w:trPr>
          <w:tblHeader w:val="true"/>
          <w:trHeight w:val="117" w:hRule="atLeast"/>
        </w:trPr>
        <w:tc>
          <w:tcPr>
            <w:tcW w:w="2370" w:type="dxa"/>
            <w:tcBorders>
              <w:start w:val="single" w:sz="4" w:space="0" w:color="000000"/>
            </w:tcBorders>
          </w:tcPr>
          <w:p>
            <w:pPr>
              <w:pStyle w:val="Normal"/>
              <w:widowControl/>
              <w:bidi w:val="0"/>
              <w:spacing w:lineRule="auto" w:line="300" w:before="0" w:after="220"/>
              <w:jc w:val="both"/>
              <w:rPr/>
            </w:pPr>
            <w:r>
              <w:rPr>
                <w:rStyle w:val="hidden"/>
              </w:rPr>
              <w:t>DO NOT DELETE</w:t>
            </w:r>
          </w:p>
        </w:tc>
        <w:tc>
          <w:tcPr>
            <w:tcW w:w="850" w:type="dxa"/>
            <w:tcBorders/>
          </w:tcPr>
          <w:p>
            <w:pPr>
              <w:pStyle w:val="Normal"/>
              <w:snapToGrid w:val="false"/>
              <w:spacing w:before="0" w:after="220"/>
              <w:rPr>
                <w:rStyle w:val="hidden"/>
                <w:sz w:val="12"/>
              </w:rPr>
            </w:pPr>
            <w:r>
              <w:rPr/>
            </w:r>
          </w:p>
        </w:tc>
        <w:tc>
          <w:tcPr>
            <w:tcW w:w="851" w:type="dxa"/>
            <w:tcBorders/>
          </w:tcPr>
          <w:p>
            <w:pPr>
              <w:pStyle w:val="Normal"/>
              <w:snapToGrid w:val="false"/>
              <w:spacing w:before="0" w:after="220"/>
              <w:rPr>
                <w:sz w:val="12"/>
              </w:rPr>
            </w:pPr>
            <w:r>
              <w:rPr>
                <w:sz w:val="12"/>
              </w:rPr>
            </w:r>
          </w:p>
        </w:tc>
        <w:tc>
          <w:tcPr>
            <w:tcW w:w="850" w:type="dxa"/>
            <w:tcBorders/>
          </w:tcPr>
          <w:p>
            <w:pPr>
              <w:pStyle w:val="Normal"/>
              <w:snapToGrid w:val="false"/>
              <w:spacing w:before="0" w:after="220"/>
              <w:rPr>
                <w:sz w:val="12"/>
              </w:rPr>
            </w:pPr>
            <w:r>
              <w:rPr>
                <w:sz w:val="12"/>
              </w:rPr>
            </w:r>
          </w:p>
        </w:tc>
        <w:tc>
          <w:tcPr>
            <w:tcW w:w="851" w:type="dxa"/>
            <w:tcBorders/>
          </w:tcPr>
          <w:p>
            <w:pPr>
              <w:pStyle w:val="Normal"/>
              <w:snapToGrid w:val="false"/>
              <w:spacing w:before="0" w:after="220"/>
              <w:rPr>
                <w:sz w:val="12"/>
              </w:rPr>
            </w:pPr>
            <w:r>
              <w:rPr>
                <w:sz w:val="12"/>
              </w:rPr>
            </w:r>
          </w:p>
        </w:tc>
        <w:tc>
          <w:tcPr>
            <w:tcW w:w="850" w:type="dxa"/>
            <w:tcBorders/>
          </w:tcPr>
          <w:p>
            <w:pPr>
              <w:pStyle w:val="Normal"/>
              <w:snapToGrid w:val="false"/>
              <w:spacing w:before="0" w:after="220"/>
              <w:rPr>
                <w:sz w:val="12"/>
              </w:rPr>
            </w:pPr>
            <w:r>
              <w:rPr>
                <w:sz w:val="12"/>
              </w:rPr>
            </w:r>
          </w:p>
        </w:tc>
        <w:tc>
          <w:tcPr>
            <w:tcW w:w="701" w:type="dxa"/>
            <w:tcBorders>
              <w:end w:val="single" w:sz="4" w:space="0" w:color="000000"/>
            </w:tcBorders>
          </w:tcPr>
          <w:p>
            <w:pPr>
              <w:pStyle w:val="Normal"/>
              <w:snapToGrid w:val="false"/>
              <w:spacing w:before="0" w:after="220"/>
              <w:rPr>
                <w:sz w:val="12"/>
              </w:rPr>
            </w:pPr>
            <w:r>
              <w:rPr>
                <w:sz w:val="12"/>
              </w:rPr>
            </w:r>
          </w:p>
        </w:tc>
      </w:tr>
      <w:tr>
        <w:trPr>
          <w:trHeight w:val="360" w:hRule="atLeast"/>
        </w:trPr>
        <w:tc>
          <w:tcPr>
            <w:tcW w:w="2370" w:type="dxa"/>
            <w:tcBorders>
              <w:start w:val="single" w:sz="4" w:space="0" w:color="000000"/>
            </w:tcBorders>
          </w:tcPr>
          <w:p>
            <w:pPr>
              <w:pStyle w:val="Table"/>
              <w:rPr/>
            </w:pPr>
            <w:r>
              <w:rPr/>
              <w:t>EBITDA</w:t>
            </w:r>
          </w:p>
          <w:p>
            <w:pPr>
              <w:pStyle w:val="Table"/>
              <w:spacing w:lineRule="auto" w:line="240" w:before="0" w:after="80"/>
              <w:jc w:val="start"/>
              <w:rPr/>
            </w:pPr>
            <w:r>
              <w:rPr/>
              <w:t>(including pre-tax management fee)</w:t>
            </w:r>
          </w:p>
        </w:tc>
        <w:tc>
          <w:tcPr>
            <w:tcW w:w="850" w:type="dxa"/>
            <w:tcBorders/>
          </w:tcPr>
          <w:p>
            <w:pPr>
              <w:pStyle w:val="Table"/>
              <w:spacing w:before="0" w:after="80"/>
              <w:jc w:val="center"/>
              <w:rPr/>
            </w:pPr>
            <w:r>
              <w:rPr/>
              <w:t>$6,549</w:t>
            </w:r>
          </w:p>
        </w:tc>
        <w:tc>
          <w:tcPr>
            <w:tcW w:w="851" w:type="dxa"/>
            <w:tcBorders/>
          </w:tcPr>
          <w:p>
            <w:pPr>
              <w:pStyle w:val="Table"/>
              <w:spacing w:before="0" w:after="80"/>
              <w:jc w:val="center"/>
              <w:rPr/>
            </w:pPr>
            <w:r>
              <w:rPr/>
              <w:t>$13,172</w:t>
            </w:r>
          </w:p>
        </w:tc>
        <w:tc>
          <w:tcPr>
            <w:tcW w:w="850" w:type="dxa"/>
            <w:tcBorders/>
          </w:tcPr>
          <w:p>
            <w:pPr>
              <w:pStyle w:val="Table"/>
              <w:spacing w:before="0" w:after="80"/>
              <w:jc w:val="center"/>
              <w:rPr/>
            </w:pPr>
            <w:r>
              <w:rPr/>
              <w:t>$13,275</w:t>
            </w:r>
          </w:p>
        </w:tc>
        <w:tc>
          <w:tcPr>
            <w:tcW w:w="851" w:type="dxa"/>
            <w:tcBorders/>
          </w:tcPr>
          <w:p>
            <w:pPr>
              <w:pStyle w:val="Table"/>
              <w:spacing w:before="0" w:after="80"/>
              <w:jc w:val="center"/>
              <w:rPr/>
            </w:pPr>
            <w:r>
              <w:rPr/>
              <w:t>$13,374</w:t>
            </w:r>
          </w:p>
        </w:tc>
        <w:tc>
          <w:tcPr>
            <w:tcW w:w="850" w:type="dxa"/>
            <w:tcBorders/>
          </w:tcPr>
          <w:p>
            <w:pPr>
              <w:pStyle w:val="Table"/>
              <w:spacing w:before="0" w:after="80"/>
              <w:jc w:val="center"/>
              <w:rPr/>
            </w:pPr>
            <w:r>
              <w:rPr/>
              <w:t>$13,472</w:t>
            </w:r>
          </w:p>
        </w:tc>
        <w:tc>
          <w:tcPr>
            <w:tcW w:w="701" w:type="dxa"/>
            <w:tcBorders>
              <w:end w:val="single" w:sz="4" w:space="0" w:color="000000"/>
            </w:tcBorders>
          </w:tcPr>
          <w:p>
            <w:pPr>
              <w:pStyle w:val="Table"/>
              <w:spacing w:before="0" w:after="80"/>
              <w:jc w:val="center"/>
              <w:rPr/>
            </w:pPr>
            <w:r>
              <w:rPr/>
              <w:t>105%</w:t>
            </w:r>
          </w:p>
        </w:tc>
      </w:tr>
      <w:tr>
        <w:trPr>
          <w:trHeight w:val="360" w:hRule="atLeast"/>
        </w:trPr>
        <w:tc>
          <w:tcPr>
            <w:tcW w:w="2370" w:type="dxa"/>
            <w:tcBorders>
              <w:start w:val="single" w:sz="4" w:space="0" w:color="000000"/>
            </w:tcBorders>
          </w:tcPr>
          <w:p>
            <w:pPr>
              <w:pStyle w:val="Table"/>
              <w:rPr/>
            </w:pPr>
            <w:r>
              <w:rPr/>
              <w:t>Net Income</w:t>
            </w:r>
          </w:p>
          <w:p>
            <w:pPr>
              <w:pStyle w:val="Table"/>
              <w:spacing w:lineRule="auto" w:line="240" w:before="0" w:after="80"/>
              <w:jc w:val="start"/>
              <w:rPr/>
            </w:pPr>
            <w:r>
              <w:rPr/>
              <w:t>(including pre-tax management fee)</w:t>
            </w:r>
          </w:p>
        </w:tc>
        <w:tc>
          <w:tcPr>
            <w:tcW w:w="850" w:type="dxa"/>
            <w:tcBorders/>
          </w:tcPr>
          <w:p>
            <w:pPr>
              <w:pStyle w:val="Table"/>
              <w:spacing w:before="0" w:after="80"/>
              <w:jc w:val="center"/>
              <w:rPr/>
            </w:pPr>
            <w:r>
              <w:rPr/>
              <w:t>$959</w:t>
            </w:r>
          </w:p>
        </w:tc>
        <w:tc>
          <w:tcPr>
            <w:tcW w:w="851" w:type="dxa"/>
            <w:tcBorders/>
          </w:tcPr>
          <w:p>
            <w:pPr>
              <w:pStyle w:val="Table"/>
              <w:spacing w:before="0" w:after="80"/>
              <w:jc w:val="center"/>
              <w:rPr/>
            </w:pPr>
            <w:r>
              <w:rPr/>
              <w:t>$2,112</w:t>
            </w:r>
          </w:p>
        </w:tc>
        <w:tc>
          <w:tcPr>
            <w:tcW w:w="850" w:type="dxa"/>
            <w:tcBorders/>
          </w:tcPr>
          <w:p>
            <w:pPr>
              <w:pStyle w:val="Table"/>
              <w:spacing w:before="0" w:after="80"/>
              <w:jc w:val="center"/>
              <w:rPr/>
            </w:pPr>
            <w:r>
              <w:rPr/>
              <w:t>$2,556</w:t>
            </w:r>
          </w:p>
        </w:tc>
        <w:tc>
          <w:tcPr>
            <w:tcW w:w="851" w:type="dxa"/>
            <w:tcBorders/>
          </w:tcPr>
          <w:p>
            <w:pPr>
              <w:pStyle w:val="Table"/>
              <w:spacing w:before="0" w:after="80"/>
              <w:jc w:val="center"/>
              <w:rPr/>
            </w:pPr>
            <w:r>
              <w:rPr/>
              <w:t>$2,991</w:t>
            </w:r>
          </w:p>
        </w:tc>
        <w:tc>
          <w:tcPr>
            <w:tcW w:w="850" w:type="dxa"/>
            <w:tcBorders/>
          </w:tcPr>
          <w:p>
            <w:pPr>
              <w:pStyle w:val="Table"/>
              <w:spacing w:before="0" w:after="80"/>
              <w:jc w:val="center"/>
              <w:rPr/>
            </w:pPr>
            <w:r>
              <w:rPr/>
              <w:t>$3,270</w:t>
            </w:r>
          </w:p>
        </w:tc>
        <w:tc>
          <w:tcPr>
            <w:tcW w:w="701" w:type="dxa"/>
            <w:tcBorders>
              <w:end w:val="single" w:sz="4" w:space="0" w:color="000000"/>
            </w:tcBorders>
          </w:tcPr>
          <w:p>
            <w:pPr>
              <w:pStyle w:val="Table"/>
              <w:spacing w:before="0" w:after="80"/>
              <w:jc w:val="center"/>
              <w:rPr/>
            </w:pPr>
            <w:r>
              <w:rPr/>
              <w:t>241%</w:t>
            </w:r>
          </w:p>
        </w:tc>
      </w:tr>
      <w:tr>
        <w:trPr>
          <w:trHeight w:val="360" w:hRule="atLeast"/>
        </w:trPr>
        <w:tc>
          <w:tcPr>
            <w:tcW w:w="2370" w:type="dxa"/>
            <w:tcBorders>
              <w:start w:val="single" w:sz="4" w:space="0" w:color="000000"/>
              <w:bottom w:val="single" w:sz="4" w:space="0" w:color="000000"/>
            </w:tcBorders>
          </w:tcPr>
          <w:p>
            <w:pPr>
              <w:pStyle w:val="Table"/>
              <w:spacing w:lineRule="auto" w:line="240" w:before="0" w:after="80"/>
              <w:jc w:val="start"/>
              <w:rPr/>
            </w:pPr>
            <w:r>
              <w:rPr/>
              <w:t>Pre-Tax Management Fee</w:t>
            </w:r>
          </w:p>
        </w:tc>
        <w:tc>
          <w:tcPr>
            <w:tcW w:w="850" w:type="dxa"/>
            <w:tcBorders>
              <w:bottom w:val="single" w:sz="4" w:space="0" w:color="000000"/>
            </w:tcBorders>
          </w:tcPr>
          <w:p>
            <w:pPr>
              <w:pStyle w:val="Table"/>
              <w:spacing w:before="0" w:after="80"/>
              <w:jc w:val="center"/>
              <w:rPr/>
            </w:pPr>
            <w:r>
              <w:rPr/>
              <w:t>$208</w:t>
            </w:r>
          </w:p>
        </w:tc>
        <w:tc>
          <w:tcPr>
            <w:tcW w:w="851" w:type="dxa"/>
            <w:tcBorders>
              <w:bottom w:val="single" w:sz="4" w:space="0" w:color="000000"/>
            </w:tcBorders>
          </w:tcPr>
          <w:p>
            <w:pPr>
              <w:pStyle w:val="Table"/>
              <w:spacing w:before="0" w:after="80"/>
              <w:jc w:val="center"/>
              <w:rPr/>
            </w:pPr>
            <w:r>
              <w:rPr/>
              <w:t>$427</w:t>
            </w:r>
          </w:p>
        </w:tc>
        <w:tc>
          <w:tcPr>
            <w:tcW w:w="850" w:type="dxa"/>
            <w:tcBorders>
              <w:bottom w:val="single" w:sz="4" w:space="0" w:color="000000"/>
            </w:tcBorders>
          </w:tcPr>
          <w:p>
            <w:pPr>
              <w:pStyle w:val="Table"/>
              <w:spacing w:before="0" w:after="80"/>
              <w:jc w:val="center"/>
              <w:rPr/>
            </w:pPr>
            <w:r>
              <w:rPr/>
              <w:t>$439</w:t>
            </w:r>
          </w:p>
        </w:tc>
        <w:tc>
          <w:tcPr>
            <w:tcW w:w="851" w:type="dxa"/>
            <w:tcBorders>
              <w:bottom w:val="single" w:sz="4" w:space="0" w:color="000000"/>
            </w:tcBorders>
          </w:tcPr>
          <w:p>
            <w:pPr>
              <w:pStyle w:val="Table"/>
              <w:spacing w:before="0" w:after="80"/>
              <w:jc w:val="center"/>
              <w:rPr/>
            </w:pPr>
            <w:r>
              <w:rPr/>
              <w:t>$450</w:t>
            </w:r>
          </w:p>
        </w:tc>
        <w:tc>
          <w:tcPr>
            <w:tcW w:w="850" w:type="dxa"/>
            <w:tcBorders>
              <w:bottom w:val="single" w:sz="4" w:space="0" w:color="000000"/>
            </w:tcBorders>
          </w:tcPr>
          <w:p>
            <w:pPr>
              <w:pStyle w:val="Table"/>
              <w:spacing w:before="0" w:after="80"/>
              <w:jc w:val="center"/>
              <w:rPr/>
            </w:pPr>
            <w:r>
              <w:rPr/>
              <w:t>$462</w:t>
            </w:r>
          </w:p>
        </w:tc>
        <w:tc>
          <w:tcPr>
            <w:tcW w:w="701" w:type="dxa"/>
            <w:tcBorders>
              <w:bottom w:val="single" w:sz="4" w:space="0" w:color="000000"/>
              <w:end w:val="single" w:sz="4" w:space="0" w:color="000000"/>
            </w:tcBorders>
          </w:tcPr>
          <w:p>
            <w:pPr>
              <w:pStyle w:val="Table"/>
              <w:spacing w:before="0" w:after="80"/>
              <w:jc w:val="center"/>
              <w:rPr/>
            </w:pPr>
            <w:r>
              <w:rPr/>
              <w:t>122%</w:t>
            </w:r>
          </w:p>
        </w:tc>
      </w:tr>
    </w:tbl>
    <w:p>
      <w:pPr>
        <w:pStyle w:val="Normal"/>
        <w:rPr/>
      </w:pPr>
      <w:r>
        <w:rPr/>
      </w:r>
    </w:p>
    <w:p>
      <w:pPr>
        <w:pStyle w:val="Heading2"/>
        <w:ind w:hanging="0" w:start="0"/>
        <w:rPr/>
      </w:pPr>
      <w:del w:id="1223" w:author="ihussain" w:date="2000-04-04T17:21:00Z">
        <w:r>
          <w:rPr/>
          <w:delText>5.6.1.5</w:delText>
          <w:tab/>
        </w:r>
      </w:del>
      <w:r>
        <w:rPr/>
        <w:t>Projected and Financial Data</w:t>
      </w:r>
      <w:r>
        <w:br w:type="page"/>
      </w:r>
    </w:p>
    <w:p>
      <w:pPr>
        <w:pStyle w:val="Heading4"/>
        <w:spacing w:before="0" w:after="220"/>
        <w:ind w:hanging="0" w:start="0"/>
        <w:rPr>
          <w:i w:val="false"/>
          <w:i w:val="false"/>
        </w:rPr>
      </w:pPr>
      <w:r>
        <w:rPr>
          <w:i w:val="false"/>
        </w:rPr>
      </w:r>
    </w:p>
    <w:sectPr>
      <w:headerReference w:type="default" r:id="rId10"/>
      <w:footerReference w:type="default" r:id="rId11"/>
      <w:type w:val="nextPage"/>
      <w:pgSz w:w="12240" w:h="15840"/>
      <w:pgMar w:left="4678" w:right="1077" w:gutter="0" w:header="1440" w:top="1496" w:footer="431" w:bottom="1440"/>
      <w:pgNumType w:start="145"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Narrow">
    <w:charset w:val="00" w:characterSet="windows-1252"/>
    <w:family w:val="swiss"/>
    <w:pitch w:val="variable"/>
  </w:font>
  <w:font w:name="Sabon">
    <w:charset w:val="00" w:characterSet="windows-1252"/>
    <w:family w:val="auto"/>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
      <w:tabs>
        <w:tab w:val="clear" w:pos="720"/>
        <w:tab w:val="right" w:pos="6480" w:leader="none"/>
        <w:tab w:val="right" w:pos="12780" w:leader="none"/>
      </w:tabs>
      <w:rPr/>
    </w:pPr>
    <w:r>
      <w:rPr>
        <w:lang w:val="en-CA"/>
      </w:rPr>
      <w:fldChar w:fldCharType="begin"/>
    </w:r>
    <w:r>
      <w:rPr>
        <w:lang w:val="en-CA"/>
      </w:rPr>
      <w:instrText xml:space="preserve"> IF  "" ""</w:instrText>
    </w:r>
    <w:r>
      <w:rPr>
        <w:lang w:val="en-CA"/>
      </w:rPr>
      <w:fldChar w:fldCharType="separate"/>
    </w:r>
    <w:r>
      <w:rPr>
        <w:lang w:val="en-CA"/>
      </w:rPr>
    </w:r>
    <w:r>
      <w:rPr>
        <w:lang w:val="en-CA"/>
      </w:rPr>
      <w:fldChar w:fldCharType="end"/>
    </w:r>
    <w:r>
      <w:rPr/>
      <w:t xml:space="preserve"> </w:t>
    </w:r>
    <w:r>
      <w:rPr/>
      <w:t>V</w:t>
      <w:tab/>
    </w:r>
    <w:r>
      <w:rPr>
        <w:b/>
      </w:rPr>
      <w:t>Confidential</w:t>
    </w:r>
    <w:r>
      <mc:AlternateContent>
        <mc:Choice Requires="wps">
          <w:drawing>
            <wp:anchor behindDoc="0" distT="0" distB="0" distL="0" distR="0" simplePos="0" locked="0" layoutInCell="0" allowOverlap="1" relativeHeight="71">
              <wp:simplePos x="0" y="0"/>
              <wp:positionH relativeFrom="page">
                <wp:posOffset>4938395</wp:posOffset>
              </wp:positionH>
              <wp:positionV relativeFrom="paragraph">
                <wp:posOffset>15875</wp:posOffset>
              </wp:positionV>
              <wp:extent cx="210185" cy="252095"/>
              <wp:effectExtent l="0" t="0" r="0" b="0"/>
              <wp:wrapSquare wrapText="bothSides"/>
              <wp:docPr id="17" name="Frame13"/>
              <a:graphic xmlns:a="http://schemas.openxmlformats.org/drawingml/2006/main">
                <a:graphicData uri="http://schemas.microsoft.com/office/word/2010/wordprocessingShape">
                  <wps:wsp>
                    <wps:cNvSpPr txBox="1"/>
                    <wps:spPr>
                      <a:xfrm>
                        <a:off x="0" y="0"/>
                        <a:ext cx="210185" cy="252095"/>
                      </a:xfrm>
                      <a:prstGeom prst="rect"/>
                      <a:solidFill>
                        <a:srgbClr val="FFFFFF">
                          <a:alpha val="0"/>
                        </a:srgbClr>
                      </a:solidFill>
                    </wps:spPr>
                    <wps:txbx>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6.55pt;height:19.85pt;mso-wrap-distance-left:0pt;mso-wrap-distance-right:0pt;mso-wrap-distance-top:0pt;mso-wrap-distance-bottom:0pt;margin-top:1.25pt;mso-position-vertical-relative:text;margin-left:388.85pt;mso-position-horizontal-relative:page">
              <v:fill opacity="0f"/>
              <v:textbox inset="0in,0in,0in,0in">
                <w:txbxContent>
                  <w:p>
                    <w:pPr>
                      <w:pStyle w:val="Footer"/>
                      <w:spacing w:before="0" w:after="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209</w:t>
                    </w:r>
                    <w:r>
                      <w:rPr>
                        <w:rStyle w:val="PageNumber"/>
                      </w:rPr>
                      <w:fldChar w:fldCharType="end"/>
                    </w:r>
                  </w:p>
                </w:txbxContent>
              </v:textbox>
              <w10:wrap type="square"/>
            </v:rect>
          </w:pict>
        </mc:Fallback>
      </mc:AlternateContent>
    </w:r>
  </w:p>
  <w:p>
    <w:pPr>
      <w:pStyle w:val="Footer"/>
      <w:spacing w:before="0" w:after="220"/>
      <w:ind w:start="-3261" w:end="0"/>
      <w:rPr/>
    </w:pPr>
    <w:r>
      <w:rPr>
        <w:rFonts w:cs="Arial" w:ascii="Arial" w:hAnsi="Arial"/>
        <w:sz w:val="12"/>
      </w:rPr>
      <w:t>LNCFD/251694/</w:t>
    </w:r>
    <w:r>
      <w:rPr>
        <w:rFonts w:cs="Arial" w:ascii="Arial" w:hAnsi="Arial"/>
        <w:sz w:val="12"/>
      </w:rPr>
      <w:fldChar w:fldCharType="begin"/>
    </w:r>
    <w:r>
      <w:rPr>
        <w:sz w:val="12"/>
        <w:rFonts w:cs="Arial" w:ascii="Arial" w:hAnsi="Arial"/>
      </w:rPr>
      <w:instrText xml:space="preserve"> DATE \@"dd\-MM\-yy\ H:mm" </w:instrText>
    </w:r>
    <w:r>
      <w:rPr>
        <w:sz w:val="12"/>
        <w:rFonts w:cs="Arial" w:ascii="Arial" w:hAnsi="Arial"/>
      </w:rPr>
      <w:fldChar w:fldCharType="separate"/>
    </w:r>
    <w:r>
      <w:rPr>
        <w:sz w:val="12"/>
        <w:rFonts w:cs="Arial" w:ascii="Arial" w:hAnsi="Arial"/>
      </w:rPr>
      <w:t>28-09-25 9:16</w:t>
    </w:r>
    <w:r>
      <w:rPr>
        <w:sz w:val="12"/>
        <w:rFonts w:cs="Arial" w:ascii="Arial" w:hAnsi="Arial"/>
      </w:rPr>
      <w:fldChar w:fldCharType="end"/>
    </w:r>
    <w:r>
      <w:rPr>
        <w:rFonts w:cs="Arial" w:ascii="Arial" w:hAnsi="Arial"/>
        <w:sz w:val="12"/>
      </w:rPr>
      <w:t>/GYLLINGC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SectionTitle"/>
      <w:pBdr>
        <w:bottom w:val="single" w:sz="18" w:space="4" w:color="000000"/>
      </w:pBdr>
      <w:spacing w:lineRule="auto" w:line="240" w:before="0" w:after="280"/>
      <w:ind w:hanging="446" w:start="446" w:end="0"/>
      <w:jc w:val="start"/>
      <w:rPr/>
    </w:pPr>
    <w:r>
      <w:rPr/>
      <w:fldChar w:fldCharType="begin"/>
    </w:r>
    <w:r>
      <w:rPr/>
      <w:instrText xml:space="preserve"> IF  "" ""</w:instrText>
    </w:r>
    <w:r>
      <w:rPr/>
      <w:fldChar w:fldCharType="separate"/>
    </w:r>
    <w:r>
      <w:rPr/>
    </w:r>
    <w:r>
      <w:rPr/>
      <w:fldChar w:fldCharType="end"/>
    </w:r>
    <w:r>
      <w:rPr/>
      <w:t xml:space="preserve">V. </w:t>
      <w:tab/>
      <w:t>Power Generation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Times New Roman" w:hAnsi="Times New Roman" w:cs="Times New Roman" w:hint="default"/>
      </w:rPr>
    </w:lvl>
  </w:abstractNum>
  <w:abstractNum w:abstractNumId="3">
    <w:lvl w:ilvl="0">
      <w:start w:val="1"/>
      <w:numFmt w:val="lowerLetter"/>
      <w:lvlText w:val="%1"/>
      <w:lvlJc w:val="start"/>
      <w:pPr>
        <w:tabs>
          <w:tab w:val="num" w:pos="432"/>
        </w:tabs>
        <w:ind w:start="432" w:hanging="432"/>
      </w:pPr>
    </w:lvl>
    <w:lvl w:ilvl="1">
      <w:start w:val="1"/>
      <w:numFmt w:val="lowerRoman"/>
      <w:lvlText w:val="%2."/>
      <w:lvlJc w:val="start"/>
      <w:pPr>
        <w:tabs>
          <w:tab w:val="num" w:pos="1004"/>
        </w:tabs>
        <w:ind w:start="576" w:hanging="292"/>
      </w:pPr>
    </w:lvl>
    <w:lvl w:ilvl="2">
      <w:start w:val="1"/>
      <w:numFmt w:val="lowerRoman"/>
      <w:lvlText w:val="%3%2"/>
      <w:lvlJc w:val="start"/>
      <w:pPr>
        <w:tabs>
          <w:tab w:val="num" w:pos="1004"/>
        </w:tabs>
        <w:ind w:start="720" w:hanging="436"/>
      </w:pPr>
    </w:lvl>
    <w:lvl w:ilvl="3">
      <w:start w:val="1"/>
      <w:numFmt w:val="lowerRoman"/>
      <w:lvlText w:val="%3%2%4"/>
      <w:lvlJc w:val="start"/>
      <w:pPr>
        <w:tabs>
          <w:tab w:val="num" w:pos="1004"/>
        </w:tabs>
        <w:ind w:start="864" w:hanging="580"/>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Roman"/>
      <w:lvlText w:val="(%1)"/>
      <w:lvlJc w:val="start"/>
      <w:pPr>
        <w:tabs>
          <w:tab w:val="num" w:pos="810"/>
        </w:tabs>
        <w:ind w:start="810" w:hanging="810"/>
      </w:pPr>
      <w:rPr/>
    </w:lvl>
  </w:abstractNum>
  <w:abstractNum w:abstractNumId="6">
    <w:lvl w:ilvl="0">
      <w:start w:val="1"/>
      <w:numFmt w:val="lowerRoman"/>
      <w:lvlText w:val="(%1)"/>
      <w:lvlJc w:val="start"/>
      <w:pPr>
        <w:tabs>
          <w:tab w:val="num" w:pos="720"/>
        </w:tabs>
        <w:ind w:start="720" w:hanging="720"/>
      </w:pPr>
      <w:r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5"/>
      <w:numFmt w:val="decimal"/>
      <w:lvlText w:val="%1"/>
      <w:lvlJc w:val="start"/>
      <w:pPr>
        <w:tabs>
          <w:tab w:val="num" w:pos="432"/>
        </w:tabs>
        <w:ind w:start="432" w:hanging="432"/>
      </w:pPr>
    </w:lvl>
    <w:lvl w:ilvl="1">
      <w:start w:val="4"/>
      <w:numFmt w:val="decimal"/>
      <w:lvlText w:val="%1.%2"/>
      <w:lvlJc w:val="start"/>
      <w:pPr>
        <w:tabs>
          <w:tab w:val="num" w:pos="576"/>
        </w:tabs>
        <w:ind w:start="576" w:hanging="576"/>
      </w:pPr>
    </w:lvl>
    <w:lvl w:ilvl="2">
      <w:start w:val="7"/>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0">
    <w:lvl w:ilvl="0">
      <w:start w:val="1"/>
      <w:numFmt w:val="none"/>
      <w:suff w:val="nothing"/>
      <w:lvlText w:val="--"/>
      <w:lvlJc w:val="start"/>
      <w:pPr>
        <w:tabs>
          <w:tab w:val="num" w:pos="1440"/>
        </w:tabs>
        <w:ind w:start="1440" w:hanging="360"/>
      </w:p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lowerLetter"/>
      <w:lvlText w:val="(%1)"/>
      <w:lvlJc w:val="start"/>
      <w:pPr>
        <w:tabs>
          <w:tab w:val="num" w:pos="420"/>
        </w:tabs>
        <w:ind w:start="42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lowerRoman"/>
      <w:lvlText w:val="(%1)"/>
      <w:lvlJc w:val="start"/>
      <w:pPr>
        <w:tabs>
          <w:tab w:val="num" w:pos="720"/>
        </w:tabs>
        <w:ind w:start="720" w:hanging="720"/>
      </w:pPr>
      <w:rPr/>
    </w:lvl>
  </w:abstractNum>
  <w:abstractNum w:abstractNumId="17">
    <w:lvl w:ilvl="0">
      <w:start w:val="2"/>
      <w:numFmt w:val="lowerLetter"/>
      <w:lvlText w:val="%1)"/>
      <w:lvlJc w:val="start"/>
      <w:pPr>
        <w:tabs>
          <w:tab w:val="num" w:pos="720"/>
        </w:tabs>
        <w:ind w:start="720" w:hanging="720"/>
      </w:p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decimal"/>
      <w:lvlText w:val="%1."/>
      <w:lvlJc w:val="start"/>
      <w:pPr>
        <w:tabs>
          <w:tab w:val="num" w:pos="360"/>
        </w:tabs>
        <w:ind w:start="360" w:hanging="360"/>
      </w:pPr>
    </w:lvl>
  </w:abstractNum>
  <w:abstractNum w:abstractNumId="20">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21">
    <w:lvl w:ilvl="0">
      <w:start w:val="1"/>
      <w:numFmt w:val="none"/>
      <w:suff w:val="nothing"/>
      <w:lvlText w:val="--"/>
      <w:lvlJc w:val="start"/>
      <w:pPr>
        <w:tabs>
          <w:tab w:val="num" w:pos="360"/>
        </w:tabs>
        <w:ind w:start="360" w:hanging="360"/>
      </w:p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lowerLetter"/>
      <w:lvlText w:val="%1)"/>
      <w:lvlJc w:val="start"/>
      <w:pPr>
        <w:tabs>
          <w:tab w:val="num" w:pos="720"/>
        </w:tabs>
        <w:ind w:start="720" w:hanging="720"/>
      </w:pPr>
    </w:lvl>
  </w:abstractNum>
  <w:abstractNum w:abstractNumId="24">
    <w:lvl w:ilvl="0">
      <w:start w:val="1"/>
      <w:numFmt w:val="lowerRoman"/>
      <w:lvlText w:val="(%1)"/>
      <w:lvlJc w:val="start"/>
      <w:pPr>
        <w:tabs>
          <w:tab w:val="num" w:pos="720"/>
        </w:tabs>
        <w:ind w:start="720" w:hanging="720"/>
      </w:pPr>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lowerRoman"/>
      <w:lvlText w:val="(%1)"/>
      <w:lvlJc w:val="start"/>
      <w:pPr>
        <w:tabs>
          <w:tab w:val="num" w:pos="720"/>
        </w:tabs>
        <w:ind w:start="720" w:hanging="720"/>
      </w:pPr>
      <w:rPr/>
    </w:lvl>
  </w:abstractNum>
  <w:abstractNum w:abstractNumId="27">
    <w:lvl w:ilvl="0">
      <w:start w:val="5"/>
      <w:numFmt w:val="decimal"/>
      <w:lvlText w:val="%1."/>
      <w:lvlJc w:val="start"/>
      <w:pPr>
        <w:tabs>
          <w:tab w:val="num" w:pos="432"/>
        </w:tabs>
        <w:ind w:start="432" w:hanging="432"/>
      </w:p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00" w:before="0" w:after="22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jc w:val="start"/>
      <w:outlineLvl w:val="0"/>
    </w:pPr>
    <w:rPr>
      <w:b/>
      <w:i/>
      <w:kern w:val="2"/>
    </w:rPr>
  </w:style>
  <w:style w:type="paragraph" w:styleId="Heading2">
    <w:name w:val="heading 2"/>
    <w:basedOn w:val="Normal"/>
    <w:next w:val="Normal"/>
    <w:qFormat/>
    <w:pPr>
      <w:keepNext w:val="true"/>
      <w:numPr>
        <w:ilvl w:val="1"/>
        <w:numId w:val="1"/>
      </w:numPr>
      <w:tabs>
        <w:tab w:val="left" w:pos="540" w:leader="none"/>
        <w:tab w:val="left" w:pos="720" w:leader="none"/>
      </w:tabs>
      <w:jc w:val="start"/>
      <w:outlineLvl w:val="1"/>
    </w:pPr>
    <w:rPr>
      <w:b/>
      <w:u w:val="single"/>
    </w:rPr>
  </w:style>
  <w:style w:type="paragraph" w:styleId="Heading3">
    <w:name w:val="heading 3"/>
    <w:basedOn w:val="Normal"/>
    <w:next w:val="Normal"/>
    <w:qFormat/>
    <w:pPr>
      <w:keepNext w:val="true"/>
      <w:numPr>
        <w:ilvl w:val="2"/>
        <w:numId w:val="1"/>
      </w:numPr>
      <w:jc w:val="start"/>
      <w:outlineLvl w:val="2"/>
    </w:pPr>
    <w:rPr>
      <w:b/>
      <w:lang w:val="pt-BR"/>
    </w:rPr>
  </w:style>
  <w:style w:type="paragraph" w:styleId="Heading4">
    <w:name w:val="heading 4"/>
    <w:basedOn w:val="Normal"/>
    <w:next w:val="Normal"/>
    <w:qFormat/>
    <w:pPr>
      <w:keepNext w:val="true"/>
      <w:numPr>
        <w:ilvl w:val="3"/>
        <w:numId w:val="1"/>
      </w:numPr>
      <w:tabs>
        <w:tab w:val="left" w:pos="720" w:leader="none"/>
      </w:tabs>
      <w:jc w:val="start"/>
      <w:outlineLvl w:val="3"/>
    </w:pPr>
    <w:rPr>
      <w:i/>
    </w:rPr>
  </w:style>
  <w:style w:type="paragraph" w:styleId="Heading5">
    <w:name w:val="heading 5"/>
    <w:basedOn w:val="Normal"/>
    <w:next w:val="Normal"/>
    <w:qFormat/>
    <w:pPr>
      <w:keepNext w:val="true"/>
      <w:numPr>
        <w:ilvl w:val="0"/>
        <w:numId w:val="27"/>
      </w:numPr>
      <w:jc w:val="start"/>
      <w:outlineLvl w:val="4"/>
    </w:pPr>
    <w:rPr>
      <w:i/>
    </w:rPr>
  </w:style>
  <w:style w:type="paragraph" w:styleId="Heading6">
    <w:name w:val="heading 6"/>
    <w:basedOn w:val="Normal"/>
    <w:next w:val="Normal"/>
    <w:qFormat/>
    <w:pPr>
      <w:numPr>
        <w:ilvl w:val="0"/>
        <w:numId w:val="27"/>
      </w:numPr>
      <w:spacing w:before="240" w:after="60"/>
      <w:outlineLvl w:val="5"/>
    </w:pPr>
    <w:rPr>
      <w:i/>
      <w:sz w:val="22"/>
    </w:rPr>
  </w:style>
  <w:style w:type="paragraph" w:styleId="Heading7">
    <w:name w:val="heading 7"/>
    <w:basedOn w:val="Normal"/>
    <w:next w:val="Normal"/>
    <w:qFormat/>
    <w:pPr>
      <w:numPr>
        <w:ilvl w:val="0"/>
        <w:numId w:val="27"/>
      </w:numPr>
      <w:spacing w:before="240" w:after="60"/>
      <w:outlineLvl w:val="6"/>
    </w:pPr>
    <w:rPr>
      <w:rFonts w:ascii="Arial" w:hAnsi="Arial" w:cs="Arial"/>
    </w:rPr>
  </w:style>
  <w:style w:type="paragraph" w:styleId="Heading8">
    <w:name w:val="heading 8"/>
    <w:basedOn w:val="Normal"/>
    <w:next w:val="Normal"/>
    <w:qFormat/>
    <w:pPr>
      <w:numPr>
        <w:ilvl w:val="0"/>
        <w:numId w:val="27"/>
      </w:numPr>
      <w:spacing w:before="240" w:after="60"/>
      <w:outlineLvl w:val="7"/>
    </w:pPr>
    <w:rPr>
      <w:rFonts w:ascii="Arial" w:hAnsi="Arial" w:cs="Arial"/>
      <w:i/>
    </w:rPr>
  </w:style>
  <w:style w:type="paragraph" w:styleId="Heading9">
    <w:name w:val="heading 9"/>
    <w:basedOn w:val="Normal"/>
    <w:next w:val="Normal"/>
    <w:qFormat/>
    <w:pPr>
      <w:numPr>
        <w:ilvl w:val="0"/>
        <w:numId w:val="27"/>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sz w:val="16"/>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40z0">
    <w:name w:val="WW8Num40z0"/>
    <w:qFormat/>
    <w:rPr>
      <w:rFonts w:ascii="Times New Roman" w:hAnsi="Times New Roman" w:cs="Times New Roman"/>
      <w:color w:val="auto"/>
      <w:sz w:val="24"/>
    </w:rPr>
  </w:style>
  <w:style w:type="character" w:styleId="WW8Num41z0">
    <w:name w:val="WW8Num41z0"/>
    <w:qFormat/>
    <w:rPr/>
  </w:style>
  <w:style w:type="character" w:styleId="WW8Num42z0">
    <w:name w:val="WW8Num42z0"/>
    <w:qFormat/>
    <w:rPr>
      <w:rFonts w:ascii="Helvetica-Narrow" w:hAnsi="Helvetica-Narrow" w:cs="Helvetica-Narrow"/>
      <w:b w:val="false"/>
      <w:i w:val="false"/>
      <w:sz w:val="16"/>
    </w:rPr>
  </w:style>
  <w:style w:type="character" w:styleId="WW8Num44z0">
    <w:name w:val="WW8Num44z0"/>
    <w:qFormat/>
    <w:rPr>
      <w:rFonts w:ascii="Symbol" w:hAnsi="Symbol" w:cs="Symbol"/>
      <w:color w:val="000000"/>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Times New Roman" w:hAnsi="Times New Roman" w:cs="Times New Roman"/>
    </w:rPr>
  </w:style>
  <w:style w:type="character" w:styleId="WW8Num60z0">
    <w:name w:val="WW8Num60z0"/>
    <w:qFormat/>
    <w:rPr>
      <w:rFonts w:ascii="Symbol" w:hAnsi="Symbol" w:cs="Symbol"/>
    </w:rPr>
  </w:style>
  <w:style w:type="character" w:styleId="WW8Num61z0">
    <w:name w:val="WW8Num61z0"/>
    <w:qFormat/>
    <w:rPr>
      <w:rFonts w:ascii="Times New Roman" w:hAnsi="Times New Roman" w:cs="Times New Roman"/>
    </w:rPr>
  </w:style>
  <w:style w:type="character" w:styleId="WW8Num64z0">
    <w:name w:val="WW8Num64z0"/>
    <w:qFormat/>
    <w:rPr>
      <w:rFonts w:ascii="Times New Roman" w:hAnsi="Times New Roman" w:cs="Times New Roman"/>
      <w:color w:val="auto"/>
      <w:sz w:val="26"/>
    </w:rPr>
  </w:style>
  <w:style w:type="character" w:styleId="WW8Num65z0">
    <w:name w:val="WW8Num65z0"/>
    <w:qFormat/>
    <w:rPr/>
  </w:style>
  <w:style w:type="character" w:styleId="WW8Num66z0">
    <w:name w:val="WW8Num66z0"/>
    <w:qFormat/>
    <w:rPr>
      <w:rFonts w:ascii="Times New Roman" w:hAnsi="Times New Roman" w:cs="Times New Roman"/>
      <w:sz w:val="26"/>
    </w:rPr>
  </w:style>
  <w:style w:type="character" w:styleId="WW8Num68z0">
    <w:name w:val="WW8Num68z0"/>
    <w:qFormat/>
    <w:rPr>
      <w:rFonts w:ascii="Sabon" w:hAnsi="Sabon" w:cs="Sabon"/>
      <w:b w:val="false"/>
      <w:i w:val="false"/>
      <w:sz w:val="14"/>
      <w:u w:val="none"/>
    </w:rPr>
  </w:style>
  <w:style w:type="character" w:styleId="WW8Num69z0">
    <w:name w:val="WW8Num69z0"/>
    <w:qFormat/>
    <w:rPr>
      <w:rFonts w:ascii="Times New Roman" w:hAnsi="Times New Roman" w:cs="Times New Roman"/>
      <w:color w:val="auto"/>
      <w:sz w:val="24"/>
    </w:rPr>
  </w:style>
  <w:style w:type="character" w:styleId="WW8Num70z0">
    <w:name w:val="WW8Num70z0"/>
    <w:qFormat/>
    <w:rPr>
      <w:rFonts w:ascii="Symbol" w:hAnsi="Symbol" w:cs="Symbol"/>
      <w:color w:val="auto"/>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sz w:val="22"/>
    </w:rPr>
  </w:style>
  <w:style w:type="character" w:styleId="WW8Num78z0">
    <w:name w:val="WW8Num78z0"/>
    <w:qFormat/>
    <w:rPr>
      <w:rFonts w:ascii="Times New Roman" w:hAnsi="Times New Roman" w:cs="Times New Roman"/>
    </w:rPr>
  </w:style>
  <w:style w:type="character" w:styleId="WW8Num79z0">
    <w:name w:val="WW8Num79z0"/>
    <w:qFormat/>
    <w:rPr/>
  </w:style>
  <w:style w:type="character" w:styleId="WW8Num80z0">
    <w:name w:val="WW8Num80z0"/>
    <w:qFormat/>
    <w:rPr>
      <w:rFonts w:ascii="Symbol" w:hAnsi="Symbol" w:cs="Symbol"/>
    </w:rPr>
  </w:style>
  <w:style w:type="character" w:styleId="WW8Num82z0">
    <w:name w:val="WW8Num82z0"/>
    <w:qFormat/>
    <w:rPr>
      <w:rFonts w:ascii="Times New Roman" w:hAnsi="Times New Roman" w:cs="Times New Roman"/>
    </w:rPr>
  </w:style>
  <w:style w:type="character" w:styleId="WW8Num83z0">
    <w:name w:val="WW8Num83z0"/>
    <w:qFormat/>
    <w:rPr>
      <w:rFonts w:ascii="Symbol" w:hAnsi="Symbol" w:cs="Symbol"/>
    </w:rPr>
  </w:style>
  <w:style w:type="character" w:styleId="WW8Num84z0">
    <w:name w:val="WW8Num84z0"/>
    <w:qFormat/>
    <w:rPr>
      <w:rFonts w:ascii="Times New Roman" w:hAnsi="Times New Roman" w:cs="Times New Roman"/>
    </w:rPr>
  </w:style>
  <w:style w:type="character" w:styleId="WW8Num86z0">
    <w:name w:val="WW8Num86z0"/>
    <w:qFormat/>
    <w:rPr>
      <w:rFonts w:ascii="Symbol" w:hAnsi="Symbol" w:cs="Symbol"/>
    </w:rPr>
  </w:style>
  <w:style w:type="character" w:styleId="WW8Num88z0">
    <w:name w:val="WW8Num88z0"/>
    <w:qFormat/>
    <w:rPr>
      <w:rFonts w:ascii="Symbol" w:hAnsi="Symbol" w:cs="Symbol"/>
      <w:color w:val="auto"/>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7z0">
    <w:name w:val="WW8Num97z0"/>
    <w:qFormat/>
    <w:rPr>
      <w:rFonts w:ascii="Symbol" w:hAnsi="Symbol" w:cs="Symbol"/>
      <w:sz w:val="12"/>
    </w:rPr>
  </w:style>
  <w:style w:type="character" w:styleId="WW8Num98z0">
    <w:name w:val="WW8Num98z0"/>
    <w:qFormat/>
    <w:rPr>
      <w:rFonts w:ascii="Times New Roman" w:hAnsi="Times New Roman" w:cs="Times New Roman"/>
      <w:sz w:val="26"/>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abon" w:hAnsi="Sabon" w:cs="Sabon"/>
      <w:b w:val="false"/>
      <w:i w:val="false"/>
      <w:sz w:val="14"/>
      <w:u w:val="none"/>
    </w:rPr>
  </w:style>
  <w:style w:type="character" w:styleId="WW8Num109z0">
    <w:name w:val="WW8Num109z0"/>
    <w:qFormat/>
    <w:rPr>
      <w:rFonts w:ascii="Symbol" w:hAnsi="Symbol" w:cs="Symbol"/>
    </w:rPr>
  </w:style>
  <w:style w:type="character" w:styleId="WW8Num110z0">
    <w:name w:val="WW8Num110z0"/>
    <w:qFormat/>
    <w:rPr>
      <w:rFonts w:ascii="Times New Roman" w:hAnsi="Times New Roman" w:cs="Times New Roman"/>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rFonts w:ascii="Times New Roman" w:hAnsi="Times New Roman" w:cs="Times New Roman"/>
    </w:rPr>
  </w:style>
  <w:style w:type="character" w:styleId="WW8Num121z0">
    <w:name w:val="WW8Num121z0"/>
    <w:qFormat/>
    <w:rPr>
      <w:rFonts w:ascii="Symbol" w:hAnsi="Symbol" w:cs="Symbol"/>
      <w:color w:val="000000"/>
      <w:sz w:val="16"/>
    </w:rPr>
  </w:style>
  <w:style w:type="character" w:styleId="WW8Num122z0">
    <w:name w:val="WW8Num122z0"/>
    <w:qFormat/>
    <w:rPr>
      <w:rFonts w:ascii="Times New Roman" w:hAnsi="Times New Roman" w:cs="Times New Roman"/>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8z0">
    <w:name w:val="WW8Num128z0"/>
    <w:qFormat/>
    <w:rPr>
      <w:rFonts w:ascii="Symbol" w:hAnsi="Symbol" w:cs="Symbol"/>
    </w:rPr>
  </w:style>
  <w:style w:type="character" w:styleId="WW8Num130z0">
    <w:name w:val="WW8Num130z0"/>
    <w:qFormat/>
    <w:rPr>
      <w:rFonts w:ascii="Times New Roman" w:hAnsi="Times New Roman" w:cs="Times New Roman"/>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4z0">
    <w:name w:val="WW8Num134z0"/>
    <w:qFormat/>
    <w:rPr>
      <w:rFonts w:ascii="Symbol" w:hAnsi="Symbol" w:cs="Symbol"/>
      <w:sz w:val="14"/>
    </w:rPr>
  </w:style>
  <w:style w:type="character" w:styleId="WW8Num135z0">
    <w:name w:val="WW8Num135z0"/>
    <w:qFormat/>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Times New Roman" w:hAnsi="Times New Roman" w:cs="Times New Roman"/>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abon" w:hAnsi="Sabon" w:cs="Sabon"/>
      <w:b w:val="false"/>
      <w:i w:val="false"/>
      <w:sz w:val="14"/>
      <w:u w:val="none"/>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Times New Roman" w:hAnsi="Times New Roman" w:cs="Times New Roman"/>
    </w:rPr>
  </w:style>
  <w:style w:type="character" w:styleId="WW8Num155z0">
    <w:name w:val="WW8Num155z0"/>
    <w:qFormat/>
    <w:rPr>
      <w:rFonts w:ascii="Symbol" w:hAnsi="Symbol" w:cs="Symbol"/>
      <w:color w:val="auto"/>
    </w:rPr>
  </w:style>
  <w:style w:type="character" w:styleId="WW8Num156z0">
    <w:name w:val="WW8Num156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color w:val="auto"/>
    </w:rPr>
  </w:style>
  <w:style w:type="character" w:styleId="WW8Num161z0">
    <w:name w:val="WW8Num161z0"/>
    <w:qFormat/>
    <w:rPr>
      <w:rFonts w:ascii="Symbol" w:hAnsi="Symbol" w:cs="Symbol"/>
    </w:rPr>
  </w:style>
  <w:style w:type="character" w:styleId="WW8Num162z0">
    <w:name w:val="WW8Num162z0"/>
    <w:qFormat/>
    <w:rPr/>
  </w:style>
  <w:style w:type="character" w:styleId="WW8Num164z0">
    <w:name w:val="WW8Num164z0"/>
    <w:qFormat/>
    <w:rPr>
      <w:rFonts w:ascii="Symbol" w:hAnsi="Symbol" w:cs="Symbol"/>
      <w:color w:val="auto"/>
      <w:sz w:val="28"/>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sz w:val="14"/>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abon" w:hAnsi="Sabon" w:cs="Sabon"/>
      <w:b w:val="false"/>
      <w:i w:val="false"/>
      <w:sz w:val="14"/>
      <w:u w:val="none"/>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color w:val="000000"/>
      <w:sz w:val="16"/>
    </w:rPr>
  </w:style>
  <w:style w:type="character" w:styleId="WW8Num176z0">
    <w:name w:val="WW8Num176z0"/>
    <w:qFormat/>
    <w:rPr>
      <w:rFonts w:ascii="Times New Roman" w:hAnsi="Times New Roman" w:cs="Times New Roman"/>
    </w:rPr>
  </w:style>
  <w:style w:type="character" w:styleId="WW8Num178z0">
    <w:name w:val="WW8Num178z0"/>
    <w:qFormat/>
    <w:rPr/>
  </w:style>
  <w:style w:type="character" w:styleId="WW8Num179z0">
    <w:name w:val="WW8Num179z0"/>
    <w:qFormat/>
    <w:rPr>
      <w:rFonts w:ascii="Symbol" w:hAnsi="Symbol" w:cs="Symbol"/>
    </w:rPr>
  </w:style>
  <w:style w:type="character" w:styleId="WW8Num181z0">
    <w:name w:val="WW8Num181z0"/>
    <w:qFormat/>
    <w:rPr>
      <w:rFonts w:ascii="Sabon" w:hAnsi="Sabon" w:cs="Sabon"/>
      <w:b w:val="false"/>
      <w:i w:val="false"/>
      <w:sz w:val="14"/>
      <w:u w:val="none"/>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color w:val="000000"/>
      <w:sz w:val="16"/>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b/>
      <w:i w:val="false"/>
    </w:rPr>
  </w:style>
  <w:style w:type="character" w:styleId="WW8Num192z0">
    <w:name w:val="WW8Num192z0"/>
    <w:qFormat/>
    <w:rPr>
      <w:rFonts w:ascii="Symbol" w:hAnsi="Symbol" w:cs="Symbol"/>
    </w:rPr>
  </w:style>
  <w:style w:type="character" w:styleId="WW8Num193z0">
    <w:name w:val="WW8Num193z0"/>
    <w:qFormat/>
    <w:rPr>
      <w:rFonts w:ascii="Times New Roman" w:hAnsi="Times New Roman" w:cs="Times New Roman"/>
    </w:rPr>
  </w:style>
  <w:style w:type="character" w:styleId="WW8Num194z0">
    <w:name w:val="WW8Num194z0"/>
    <w:qFormat/>
    <w:rPr/>
  </w:style>
  <w:style w:type="character" w:styleId="WW8Num195z0">
    <w:name w:val="WW8Num195z0"/>
    <w:qFormat/>
    <w:rPr>
      <w:rFonts w:ascii="Symbol" w:hAnsi="Symbol" w:cs="Symbol"/>
    </w:rPr>
  </w:style>
  <w:style w:type="character" w:styleId="WW8NumSt149z0">
    <w:name w:val="WW8NumSt149z0"/>
    <w:qFormat/>
    <w:rPr>
      <w:rFonts w:ascii="Courier New" w:hAnsi="Courier New" w:cs="Courier New"/>
    </w:rPr>
  </w:style>
  <w:style w:type="character" w:styleId="WW8NumSt206z0">
    <w:name w:val="WW8NumSt206z0"/>
    <w:qFormat/>
    <w:rPr>
      <w:rFonts w:ascii="Symbol" w:hAnsi="Symbol" w:cs="Symbol"/>
    </w:rPr>
  </w:style>
  <w:style w:type="character" w:styleId="WW8NumSt212z0">
    <w:name w:val="WW8NumSt212z0"/>
    <w:qFormat/>
    <w:rPr>
      <w:rFonts w:ascii="Times New Roman" w:hAnsi="Times New Roman" w:cs="Times New Roman"/>
      <w:sz w:val="14"/>
    </w:rPr>
  </w:style>
  <w:style w:type="character" w:styleId="WW8NumSt216z0">
    <w:name w:val="WW8NumSt216z0"/>
    <w:qFormat/>
    <w:rPr>
      <w:rFonts w:ascii="ZapfDingbats" w:hAnsi="ZapfDingbats" w:cs="ZapfDingbats"/>
      <w:color w:val="000000"/>
      <w:sz w:val="16"/>
    </w:rPr>
  </w:style>
  <w:style w:type="character" w:styleId="DefaultParagraphFont">
    <w:name w:val="Default Paragraph Font"/>
    <w:qFormat/>
    <w:rPr/>
  </w:style>
  <w:style w:type="character" w:styleId="PageNumber">
    <w:name w:val="page number"/>
    <w:basedOn w:val="DefaultParagraphFont"/>
    <w:rPr/>
  </w:style>
  <w:style w:type="character" w:styleId="hidden">
    <w:name w:val="hidden"/>
    <w:basedOn w:val="DefaultParagraphFont"/>
    <w:qFormat/>
    <w:rPr>
      <w:vanish/>
      <w:color w:val="FF00FF"/>
    </w:rPr>
  </w:style>
  <w:style w:type="character" w:styleId="ital">
    <w:name w:val="ital"/>
    <w:qFormat/>
    <w:rPr>
      <w:i/>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before="0" w:after="0"/>
    </w:pPr>
    <w:rPr>
      <w:rFonts w:ascii="Arial" w:hAnsi="Arial" w:cs="Arial"/>
      <w:sz w:val="24"/>
      <w:lang w:val="pt-B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zSectionTitle">
    <w:name w:val="z SectionTitle"/>
    <w:basedOn w:val="Normal"/>
    <w:next w:val="Normal"/>
    <w:qFormat/>
    <w:pPr>
      <w:pBdr>
        <w:bottom w:val="single" w:sz="18" w:space="4" w:color="000000"/>
      </w:pBdr>
      <w:spacing w:lineRule="auto" w:line="240" w:before="0" w:after="280"/>
      <w:ind w:hanging="446" w:start="446" w:end="0"/>
      <w:jc w:val="start"/>
    </w:pPr>
    <w:rPr>
      <w:smallCaps/>
      <w:sz w:val="28"/>
      <w:lang w:val="en-US"/>
    </w:rPr>
  </w:style>
  <w:style w:type="paragraph" w:styleId="Normalmed">
    <w:name w:val="Normal/med"/>
    <w:basedOn w:val="Normal"/>
    <w:qFormat/>
    <w:pPr>
      <w:spacing w:lineRule="auto" w:line="240" w:before="0" w:after="0"/>
    </w:pPr>
    <w:rPr>
      <w:lang w:val="en-US"/>
    </w:rPr>
  </w:style>
  <w:style w:type="paragraph" w:styleId="zSection">
    <w:name w:val="z Section#"/>
    <w:basedOn w:val="Normal"/>
    <w:qFormat/>
    <w:pPr>
      <w:spacing w:lineRule="auto" w:line="240" w:before="0" w:after="240"/>
      <w:ind w:hanging="0" w:start="-3240" w:end="0"/>
      <w:jc w:val="start"/>
    </w:pPr>
    <w:rPr>
      <w:smallCaps/>
      <w:lang w:val="en-US"/>
    </w:rPr>
  </w:style>
  <w:style w:type="paragraph" w:styleId="Bmed1st0">
    <w:name w:val="B/med/1st/0"/>
    <w:basedOn w:val="Normalmed"/>
    <w:qFormat/>
    <w:pPr>
      <w:numPr>
        <w:ilvl w:val="0"/>
        <w:numId w:val="28"/>
      </w:numPr>
    </w:pPr>
    <w:rPr/>
  </w:style>
  <w:style w:type="paragraph" w:styleId="BLKmed1st1">
    <w:name w:val="BLK/med/1st/1"/>
    <w:basedOn w:val="Normal"/>
    <w:qFormat/>
    <w:pPr/>
    <w:rPr>
      <w:lang w:val="en-US"/>
    </w:rPr>
  </w:style>
  <w:style w:type="paragraph" w:styleId="Bmed1st1">
    <w:name w:val="B/med/1st/1"/>
    <w:basedOn w:val="Bmed1st0"/>
    <w:qFormat/>
    <w:pPr>
      <w:numPr>
        <w:ilvl w:val="0"/>
        <w:numId w:val="25"/>
      </w:numPr>
      <w:spacing w:before="0" w:after="220"/>
    </w:pPr>
    <w:rPr/>
  </w:style>
  <w:style w:type="paragraph" w:styleId="TableBody">
    <w:name w:val="Table Body"/>
    <w:basedOn w:val="Normal"/>
    <w:qFormat/>
    <w:pPr>
      <w:spacing w:lineRule="auto" w:line="240" w:before="0" w:after="0"/>
      <w:jc w:val="start"/>
    </w:pPr>
    <w:rPr>
      <w:rFonts w:ascii="Arial Narrow" w:hAnsi="Arial Narrow" w:cs="Arial Narrow"/>
      <w:sz w:val="16"/>
      <w:lang w:val="en-US"/>
    </w:rPr>
  </w:style>
  <w:style w:type="paragraph" w:styleId="TableHead">
    <w:name w:val="Table Head"/>
    <w:basedOn w:val="TableBody"/>
    <w:qFormat/>
    <w:pPr>
      <w:keepNext w:val="true"/>
      <w:keepLines/>
      <w:pBdr>
        <w:bottom w:val="single" w:sz="4" w:space="1" w:color="000000"/>
      </w:pBdr>
      <w:jc w:val="center"/>
    </w:pPr>
    <w:rPr>
      <w:b/>
    </w:rPr>
  </w:style>
  <w:style w:type="paragraph" w:styleId="TableHeadSpace">
    <w:name w:val="Table Head Space"/>
    <w:basedOn w:val="TableBody"/>
    <w:qFormat/>
    <w:pPr>
      <w:keepNext w:val="true"/>
      <w:keepLines/>
      <w:spacing w:lineRule="exact" w:line="120"/>
    </w:pPr>
    <w:rPr>
      <w:caps/>
      <w:sz w:val="12"/>
    </w:rPr>
  </w:style>
  <w:style w:type="paragraph" w:styleId="Bmed1st5">
    <w:name w:val="B/med/1st/.5"/>
    <w:basedOn w:val="Bmed1st0"/>
    <w:qFormat/>
    <w:pPr>
      <w:numPr>
        <w:ilvl w:val="0"/>
        <w:numId w:val="29"/>
      </w:numPr>
      <w:spacing w:before="0" w:after="110"/>
    </w:pPr>
    <w:rPr/>
  </w:style>
  <w:style w:type="paragraph" w:styleId="TableTitlemed5">
    <w:name w:val="Table Title/med/.5"/>
    <w:basedOn w:val="Normal"/>
    <w:qFormat/>
    <w:pPr>
      <w:keepNext w:val="true"/>
      <w:keepLines/>
      <w:spacing w:lineRule="auto" w:line="240" w:before="0" w:after="100"/>
      <w:jc w:val="start"/>
    </w:pPr>
    <w:rPr>
      <w:rFonts w:ascii="Arial Narrow" w:hAnsi="Arial Narrow" w:cs="Arial Narrow"/>
      <w:b/>
      <w:sz w:val="20"/>
      <w:lang w:val="en-US"/>
    </w:rPr>
  </w:style>
  <w:style w:type="paragraph" w:styleId="FootnoteText">
    <w:name w:val="footnote text"/>
    <w:basedOn w:val="Normal"/>
    <w:pPr>
      <w:spacing w:lineRule="auto" w:line="240" w:before="0" w:after="0"/>
      <w:jc w:val="start"/>
    </w:pPr>
    <w:rPr>
      <w:sz w:val="20"/>
      <w:lang w:val="en-US"/>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u w:val="single"/>
    </w:rPr>
  </w:style>
  <w:style w:type="paragraph" w:styleId="BodyText2">
    <w:name w:val="Body Text 2"/>
    <w:basedOn w:val="Normal"/>
    <w:qFormat/>
    <w:pPr/>
    <w:rPr>
      <w:color w:val="FF0000"/>
      <w:u w:val="single"/>
    </w:rPr>
  </w:style>
  <w:style w:type="paragraph" w:styleId="bullet6">
    <w:name w:val="bullet6"/>
    <w:basedOn w:val="Bmed1st1"/>
    <w:qFormat/>
    <w:pPr>
      <w:tabs>
        <w:tab w:val="clear" w:pos="720"/>
        <w:tab w:val="left" w:pos="717" w:leader="none"/>
      </w:tabs>
      <w:spacing w:lineRule="auto" w:line="300"/>
      <w:ind w:hanging="357" w:start="714" w:end="0"/>
    </w:pPr>
    <w:rPr/>
  </w:style>
  <w:style w:type="paragraph" w:styleId="Headingnew3">
    <w:name w:val="Heading (new) 3"/>
    <w:basedOn w:val="Normal"/>
    <w:qFormat/>
    <w:pPr>
      <w:numPr>
        <w:ilvl w:val="0"/>
        <w:numId w:val="27"/>
      </w:numPr>
    </w:pPr>
    <w:rPr/>
  </w:style>
  <w:style w:type="paragraph" w:styleId="BodyTextIndent">
    <w:name w:val="Body Text Indent"/>
    <w:basedOn w:val="Normal"/>
    <w:pPr>
      <w:ind w:hanging="0" w:start="360" w:end="0"/>
    </w:pPr>
    <w:rPr/>
  </w:style>
  <w:style w:type="paragraph" w:styleId="zSideBar">
    <w:name w:val="z SideBar"/>
    <w:basedOn w:val="Normal"/>
    <w:qFormat/>
    <w:pPr>
      <w:keepNext w:val="true"/>
      <w:spacing w:lineRule="auto" w:line="240" w:before="0" w:after="0"/>
      <w:jc w:val="start"/>
    </w:pPr>
    <w:rPr>
      <w:b/>
      <w:i/>
    </w:rPr>
  </w:style>
  <w:style w:type="paragraph" w:styleId="TOC1">
    <w:name w:val="toc 1"/>
    <w:basedOn w:val="Normal"/>
    <w:next w:val="Normal"/>
    <w:pPr/>
    <w:rPr/>
  </w:style>
  <w:style w:type="paragraph" w:styleId="Headings-Allother">
    <w:name w:val="Headings - All other"/>
    <w:basedOn w:val="BodyText3"/>
    <w:qFormat/>
    <w:pPr>
      <w:keepNext w:val="true"/>
      <w:keepLines/>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med4th0">
    <w:name w:val="B/med/4th/0"/>
    <w:basedOn w:val="Normalmed"/>
    <w:qFormat/>
    <w:pPr>
      <w:numPr>
        <w:ilvl w:val="0"/>
        <w:numId w:val="21"/>
      </w:numPr>
      <w:ind w:hanging="0" w:start="1440" w:end="0"/>
    </w:pPr>
    <w:rPr/>
  </w:style>
  <w:style w:type="paragraph" w:styleId="TableTitlemed1">
    <w:name w:val="Table Title/med/1"/>
    <w:basedOn w:val="Normal"/>
    <w:qFormat/>
    <w:pPr>
      <w:keepNext w:val="true"/>
      <w:keepLines/>
      <w:spacing w:lineRule="auto" w:line="240" w:before="0" w:after="200"/>
      <w:jc w:val="center"/>
    </w:pPr>
    <w:rPr>
      <w:rFonts w:ascii="Arial Narrow" w:hAnsi="Arial Narrow" w:cs="Arial Narrow"/>
      <w:b/>
      <w:sz w:val="20"/>
    </w:rPr>
  </w:style>
  <w:style w:type="paragraph" w:styleId="Bmed2nd0">
    <w:name w:val="B/med/2nd/0"/>
    <w:basedOn w:val="Normalmed"/>
    <w:qFormat/>
    <w:pPr>
      <w:numPr>
        <w:ilvl w:val="0"/>
        <w:numId w:val="14"/>
      </w:numPr>
    </w:pPr>
    <w:rPr/>
  </w:style>
  <w:style w:type="paragraph" w:styleId="Bmed2nd1">
    <w:name w:val="B/med/2nd/1"/>
    <w:basedOn w:val="Bmed2nd0"/>
    <w:qFormat/>
    <w:pPr>
      <w:numPr>
        <w:ilvl w:val="0"/>
        <w:numId w:val="0"/>
      </w:numPr>
      <w:spacing w:before="0" w:after="220"/>
      <w:ind w:hanging="0" w:start="0" w:end="0"/>
    </w:pPr>
    <w:rPr/>
  </w:style>
  <w:style w:type="paragraph" w:styleId="Bmed2nd5">
    <w:name w:val="B/med/2nd/.5"/>
    <w:basedOn w:val="Bmed2nd0"/>
    <w:qFormat/>
    <w:pPr>
      <w:numPr>
        <w:ilvl w:val="0"/>
        <w:numId w:val="22"/>
      </w:numPr>
      <w:spacing w:before="0" w:after="110"/>
    </w:pPr>
    <w:rPr/>
  </w:style>
  <w:style w:type="paragraph" w:styleId="Normalsm">
    <w:name w:val="Normal/sm"/>
    <w:basedOn w:val="Normal"/>
    <w:qFormat/>
    <w:pPr>
      <w:spacing w:lineRule="auto" w:line="240" w:before="0" w:after="0"/>
    </w:pPr>
    <w:rPr>
      <w:sz w:val="20"/>
    </w:rPr>
  </w:style>
  <w:style w:type="paragraph" w:styleId="Bsm1st0">
    <w:name w:val="B/sm/1st/0"/>
    <w:basedOn w:val="Normalsm"/>
    <w:qFormat/>
    <w:pPr>
      <w:numPr>
        <w:ilvl w:val="0"/>
        <w:numId w:val="15"/>
      </w:numPr>
    </w:pPr>
    <w:rPr/>
  </w:style>
  <w:style w:type="paragraph" w:styleId="Bsm1st1">
    <w:name w:val="B/sm/1st/1"/>
    <w:basedOn w:val="Bsm1st0"/>
    <w:qFormat/>
    <w:pPr>
      <w:spacing w:before="0" w:after="200"/>
    </w:pPr>
    <w:rPr/>
  </w:style>
  <w:style w:type="paragraph" w:styleId="Bsm1st5">
    <w:name w:val="B/sm/1st/.5"/>
    <w:basedOn w:val="Bsm1st0"/>
    <w:qFormat/>
    <w:pPr>
      <w:spacing w:before="0" w:after="100"/>
    </w:pPr>
    <w:rPr/>
  </w:style>
  <w:style w:type="paragraph" w:styleId="Bsm3rd0">
    <w:name w:val="B/sm/3rd/0"/>
    <w:basedOn w:val="Normalsm"/>
    <w:qFormat/>
    <w:pPr>
      <w:numPr>
        <w:ilvl w:val="0"/>
        <w:numId w:val="8"/>
      </w:numPr>
      <w:ind w:hanging="0" w:start="1080" w:end="0"/>
    </w:pPr>
    <w:rPr/>
  </w:style>
  <w:style w:type="paragraph" w:styleId="Bsm3rd5">
    <w:name w:val="B/sm/3rd/.5"/>
    <w:basedOn w:val="Bsm3rd0"/>
    <w:qFormat/>
    <w:pPr>
      <w:spacing w:before="0" w:after="100"/>
    </w:pPr>
    <w:rPr/>
  </w:style>
  <w:style w:type="paragraph" w:styleId="Nummed1st0">
    <w:name w:val="Num/med/1st/0"/>
    <w:basedOn w:val="Normalmed"/>
    <w:qFormat/>
    <w:pPr>
      <w:numPr>
        <w:ilvl w:val="0"/>
        <w:numId w:val="19"/>
      </w:numPr>
    </w:pPr>
    <w:rPr/>
  </w:style>
  <w:style w:type="paragraph" w:styleId="Nummed1st5">
    <w:name w:val="Num/med/1st/.5"/>
    <w:basedOn w:val="Nummed1st0"/>
    <w:qFormat/>
    <w:pPr>
      <w:spacing w:before="0" w:after="110"/>
    </w:pPr>
    <w:rPr/>
  </w:style>
  <w:style w:type="paragraph" w:styleId="Nummed1st1">
    <w:name w:val="Num/med/1st/1"/>
    <w:basedOn w:val="Nummed1st0"/>
    <w:qFormat/>
    <w:pPr>
      <w:spacing w:before="0" w:after="220"/>
    </w:pPr>
    <w:rPr/>
  </w:style>
  <w:style w:type="paragraph" w:styleId="TableB1st">
    <w:name w:val="Table B/1st"/>
    <w:basedOn w:val="TableBody"/>
    <w:qFormat/>
    <w:pPr>
      <w:numPr>
        <w:ilvl w:val="0"/>
        <w:numId w:val="11"/>
      </w:numPr>
    </w:pPr>
    <w:rPr/>
  </w:style>
  <w:style w:type="paragraph" w:styleId="Bsm3rd1">
    <w:name w:val="B/sm/3rd/1"/>
    <w:basedOn w:val="Bsm3rd0"/>
    <w:qFormat/>
    <w:pPr>
      <w:spacing w:before="0" w:after="200"/>
    </w:pPr>
    <w:rPr/>
  </w:style>
  <w:style w:type="paragraph" w:styleId="TableB2nd">
    <w:name w:val="Table B/2nd"/>
    <w:basedOn w:val="TableBody"/>
    <w:qFormat/>
    <w:pPr>
      <w:numPr>
        <w:ilvl w:val="0"/>
        <w:numId w:val="20"/>
      </w:numPr>
    </w:pPr>
    <w:rPr/>
  </w:style>
  <w:style w:type="paragraph" w:styleId="TableB3rd">
    <w:name w:val="Table B/3rd"/>
    <w:basedOn w:val="TableBody"/>
    <w:qFormat/>
    <w:pPr>
      <w:numPr>
        <w:ilvl w:val="0"/>
        <w:numId w:val="2"/>
      </w:numPr>
    </w:pPr>
    <w:rPr/>
  </w:style>
  <w:style w:type="paragraph" w:styleId="TableB4th">
    <w:name w:val="Table B/4th"/>
    <w:basedOn w:val="TableBody"/>
    <w:qFormat/>
    <w:pPr>
      <w:numPr>
        <w:ilvl w:val="0"/>
        <w:numId w:val="10"/>
      </w:numPr>
    </w:pPr>
    <w:rPr/>
  </w:style>
  <w:style w:type="paragraph" w:styleId="TableNum">
    <w:name w:val="Table Num"/>
    <w:basedOn w:val="TableBody"/>
    <w:qFormat/>
    <w:pPr>
      <w:numPr>
        <w:ilvl w:val="0"/>
        <w:numId w:val="7"/>
      </w:numPr>
    </w:pPr>
    <w:rPr/>
  </w:style>
  <w:style w:type="paragraph" w:styleId="Table">
    <w:name w:val="$Table"/>
    <w:basedOn w:val="Normal"/>
    <w:qFormat/>
    <w:pPr>
      <w:spacing w:lineRule="auto" w:line="240" w:before="0" w:after="80"/>
      <w:jc w:val="start"/>
    </w:pPr>
    <w:rPr>
      <w:rFonts w:ascii="Arial Narrow" w:hAnsi="Arial Narrow" w:cs="Arial Narrow"/>
      <w:color w:val="000000"/>
      <w:sz w:val="16"/>
      <w:lang w:eastAsia="en-US"/>
    </w:rPr>
  </w:style>
  <w:style w:type="paragraph" w:styleId="Numbering">
    <w:name w:val="Numbering"/>
    <w:basedOn w:val="Normal"/>
    <w:qFormat/>
    <w:pPr>
      <w:numPr>
        <w:ilvl w:val="0"/>
        <w:numId w:val="9"/>
      </w:numPr>
    </w:pPr>
    <w:rPr>
      <w:lang w:val="en-GB"/>
    </w:rPr>
  </w:style>
  <w:style w:type="paragraph" w:styleId="BLKmed1st11">
    <w:name w:val="$BLK/med/1st/1"/>
    <w:basedOn w:val="Normal"/>
    <w:qFormat/>
    <w:pPr/>
    <w:rPr>
      <w:u w:val="single"/>
      <w:lang w:eastAsia="en-US"/>
    </w:rPr>
  </w:style>
  <w:style w:type="paragraph" w:styleId="HCtrsm">
    <w:name w:val="H_Ctr/sm"/>
    <w:basedOn w:val="Normalsm"/>
    <w:next w:val="BLKsm1st1"/>
    <w:qFormat/>
    <w:pPr>
      <w:keepNext w:val="true"/>
      <w:keepLines/>
      <w:spacing w:before="0" w:after="200"/>
      <w:jc w:val="center"/>
    </w:pPr>
    <w:rPr/>
  </w:style>
  <w:style w:type="paragraph" w:styleId="BLKsm1st0">
    <w:name w:val="BLK/sm/1st/0"/>
    <w:basedOn w:val="Normalsm"/>
    <w:qFormat/>
    <w:pPr>
      <w:spacing w:lineRule="auto" w:line="300"/>
    </w:pPr>
    <w:rPr/>
  </w:style>
  <w:style w:type="paragraph" w:styleId="BLKsm1st1">
    <w:name w:val="BLK/sm/1st/1"/>
    <w:basedOn w:val="BLKsm1st0"/>
    <w:qFormat/>
    <w:pPr>
      <w:spacing w:before="0" w:after="200"/>
    </w:pPr>
    <w:rPr/>
  </w:style>
  <w:style w:type="paragraph" w:styleId="HLftsm1st">
    <w:name w:val="H_Lft/sm/1st"/>
    <w:basedOn w:val="Normalsm"/>
    <w:next w:val="BLKsm1st1"/>
    <w:qFormat/>
    <w:pPr>
      <w:keepNext w:val="true"/>
      <w:keepLines/>
      <w:spacing w:before="0" w:after="200"/>
      <w:jc w:val="start"/>
    </w:pPr>
    <w:rPr>
      <w:b/>
    </w:rPr>
  </w:style>
  <w:style w:type="paragraph" w:styleId="Source">
    <w:name w:val="Source"/>
    <w:basedOn w:val="Normal"/>
    <w:next w:val="Normal"/>
    <w:qFormat/>
    <w:pPr>
      <w:spacing w:lineRule="exact" w:line="200" w:before="60" w:after="0"/>
      <w:ind w:hanging="567" w:start="567" w:end="0"/>
      <w:jc w:val="start"/>
    </w:pPr>
    <w:rPr>
      <w:rFonts w:ascii="Sabon" w:hAnsi="Sabon" w:cs="Sabon"/>
      <w:i/>
      <w:sz w:val="1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oleObject" Target="embeddings/oleObject1.bin"/><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oleObject" Target="embeddings/oleObject2.bin"/><Relationship Id="rId8" Type="http://schemas.openxmlformats.org/officeDocument/2006/relationships/image" Target="media/image5.wmf"/><Relationship Id="rId9" Type="http://schemas.openxmlformats.org/officeDocument/2006/relationships/image" Target="media/image6.wmf"/><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OldBook.dot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2000-04-06T14:10:00Z</dcterms:created>
  <dc:creator>Patrick Gylling</dc:creator>
  <dc:description/>
  <dc:language>en-CA</dc:language>
  <cp:lastModifiedBy>August E. Shouse</cp:lastModifiedBy>
  <cp:lastPrinted>2000-04-05T09:19:00Z</cp:lastPrinted>
  <dcterms:modified xsi:type="dcterms:W3CDTF">2000-04-06T14:10:00Z</dcterms:modified>
  <cp:revision>2</cp:revision>
  <dc:subject/>
  <dc:title>1 Section IV</dc:title>
</cp:coreProperties>
</file>