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xlsx" ContentType="application/vnd.openxmlformats-officedocument.spreadsheetml.sheet"/>
  <Override PartName="/word/embeddings/oleObject3.bin" ContentType="application/vnd.openxmlformats-officedocument.oleObject"/>
  <Override PartName="/word/embeddings/oleObject4.bin" ContentType="application/vnd.openxmlformats-officedocument.oleObject"/>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media/image7.wmf" ContentType="image/x-wmf"/>
  <Override PartName="/word/media/image8.wmf" ContentType="image/x-wmf"/>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rPr/>
      </w:pPr>
      <w:r>
        <w:rPr/>
        <w:t>Introduction</w:t>
      </w:r>
    </w:p>
    <w:p>
      <w:pPr>
        <w:pStyle w:val="Normal"/>
        <w:rPr/>
      </w:pPr>
      <w:r>
        <w:rPr>
          <w:rPrChange w:id="0" w:author="ihussain" w:date="2000-04-04T20:48:00Z"/>
        </w:rPr>
        <w:t>In July 1998, Enron acquired a 46.6% economic and 90% voting interest in</w:t>
      </w:r>
      <w:r>
        <w:rPr/>
        <w:t xml:space="preserve"> </w:t>
      </w:r>
      <w:ins w:id="1" w:author="ihussain" w:date="2000-04-04T20:46:00Z">
        <w:r>
          <w:rPr/>
          <w:t>Elektro-</w:t>
        </w:r>
      </w:ins>
      <w:r>
        <w:rPr/>
        <w:t xml:space="preserve">Eletricidade e Servicios, S.A. </w:t>
      </w:r>
      <w:ins w:id="2" w:author="ihussain" w:date="2000-04-04T20:47:00Z">
        <w:r>
          <w:rPr/>
          <w:t>(</w:t>
        </w:r>
      </w:ins>
      <w:r>
        <w:rPr/>
        <w:t>“Elektro”</w:t>
      </w:r>
      <w:ins w:id="3" w:author="ihussain" w:date="2000-04-04T20:47:00Z">
        <w:r>
          <w:rPr/>
          <w:t>)</w:t>
        </w:r>
      </w:ins>
      <w:r>
        <w:rPr/>
        <w:t xml:space="preserve"> as part of the privatization program of the State of São Paulo.  In March 1999, Enron increased its stake in Elektro to its current level of 99.62% of the total capital of the company (0.38% of the company is publicly held) and 99.9% of the company’s voting capital.</w:t>
      </w:r>
      <w:r>
        <mc:AlternateContent>
          <mc:Choice Requires="wps">
            <w:drawing>
              <wp:anchor behindDoc="0" distT="0" distB="0" distL="114935" distR="114935" simplePos="0" locked="0" layoutInCell="0" allowOverlap="1" relativeHeight="11">
                <wp:simplePos x="0" y="0"/>
                <wp:positionH relativeFrom="column">
                  <wp:posOffset>-2143760</wp:posOffset>
                </wp:positionH>
                <wp:positionV relativeFrom="paragraph">
                  <wp:posOffset>-394970</wp:posOffset>
                </wp:positionV>
                <wp:extent cx="1828800" cy="457200"/>
                <wp:effectExtent l="0" t="0" r="0" b="0"/>
                <wp:wrapSquare wrapText="bothSides"/>
                <wp:docPr id="1" name="Frame1"/>
                <a:graphic xmlns:a="http://schemas.openxmlformats.org/drawingml/2006/main">
                  <a:graphicData uri="http://schemas.microsoft.com/office/word/2010/wordprocessingShape">
                    <wps:wsp>
                      <wps:cNvSpPr txBox="1"/>
                      <wps:spPr>
                        <a:xfrm>
                          <a:off x="0" y="0"/>
                          <a:ext cx="1828800" cy="457200"/>
                        </a:xfrm>
                        <a:prstGeom prst="rect"/>
                        <a:solidFill>
                          <a:srgbClr val="FFFFFF"/>
                        </a:solidFill>
                      </wps:spPr>
                      <wps:txbx>
                        <w:txbxContent>
                          <w:p>
                            <w:pPr>
                              <w:pStyle w:val="Heading1"/>
                              <w:rPr/>
                            </w:pPr>
                            <w:r>
                              <w:rPr/>
                              <w:t>Business Overview</w:t>
                            </w:r>
                          </w:p>
                        </w:txbxContent>
                      </wps:txbx>
                      <wps:bodyPr anchor="t" lIns="92075" tIns="46355" rIns="92075" bIns="46355">
                        <a:noAutofit/>
                      </wps:bodyPr>
                    </wps:wsp>
                  </a:graphicData>
                </a:graphic>
              </wp:anchor>
            </w:drawing>
          </mc:Choice>
          <mc:Fallback>
            <w:pict>
              <v:rect fillcolor="#FFFFFF" style="position:absolute;rotation:-0;width:144pt;height:36pt;mso-wrap-distance-left:9.05pt;mso-wrap-distance-right:9.05pt;mso-wrap-distance-top:0pt;mso-wrap-distance-bottom:0pt;margin-top:-31.1pt;mso-position-vertical-relative:text;margin-left:-168.8pt;mso-position-horizontal-relative:text">
                <v:textbox inset="0.100694444444444in,0.0506944444444444in,0.100694444444444in,0.0506944444444444in">
                  <w:txbxContent>
                    <w:p>
                      <w:pPr>
                        <w:pStyle w:val="Heading1"/>
                        <w:rPr/>
                      </w:pPr>
                      <w:r>
                        <w:rPr/>
                        <w:t>Business Overview</w:t>
                      </w:r>
                    </w:p>
                  </w:txbxContent>
                </v:textbox>
                <w10:wrap type="square"/>
              </v:rect>
            </w:pict>
          </mc:Fallback>
        </mc:AlternateContent>
      </w:r>
    </w:p>
    <w:p>
      <w:pPr>
        <w:pStyle w:val="Normal"/>
        <w:rPr/>
      </w:pPr>
      <w:r>
        <w:rPr/>
        <w:t xml:space="preserve">Prior to Enron’s ownership, Elektro was part of the electricity distribution division of CESP - Companhia Energética de São Paulo S.A.  (“CESP”), a state-controlled concessionaire operating primarily in the State of São Paulo, Brazil, which was also publicly listed. </w:t>
      </w:r>
    </w:p>
    <w:p>
      <w:pPr>
        <w:pStyle w:val="BLKmed1st1"/>
        <w:rPr/>
      </w:pPr>
      <w:r>
        <w:rPr/>
        <w:t>The privatization of Elektro formed part of the São Paulo Government's program to restructure and privatize the State's electricity sector. This program, initiated and governed by State law No. 9,361/96, required the unbundling of the State-owned electricity companies by activity and resulted in the creation of four distribution companies, two transmission companies and four generation companies.</w:t>
      </w:r>
    </w:p>
    <w:p>
      <w:pPr>
        <w:pStyle w:val="BLKmed1st1"/>
        <w:rPr/>
      </w:pPr>
      <w:r>
        <w:rPr/>
        <w:t>All four distribution companies have been successfully privatized, creating in the process a creditworthy distribution sector in order to facilitate the subsequent privatization of the generation sector.  Two generation companies have been privatized to date with a third expected to be sold in the third quarter of 2000.  The fourth, consisting of the generation assets of the former Eletropaulo, has major environmental and other obstacles and there are no current plans for its privatization.  The two transmission companies have been merged and may be sold at a later date.  In addition to these companies, there are a limited number of smaller, private sector distribution companies operating in the State of São Paulo.  As a result, the ownership structure of the São Paulo electricity sector is now as follows:</w:t>
      </w:r>
    </w:p>
    <w:tbl>
      <w:tblPr>
        <w:tblW w:w="6499" w:type="dxa"/>
        <w:jc w:val="start"/>
        <w:tblInd w:w="108" w:type="dxa"/>
        <w:tblLayout w:type="fixed"/>
        <w:tblCellMar>
          <w:top w:w="0" w:type="dxa"/>
          <w:start w:w="108" w:type="dxa"/>
          <w:bottom w:w="0" w:type="dxa"/>
          <w:end w:w="108" w:type="dxa"/>
        </w:tblCellMar>
      </w:tblPr>
      <w:tblGrid>
        <w:gridCol w:w="6499"/>
      </w:tblGrid>
      <w:tr>
        <w:trPr>
          <w:trHeight w:val="2400" w:hRule="exact"/>
        </w:trPr>
        <w:tc>
          <w:tcPr>
            <w:tcW w:w="6499" w:type="dxa"/>
            <w:tcBorders/>
            <w:vAlign w:val="center"/>
          </w:tcPr>
          <w:p>
            <w:pPr>
              <w:pStyle w:val="BLKmed1st1"/>
              <w:spacing w:lineRule="auto" w:line="240" w:before="0" w:after="0"/>
              <w:jc w:val="center"/>
              <w:rPr/>
            </w:pPr>
            <w:bookmarkStart w:id="0" w:name="_1016358266"/>
            <w:bookmarkStart w:id="1" w:name="_1016358242"/>
            <w:bookmarkStart w:id="2" w:name="_1016358173"/>
            <w:bookmarkEnd w:id="0"/>
            <w:bookmarkEnd w:id="1"/>
            <w:bookmarkEnd w:id="2"/>
            <w:r>
              <w:rPr/>
              <w:object w:dxaOrig="6271" w:dyaOrig="1961">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313.55pt;height:98.05pt" filled="f" o:ole="">
                  <v:imagedata r:id="rId3" o:title=""/>
                </v:shape>
                <o:OLEObject Type="Embed" ProgID="" ShapeID="ole_rId2" DrawAspect="Content" ObjectID="_455016440" r:id="rId2"/>
              </w:object>
            </w:r>
          </w:p>
        </w:tc>
      </w:tr>
      <w:tr>
        <w:trPr/>
        <w:tc>
          <w:tcPr>
            <w:tcW w:w="6499" w:type="dxa"/>
            <w:tcBorders/>
          </w:tcPr>
          <w:p>
            <w:pPr>
              <w:pStyle w:val="BLKmed1st1"/>
              <w:spacing w:before="0" w:after="0"/>
              <w:ind w:hanging="601" w:start="601" w:end="0"/>
              <w:rPr>
                <w:rFonts w:ascii="Arial Narrow" w:hAnsi="Arial Narrow" w:cs="Arial Narrow"/>
                <w:sz w:val="14"/>
              </w:rPr>
            </w:pPr>
            <w:r>
              <w:rPr>
                <w:rFonts w:cs="Arial Narrow" w:ascii="Arial Narrow" w:hAnsi="Arial Narrow"/>
                <w:sz w:val="14"/>
              </w:rPr>
              <w:t>Note (1):</w:t>
              <w:tab/>
              <w:t>AES holds 45.5% of Metropolitana's share capital directly and indirectly through Light</w:t>
            </w:r>
          </w:p>
        </w:tc>
      </w:tr>
    </w:tbl>
    <w:p>
      <w:pPr>
        <w:pStyle w:val="zSection"/>
        <w:spacing w:before="0" w:after="0"/>
        <w:ind w:start="0" w:end="0"/>
        <w:rPr>
          <w:caps w:val="false"/>
          <w:smallCaps w:val="false"/>
          <w:lang w:val="en-CA"/>
        </w:rPr>
      </w:pPr>
      <w:r>
        <w:rPr>
          <w:caps w:val="false"/>
          <w:smallCaps w:val="false"/>
          <w:lang w:val="en-CA"/>
        </w:rPr>
      </w:r>
      <w:r>
        <mc:AlternateContent>
          <mc:Choice Requires="wps">
            <w:drawing>
              <wp:anchor behindDoc="0" distT="0" distB="0" distL="114935" distR="114935" simplePos="0" locked="0" layoutInCell="0" allowOverlap="1" relativeHeight="7">
                <wp:simplePos x="0" y="0"/>
                <wp:positionH relativeFrom="margin">
                  <wp:posOffset>-1960245</wp:posOffset>
                </wp:positionH>
                <wp:positionV relativeFrom="margin">
                  <wp:posOffset>1755775</wp:posOffset>
                </wp:positionV>
                <wp:extent cx="1751330" cy="307975"/>
                <wp:effectExtent l="0" t="0" r="0" b="0"/>
                <wp:wrapNone/>
                <wp:docPr id="2" name="Frame2"/>
                <a:graphic xmlns:a="http://schemas.openxmlformats.org/drawingml/2006/main">
                  <a:graphicData uri="http://schemas.microsoft.com/office/word/2010/wordprocessingShape">
                    <wps:wsp>
                      <wps:cNvSpPr txBox="1"/>
                      <wps:spPr>
                        <a:xfrm>
                          <a:off x="0" y="0"/>
                          <a:ext cx="1751330" cy="307975"/>
                        </a:xfrm>
                        <a:prstGeom prst="rect"/>
                        <a:solidFill>
                          <a:srgbClr val="FFFFFF"/>
                        </a:solidFill>
                      </wps:spPr>
                      <wps:txbx>
                        <w:txbxContent>
                          <w:p>
                            <w:pPr>
                              <w:pStyle w:val="Normal"/>
                              <w:spacing w:before="0" w:after="220"/>
                              <w:rPr>
                                <w:vanish/>
                                <w:color w:val="FF0000"/>
                              </w:rPr>
                            </w:pPr>
                            <w:r>
                              <w:rPr>
                                <w:vanish/>
                                <w:color w:val="FF0000"/>
                              </w:rPr>
                              <w:t>PCDOCS286887</w:t>
                            </w:r>
                          </w:p>
                        </w:txbxContent>
                      </wps:txbx>
                      <wps:bodyPr anchor="t" lIns="92075" tIns="46355" rIns="92075" bIns="46355">
                        <a:noAutofit/>
                      </wps:bodyPr>
                    </wps:wsp>
                  </a:graphicData>
                </a:graphic>
              </wp:anchor>
            </w:drawing>
          </mc:Choice>
          <mc:Fallback>
            <w:pict>
              <v:rect fillcolor="#FFFFFF" style="position:absolute;rotation:-0;width:137.9pt;height:24.25pt;mso-wrap-distance-left:9.05pt;mso-wrap-distance-right:9.05pt;mso-wrap-distance-top:0pt;mso-wrap-distance-bottom:0pt;margin-top:138.25pt;mso-position-vertical-relative:margin;margin-left:-154.35pt;mso-position-horizontal-relative:margin">
                <v:textbox inset="0.100694444444444in,0.0506944444444444in,0.100694444444444in,0.0506944444444444in">
                  <w:txbxContent>
                    <w:p>
                      <w:pPr>
                        <w:pStyle w:val="Normal"/>
                        <w:spacing w:before="0" w:after="220"/>
                        <w:rPr>
                          <w:vanish/>
                          <w:color w:val="FF0000"/>
                        </w:rPr>
                      </w:pPr>
                      <w:r>
                        <w:rPr>
                          <w:vanish/>
                          <w:color w:val="FF0000"/>
                        </w:rPr>
                        <w:t>PCDOCS286887</w:t>
                      </w:r>
                    </w:p>
                  </w:txbxContent>
                </v:textbox>
                <w10:wrap type="none"/>
              </v:rect>
            </w:pict>
          </mc:Fallback>
        </mc:AlternateContent>
      </w:r>
    </w:p>
    <w:p>
      <w:pPr>
        <w:pStyle w:val="Normal"/>
        <w:rPr/>
      </w:pPr>
      <w:r>
        <w:rPr/>
        <w:t xml:space="preserve">Elektro is an attractive energy asset with a core business focused on power distribution and marketing. </w:t>
      </w:r>
      <w:del w:id="4" w:author="ihussain" w:date="2000-04-04T20:49:00Z">
        <w:r>
          <w:rPr/>
          <w:delText xml:space="preserve"> In addition, Elektro provides a platform for gas and power convergence opportunities.  </w:delText>
        </w:r>
      </w:del>
      <w:r>
        <w:rPr/>
        <w:t xml:space="preserve">The company is among the most efficient electric distributors in Brazil with </w:t>
      </w:r>
      <w:ins w:id="5" w:author="kpovall" w:date="2000-04-04T03:59:00Z">
        <w:r>
          <w:rPr/>
          <w:t>approximately 700</w:t>
        </w:r>
      </w:ins>
      <w:del w:id="6" w:author="kpovall" w:date="2000-04-04T03:59:00Z">
        <w:r>
          <w:rPr/>
          <w:delText>720</w:delText>
        </w:r>
      </w:del>
      <w:r>
        <w:rPr/>
        <w:t xml:space="preserve"> customers per employee and only 6% distribution system electricity losses, and has </w:t>
      </w:r>
      <w:ins w:id="7" w:author="kpovall" w:date="2000-04-04T03:59:00Z">
        <w:r>
          <w:rPr/>
          <w:t>three times</w:t>
        </w:r>
      </w:ins>
      <w:del w:id="8" w:author="kpovall" w:date="2000-04-04T03:59:00Z">
        <w:r>
          <w:rPr>
            <w:b/>
          </w:rPr>
          <w:delText>[twice]</w:delText>
        </w:r>
      </w:del>
      <w:r>
        <w:rPr/>
        <w:t xml:space="preserve"> been selected as the best overall electric LDC in Brazil.  Its service territory includes the fastest growing regions of São Paulo State and has minimal exposure to large </w:t>
      </w:r>
      <w:del w:id="9" w:author="ihussain" w:date="2000-04-04T20:50:00Z">
        <w:r>
          <w:rPr/>
          <w:delText>consumers</w:delText>
        </w:r>
      </w:del>
      <w:ins w:id="10" w:author="ihussain" w:date="2000-04-04T20:50:00Z">
        <w:r>
          <w:rPr/>
          <w:t>customers</w:t>
        </w:r>
      </w:ins>
      <w:r>
        <w:rPr/>
        <w:t>.  Finally, its capital structure permits efficient repatriation of the shareholders’ capital from the company.</w:t>
      </w:r>
    </w:p>
    <w:p>
      <w:pPr>
        <w:pStyle w:val="Normal"/>
        <w:rPr/>
      </w:pPr>
      <w:r>
        <w:rPr/>
        <w:t xml:space="preserve">Moreover, Elektro provides a premier platform for capturing gas and power convergence opportunities that will arise as the supplies of natural gas increase and Brazil switches to thermal power for its incremental power needs.  As described in Section I, access to markets and long-term power off-take contracts are essential to the successful implementation of a natural gas monetization strategy and to the development of a power generation business in the Southern Region.  Elektro is the sixth largest electric distribution company in Brazil, with 1.6 million customers and sales of </w:t>
      </w:r>
      <w:ins w:id="11" w:author="kpovall" w:date="2000-04-04T04:00:00Z">
        <w:r>
          <w:rPr/>
          <w:t>10,767</w:t>
        </w:r>
      </w:ins>
      <w:del w:id="12" w:author="kpovall" w:date="2000-04-04T04:00:00Z">
        <w:r>
          <w:rPr>
            <w:b/>
          </w:rPr>
          <w:delText>[10,708</w:delText>
        </w:r>
      </w:del>
      <w:del w:id="13" w:author="kpovall" w:date="2000-04-04T04:00:00Z">
        <w:r>
          <w:rPr/>
          <w:delText xml:space="preserve"> </w:delText>
        </w:r>
      </w:del>
      <w:del w:id="14" w:author="kpovall" w:date="2000-04-04T04:00:00Z">
        <w:r>
          <w:rPr>
            <w:b/>
          </w:rPr>
          <w:delText>GWh] [Confirm with MD+A]</w:delText>
        </w:r>
      </w:del>
      <w:r>
        <w:rPr/>
        <w:t xml:space="preserve"> in 1999. Elektro has a strategically located concession area near BBPL. New power plants providing Elektro’s energy needs will represent substantial sources of potential demand for BBPL’s natural gas.</w:t>
      </w:r>
    </w:p>
    <w:p>
      <w:pPr>
        <w:pStyle w:val="Normal"/>
        <w:rPr>
          <w:ins w:id="15" w:author="HGarratt" w:date="2000-04-04T13:02:00Z"/>
        </w:rPr>
      </w:pPr>
      <w:r>
        <w:rPr/>
        <w:t>In order to meet incremental demand growth and to source new supplies of capacity and energy as its existing contracts roll-off after January 2003, Elektro may contract up to 1,000 MW of gas-fired generation capacity in transactions with affiliates.</w:t>
      </w:r>
    </w:p>
    <w:p>
      <w:pPr>
        <w:pStyle w:val="Normal"/>
        <w:rPr/>
      </w:pPr>
      <w:del w:id="16" w:author="HGarratt" w:date="2000-04-04T13:02:00Z">
        <w:r>
          <w:rPr/>
          <w:delText xml:space="preserve">  </w:delText>
        </w:r>
      </w:del>
      <w:r>
        <w:rPr/>
        <w:t>Enron expects to develop an additional 1,000 MW of generation capacity through bi-lateral agreements with other utilities.  These agreements would have the same competitive advantages inherent in the affiliate transactions while also providing more opportunities for gas marketing and/or reserve monetization.  This generation does not need to be in the State of São Paulo.  The owner of Elektro will have maximum flexibility to locate its generation outside of the State of São Paulo to take advantage of multiple gas supplies and competitive transmission access in locations such as the State of Rio de Janeiro.</w:t>
      </w:r>
    </w:p>
    <w:p>
      <w:pPr>
        <w:pStyle w:val="Heading2"/>
        <w:rPr/>
      </w:pPr>
      <w:r>
        <w:rPr/>
        <w:t>Market and Supply Overview</w:t>
      </w:r>
    </w:p>
    <w:p>
      <w:pPr>
        <w:pStyle w:val="Normal"/>
        <w:rPr/>
      </w:pPr>
      <w:r>
        <w:rPr/>
        <w:t>Brazil possesses one of the most dynamic and fast-growing power markets in the world.  As can be seen from the table below, overall electricity consumption in the country grew from 163.0 TWh in 1985 to 291 TWh in 1999, equivalent to a CAGR of 42%.  The North/Northeast region of Brazil, where five of the SoCal gas LDCs are located, had a CAGR of 6.1%</w:t>
      </w:r>
      <w:ins w:id="17" w:author="ihussain" w:date="2000-04-04T20:50:00Z">
        <w:r>
          <w:rPr/>
          <w:t xml:space="preserve"> over the same 14 year period</w:t>
        </w:r>
      </w:ins>
      <w:r>
        <w:rPr/>
        <w:t xml:space="preserve">.  The Southeast/Central West region, where four of the SoCal gas LDCs as well as Elektro are located, had a CAGR of 3.4%.  By segment, the industrial sector </w:t>
      </w:r>
      <w:ins w:id="18" w:author="ihussain" w:date="2000-04-04T20:50:00Z">
        <w:r>
          <w:rPr/>
          <w:t xml:space="preserve">electricity </w:t>
        </w:r>
      </w:ins>
      <w:r>
        <w:rPr/>
        <w:t>consumption exhibited a CAGR of 2.2% as compared with 6.6% for the residential/commercial sectors.</w:t>
      </w:r>
    </w:p>
    <w:p>
      <w:pPr>
        <w:pStyle w:val="Normal"/>
        <w:rPr/>
      </w:pPr>
      <w:r>
        <w:rPr/>
        <w:t>The chart below shows annual electricity demand, demand growth and GDP growth</w:t>
      </w:r>
      <w:ins w:id="19" w:author="ihussain" w:date="2000-04-04T20:50:00Z">
        <w:r>
          <w:rPr/>
          <w:t xml:space="preserve"> in Brazil</w:t>
        </w:r>
      </w:ins>
      <w:r>
        <w:rPr/>
        <w:t xml:space="preserve"> from 1985 to 1999. </w:t>
      </w:r>
      <w:del w:id="20" w:author="ihussain" w:date="2000-04-04T20:51:00Z">
        <w:r>
          <w:rPr/>
          <w:delText xml:space="preserve">This chart shows </w:delText>
        </w:r>
      </w:del>
      <w:ins w:id="21" w:author="ihussain" w:date="2000-04-04T20:51:00Z">
        <w:r>
          <w:rPr/>
          <w:t xml:space="preserve"> </w:t>
        </w:r>
      </w:ins>
      <w:del w:id="22" w:author="ihussain" w:date="2000-04-04T20:51:00Z">
        <w:r>
          <w:rPr/>
          <w:delText>e</w:delText>
        </w:r>
      </w:del>
      <w:ins w:id="23" w:author="ihussain" w:date="2000-04-04T20:51:00Z">
        <w:r>
          <w:rPr/>
          <w:t>E</w:t>
        </w:r>
      </w:ins>
      <w:r>
        <w:rPr/>
        <w:t>lectricity demand growth consistently outpac</w:t>
      </w:r>
      <w:ins w:id="24" w:author="ihussain" w:date="2000-04-04T20:52:00Z">
        <w:r>
          <w:rPr/>
          <w:t>es</w:t>
        </w:r>
      </w:ins>
      <w:del w:id="25" w:author="ihussain" w:date="2000-04-04T20:52:00Z">
        <w:r>
          <w:rPr/>
          <w:delText>ing</w:delText>
        </w:r>
      </w:del>
      <w:r>
        <w:rPr/>
        <w:t xml:space="preserve"> GDP growth</w:t>
      </w:r>
      <w:ins w:id="26" w:author="ihussain" w:date="2000-04-04T20:52:00Z">
        <w:r>
          <w:rPr/>
          <w:t>.</w:t>
        </w:r>
      </w:ins>
      <w:del w:id="27" w:author="ihussain" w:date="2000-04-04T20:52:00Z">
        <w:r>
          <w:rPr/>
          <w:delText xml:space="preserve"> in Brazil.</w:delText>
        </w:r>
      </w:del>
      <w:r>
        <w:rPr/>
        <w:t xml:space="preserve">  This relationship between electricity demand growth and GDP growth is consistent with patterns observed in other emerging markets.</w:t>
      </w:r>
    </w:p>
    <w:tbl>
      <w:tblPr>
        <w:tblW w:w="6703" w:type="dxa"/>
        <w:jc w:val="start"/>
        <w:tblInd w:w="0" w:type="dxa"/>
        <w:tblLayout w:type="fixed"/>
        <w:tblCellMar>
          <w:top w:w="0" w:type="dxa"/>
          <w:start w:w="108" w:type="dxa"/>
          <w:bottom w:w="0" w:type="dxa"/>
          <w:end w:w="108" w:type="dxa"/>
        </w:tblCellMar>
      </w:tblPr>
      <w:tblGrid>
        <w:gridCol w:w="6703"/>
      </w:tblGrid>
      <w:tr>
        <w:trPr>
          <w:trHeight w:val="4140" w:hRule="atLeast"/>
        </w:trPr>
        <w:tc>
          <w:tcPr>
            <w:tcW w:w="6703" w:type="dxa"/>
            <w:tcBorders/>
          </w:tcPr>
          <w:p>
            <w:pPr>
              <w:pStyle w:val="Normal"/>
              <w:widowControl/>
              <w:bidi w:val="0"/>
              <w:spacing w:lineRule="auto" w:line="300" w:before="0" w:after="220"/>
              <w:jc w:val="both"/>
              <w:rPr/>
            </w:pPr>
            <w:r>
              <w:rPr/>
              <w:drawing>
                <wp:inline distT="0" distB="0" distL="0" distR="0">
                  <wp:extent cx="4161790" cy="299085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4"/>
                          <a:srcRect l="-12" t="-12" r="-12" b="-12"/>
                          <a:stretch>
                            <a:fillRect/>
                          </a:stretch>
                        </pic:blipFill>
                        <pic:spPr bwMode="auto">
                          <a:xfrm>
                            <a:off x="0" y="0"/>
                            <a:ext cx="4161790" cy="2990850"/>
                          </a:xfrm>
                          <a:prstGeom prst="rect">
                            <a:avLst/>
                          </a:prstGeom>
                          <a:noFill/>
                        </pic:spPr>
                      </pic:pic>
                    </a:graphicData>
                  </a:graphic>
                </wp:inline>
              </w:drawing>
            </w:r>
          </w:p>
        </w:tc>
      </w:tr>
      <w:tr>
        <w:trPr/>
        <w:tc>
          <w:tcPr>
            <w:tcW w:w="6703" w:type="dxa"/>
            <w:tcBorders/>
          </w:tcPr>
          <w:p>
            <w:pPr>
              <w:pStyle w:val="FootnoteText"/>
              <w:spacing w:before="0" w:after="0"/>
              <w:rPr>
                <w:rFonts w:ascii="Arial Narrow" w:hAnsi="Arial Narrow" w:cs="Arial Narrow"/>
                <w:sz w:val="14"/>
              </w:rPr>
            </w:pPr>
            <w:r>
              <w:rPr>
                <w:rFonts w:cs="Arial Narrow" w:ascii="Arial Narrow" w:hAnsi="Arial Narrow"/>
                <w:sz w:val="14"/>
              </w:rPr>
              <w:t>Source: Eletrobrás</w:t>
            </w:r>
          </w:p>
          <w:p>
            <w:pPr>
              <w:pStyle w:val="FootnoteText"/>
              <w:tabs>
                <w:tab w:val="clear" w:pos="720"/>
                <w:tab w:val="left" w:pos="709" w:leader="none"/>
              </w:tabs>
              <w:spacing w:before="0" w:after="0"/>
              <w:rPr/>
            </w:pPr>
            <w:r>
              <w:rPr>
                <w:rFonts w:cs="Arial Narrow" w:ascii="Arial Narrow" w:hAnsi="Arial Narrow"/>
                <w:sz w:val="14"/>
              </w:rPr>
              <w:t>Notes: (1)</w:t>
            </w:r>
            <w:ins w:id="28" w:author="HGarratt" w:date="2000-04-04T13:03:00Z">
              <w:r>
                <w:rPr>
                  <w:rFonts w:cs="Arial Narrow" w:ascii="Arial Narrow" w:hAnsi="Arial Narrow"/>
                  <w:sz w:val="14"/>
                </w:rPr>
                <w:tab/>
              </w:r>
            </w:ins>
            <w:del w:id="29" w:author="HGarratt" w:date="2000-04-04T13:02:00Z">
              <w:r>
                <w:rPr>
                  <w:rFonts w:cs="Arial Narrow" w:ascii="Arial Narrow" w:hAnsi="Arial Narrow"/>
                  <w:sz w:val="14"/>
                </w:rPr>
                <w:delText xml:space="preserve"> </w:delText>
              </w:r>
            </w:del>
            <w:r>
              <w:rPr>
                <w:rFonts w:cs="Arial Narrow" w:ascii="Arial Narrow" w:hAnsi="Arial Narrow"/>
                <w:sz w:val="14"/>
              </w:rPr>
              <w:t>5-year CAGR</w:t>
            </w:r>
          </w:p>
        </w:tc>
      </w:tr>
    </w:tbl>
    <w:p>
      <w:pPr>
        <w:pStyle w:val="Normal"/>
        <w:spacing w:before="220" w:after="220"/>
        <w:rPr/>
      </w:pPr>
      <w:r>
        <w:rPr/>
        <w:t>This trend of high electricity demand growth rates is expected to continue for the foreseeable future.  Based on the most recent projections of Ele</w:t>
      </w:r>
      <w:del w:id="30" w:author="SVC_ParkStreet" w:date="2000-04-05T01:24:00Z">
        <w:r>
          <w:rPr/>
          <w:delText>c</w:delText>
        </w:r>
      </w:del>
      <w:r>
        <w:rPr/>
        <w:t>trobrás, electricity demand in the interconnected systems of the North/Northeast and South/Southeast/Mid</w:t>
      </w:r>
      <w:ins w:id="31" w:author="ihussain" w:date="2000-04-04T20:52:00Z">
        <w:del w:id="32" w:author="SVC_ParkStreet" w:date="2000-04-05T01:24:00Z">
          <w:r>
            <w:rPr/>
            <w:delText xml:space="preserve"> </w:delText>
          </w:r>
        </w:del>
      </w:ins>
      <w:del w:id="33" w:author="ihussain" w:date="2000-04-04T20:53:00Z">
        <w:r>
          <w:rPr/>
          <w:delText>-W</w:delText>
        </w:r>
      </w:del>
      <w:ins w:id="34" w:author="ihussain" w:date="2000-04-04T20:53:00Z">
        <w:r>
          <w:rPr/>
          <w:t>w</w:t>
        </w:r>
      </w:ins>
      <w:r>
        <w:rPr/>
        <w:t>est will grow at an annual rate of 6.4% and 4.3%, respectively, for the ten-year period 1999-2009.  The tables below show the demand growth projections by region and class of consumers, as well as the average growth rates and demand shares of each region and consumer class.  The projected CAGR for Brazil during this period is 4.8%</w:t>
      </w:r>
      <w:ins w:id="35" w:author="HGarratt" w:date="2000-04-04T13:11:00Z">
        <w:r>
          <w:rPr/>
          <w:t>.</w:t>
        </w:r>
      </w:ins>
    </w:p>
    <w:p>
      <w:pPr>
        <w:pStyle w:val="Normal"/>
        <w:keepNext w:val="true"/>
        <w:jc w:val="center"/>
        <w:rPr/>
      </w:pPr>
      <w:r>
        <w:rPr/>
        <w:t>Projected Consumption by Region (TWh)</w:t>
      </w:r>
    </w:p>
    <w:tbl>
      <w:tblPr>
        <w:tblW w:w="6332" w:type="dxa"/>
        <w:jc w:val="center"/>
        <w:tblInd w:w="0" w:type="dxa"/>
        <w:tblLayout w:type="fixed"/>
        <w:tblCellMar>
          <w:top w:w="0" w:type="dxa"/>
          <w:start w:w="108" w:type="dxa"/>
          <w:bottom w:w="0" w:type="dxa"/>
          <w:end w:w="108" w:type="dxa"/>
        </w:tblCellMar>
      </w:tblPr>
      <w:tblGrid>
        <w:gridCol w:w="1624"/>
        <w:gridCol w:w="992"/>
        <w:gridCol w:w="142"/>
        <w:gridCol w:w="850"/>
        <w:gridCol w:w="710"/>
        <w:gridCol w:w="425"/>
        <w:gridCol w:w="567"/>
        <w:gridCol w:w="283"/>
        <w:gridCol w:w="739"/>
      </w:tblGrid>
      <w:tr>
        <w:trPr>
          <w:tblHeader w:val="true"/>
        </w:trPr>
        <w:tc>
          <w:tcPr>
            <w:tcW w:w="1624" w:type="dxa"/>
            <w:tcBorders>
              <w:top w:val="single" w:sz="6" w:space="0" w:color="000000"/>
              <w:start w:val="single" w:sz="6" w:space="0" w:color="000000"/>
              <w:bottom w:val="single" w:sz="6" w:space="0" w:color="000000"/>
            </w:tcBorders>
            <w:shd w:fill="FFFF00" w:val="clear"/>
            <w:vAlign w:val="bottom"/>
          </w:tcPr>
          <w:p>
            <w:pPr>
              <w:pStyle w:val="TableHead"/>
              <w:pBdr>
                <w:bottom w:val="nil"/>
              </w:pBdr>
              <w:jc w:val="start"/>
              <w:rPr>
                <w:sz w:val="18"/>
              </w:rPr>
            </w:pPr>
            <w:r>
              <w:rPr>
                <w:sz w:val="18"/>
              </w:rPr>
              <w:t>Year</w:t>
            </w:r>
          </w:p>
        </w:tc>
        <w:tc>
          <w:tcPr>
            <w:tcW w:w="1134" w:type="dxa"/>
            <w:gridSpan w:val="2"/>
            <w:tcBorders>
              <w:top w:val="single" w:sz="6" w:space="0" w:color="000000"/>
              <w:bottom w:val="single" w:sz="6" w:space="0" w:color="000000"/>
            </w:tcBorders>
            <w:shd w:fill="FFFF00" w:val="clear"/>
            <w:vAlign w:val="bottom"/>
          </w:tcPr>
          <w:p>
            <w:pPr>
              <w:pStyle w:val="TableHead"/>
              <w:pBdr>
                <w:bottom w:val="nil"/>
              </w:pBdr>
              <w:jc w:val="end"/>
              <w:rPr>
                <w:sz w:val="18"/>
              </w:rPr>
            </w:pPr>
            <w:r>
              <w:rPr>
                <w:sz w:val="18"/>
              </w:rPr>
              <w:t>North Northeast</w:t>
            </w:r>
          </w:p>
        </w:tc>
        <w:tc>
          <w:tcPr>
            <w:tcW w:w="1560" w:type="dxa"/>
            <w:gridSpan w:val="2"/>
            <w:tcBorders>
              <w:top w:val="single" w:sz="6" w:space="0" w:color="000000"/>
              <w:bottom w:val="single" w:sz="6" w:space="0" w:color="000000"/>
            </w:tcBorders>
            <w:shd w:fill="FFFF00" w:val="clear"/>
            <w:vAlign w:val="bottom"/>
          </w:tcPr>
          <w:p>
            <w:pPr>
              <w:pStyle w:val="TableHead"/>
              <w:pBdr>
                <w:bottom w:val="nil"/>
              </w:pBdr>
              <w:jc w:val="end"/>
              <w:rPr/>
            </w:pPr>
            <w:r>
              <w:rPr>
                <w:sz w:val="18"/>
              </w:rPr>
              <w:t>Southeast/</w:t>
            </w:r>
            <w:ins w:id="36" w:author="HGarratt" w:date="2000-04-04T13:21:00Z">
              <w:r>
                <w:rPr>
                  <w:sz w:val="18"/>
                </w:rPr>
                <w:br/>
              </w:r>
            </w:ins>
            <w:del w:id="37" w:author="HGarratt" w:date="2000-04-04T13:21:00Z">
              <w:r>
                <w:rPr>
                  <w:sz w:val="18"/>
                </w:rPr>
                <w:delText xml:space="preserve"> </w:delText>
              </w:r>
            </w:del>
            <w:r>
              <w:rPr>
                <w:sz w:val="18"/>
              </w:rPr>
              <w:t>Central West</w:t>
            </w:r>
          </w:p>
        </w:tc>
        <w:tc>
          <w:tcPr>
            <w:tcW w:w="992" w:type="dxa"/>
            <w:gridSpan w:val="2"/>
            <w:tcBorders>
              <w:top w:val="single" w:sz="6" w:space="0" w:color="000000"/>
              <w:bottom w:val="single" w:sz="6" w:space="0" w:color="000000"/>
            </w:tcBorders>
            <w:shd w:fill="FFFF00" w:val="clear"/>
            <w:vAlign w:val="bottom"/>
          </w:tcPr>
          <w:p>
            <w:pPr>
              <w:pStyle w:val="TableHead"/>
              <w:pBdr>
                <w:bottom w:val="nil"/>
              </w:pBdr>
              <w:jc w:val="end"/>
              <w:rPr>
                <w:sz w:val="18"/>
              </w:rPr>
            </w:pPr>
            <w:r>
              <w:rPr>
                <w:sz w:val="18"/>
              </w:rPr>
              <w:t>South</w:t>
            </w:r>
          </w:p>
        </w:tc>
        <w:tc>
          <w:tcPr>
            <w:tcW w:w="1022" w:type="dxa"/>
            <w:gridSpan w:val="2"/>
            <w:tcBorders>
              <w:top w:val="single" w:sz="6" w:space="0" w:color="000000"/>
              <w:bottom w:val="single" w:sz="6" w:space="0" w:color="000000"/>
              <w:end w:val="single" w:sz="6" w:space="0" w:color="000000"/>
            </w:tcBorders>
            <w:shd w:fill="FFFF00" w:val="clear"/>
            <w:vAlign w:val="bottom"/>
          </w:tcPr>
          <w:p>
            <w:pPr>
              <w:pStyle w:val="TableHead"/>
              <w:pBdr>
                <w:bottom w:val="nil"/>
              </w:pBdr>
              <w:jc w:val="end"/>
              <w:rPr>
                <w:sz w:val="18"/>
              </w:rPr>
            </w:pPr>
            <w:r>
              <w:rPr>
                <w:sz w:val="18"/>
              </w:rPr>
              <w:t>Brazil</w:t>
            </w:r>
          </w:p>
        </w:tc>
      </w:tr>
      <w:tr>
        <w:trPr>
          <w:tblHeader w:val="true"/>
        </w:trPr>
        <w:tc>
          <w:tcPr>
            <w:tcW w:w="1624" w:type="dxa"/>
            <w:tcBorders>
              <w:start w:val="single" w:sz="6" w:space="0" w:color="000000"/>
            </w:tcBorders>
          </w:tcPr>
          <w:p>
            <w:pPr>
              <w:pStyle w:val="TableHeadSpace"/>
              <w:snapToGrid w:val="false"/>
              <w:rPr>
                <w:rStyle w:val="hidden"/>
                <w:sz w:val="18"/>
              </w:rPr>
            </w:pPr>
            <w:r>
              <w:rPr>
                <w:sz w:val="18"/>
              </w:rPr>
            </w:r>
          </w:p>
        </w:tc>
        <w:tc>
          <w:tcPr>
            <w:tcW w:w="1134" w:type="dxa"/>
            <w:gridSpan w:val="2"/>
            <w:tcBorders/>
          </w:tcPr>
          <w:p>
            <w:pPr>
              <w:pStyle w:val="TableHeadSpace"/>
              <w:snapToGrid w:val="false"/>
              <w:jc w:val="end"/>
              <w:rPr>
                <w:rStyle w:val="hidden"/>
                <w:sz w:val="18"/>
              </w:rPr>
            </w:pPr>
            <w:r>
              <w:rPr/>
            </w:r>
          </w:p>
        </w:tc>
        <w:tc>
          <w:tcPr>
            <w:tcW w:w="1560" w:type="dxa"/>
            <w:gridSpan w:val="2"/>
            <w:tcBorders/>
          </w:tcPr>
          <w:p>
            <w:pPr>
              <w:pStyle w:val="TableHeadSpace"/>
              <w:snapToGrid w:val="false"/>
              <w:jc w:val="end"/>
              <w:rPr>
                <w:rStyle w:val="hidden"/>
                <w:sz w:val="18"/>
              </w:rPr>
            </w:pPr>
            <w:r>
              <w:rPr/>
            </w:r>
          </w:p>
        </w:tc>
        <w:tc>
          <w:tcPr>
            <w:tcW w:w="992" w:type="dxa"/>
            <w:gridSpan w:val="2"/>
            <w:tcBorders/>
          </w:tcPr>
          <w:p>
            <w:pPr>
              <w:pStyle w:val="TableHeadSpace"/>
              <w:snapToGrid w:val="false"/>
              <w:jc w:val="end"/>
              <w:rPr>
                <w:sz w:val="18"/>
              </w:rPr>
            </w:pPr>
            <w:r>
              <w:rPr>
                <w:sz w:val="18"/>
              </w:rPr>
            </w:r>
          </w:p>
        </w:tc>
        <w:tc>
          <w:tcPr>
            <w:tcW w:w="1022" w:type="dxa"/>
            <w:gridSpan w:val="2"/>
            <w:tcBorders>
              <w:end w:val="single" w:sz="6" w:space="0" w:color="000000"/>
            </w:tcBorders>
          </w:tcPr>
          <w:p>
            <w:pPr>
              <w:pStyle w:val="TableHeadSpace"/>
              <w:snapToGrid w:val="false"/>
              <w:jc w:val="end"/>
              <w:rPr>
                <w:sz w:val="18"/>
              </w:rPr>
            </w:pPr>
            <w:r>
              <w:rPr>
                <w:sz w:val="18"/>
              </w:rPr>
            </w:r>
          </w:p>
        </w:tc>
      </w:tr>
      <w:tr>
        <w:trPr/>
        <w:tc>
          <w:tcPr>
            <w:tcW w:w="1624" w:type="dxa"/>
            <w:tcBorders>
              <w:start w:val="single" w:sz="6" w:space="0" w:color="000000"/>
            </w:tcBorders>
          </w:tcPr>
          <w:p>
            <w:pPr>
              <w:pStyle w:val="TableBody"/>
              <w:keepNext w:val="true"/>
              <w:keepLines/>
              <w:spacing w:before="20" w:after="20"/>
              <w:rPr>
                <w:sz w:val="18"/>
              </w:rPr>
            </w:pPr>
            <w:r>
              <w:rPr>
                <w:sz w:val="18"/>
              </w:rPr>
              <w:t>2000</w:t>
            </w:r>
          </w:p>
        </w:tc>
        <w:tc>
          <w:tcPr>
            <w:tcW w:w="1134" w:type="dxa"/>
            <w:gridSpan w:val="2"/>
            <w:tcBorders/>
          </w:tcPr>
          <w:p>
            <w:pPr>
              <w:pStyle w:val="TableBody"/>
              <w:keepNext w:val="true"/>
              <w:keepLines/>
              <w:spacing w:before="20" w:after="20"/>
              <w:jc w:val="end"/>
              <w:rPr>
                <w:sz w:val="18"/>
              </w:rPr>
            </w:pPr>
            <w:r>
              <w:rPr>
                <w:sz w:val="18"/>
              </w:rPr>
              <w:t>68.5</w:t>
            </w:r>
          </w:p>
        </w:tc>
        <w:tc>
          <w:tcPr>
            <w:tcW w:w="1560" w:type="dxa"/>
            <w:gridSpan w:val="2"/>
            <w:tcBorders/>
          </w:tcPr>
          <w:p>
            <w:pPr>
              <w:pStyle w:val="TableBody"/>
              <w:keepNext w:val="true"/>
              <w:keepLines/>
              <w:spacing w:before="20" w:after="20"/>
              <w:jc w:val="end"/>
              <w:rPr>
                <w:sz w:val="18"/>
              </w:rPr>
            </w:pPr>
            <w:r>
              <w:rPr>
                <w:sz w:val="18"/>
              </w:rPr>
              <w:t>188.6</w:t>
            </w:r>
          </w:p>
        </w:tc>
        <w:tc>
          <w:tcPr>
            <w:tcW w:w="992" w:type="dxa"/>
            <w:gridSpan w:val="2"/>
            <w:tcBorders/>
          </w:tcPr>
          <w:p>
            <w:pPr>
              <w:pStyle w:val="TableBody"/>
              <w:keepNext w:val="true"/>
              <w:keepLines/>
              <w:spacing w:before="20" w:after="20"/>
              <w:jc w:val="end"/>
              <w:rPr>
                <w:sz w:val="18"/>
              </w:rPr>
            </w:pPr>
            <w:r>
              <w:rPr>
                <w:sz w:val="18"/>
              </w:rPr>
              <w:t>51.8</w:t>
            </w:r>
          </w:p>
        </w:tc>
        <w:tc>
          <w:tcPr>
            <w:tcW w:w="1022" w:type="dxa"/>
            <w:gridSpan w:val="2"/>
            <w:tcBorders>
              <w:end w:val="single" w:sz="6" w:space="0" w:color="000000"/>
            </w:tcBorders>
          </w:tcPr>
          <w:p>
            <w:pPr>
              <w:pStyle w:val="TableBody"/>
              <w:keepNext w:val="true"/>
              <w:keepLines/>
              <w:spacing w:before="20" w:after="20"/>
              <w:jc w:val="end"/>
              <w:rPr>
                <w:sz w:val="18"/>
              </w:rPr>
            </w:pPr>
            <w:r>
              <w:rPr>
                <w:sz w:val="18"/>
              </w:rPr>
              <w:t>308.9</w:t>
            </w:r>
          </w:p>
        </w:tc>
      </w:tr>
      <w:tr>
        <w:trPr/>
        <w:tc>
          <w:tcPr>
            <w:tcW w:w="1624" w:type="dxa"/>
            <w:tcBorders>
              <w:start w:val="single" w:sz="6" w:space="0" w:color="000000"/>
            </w:tcBorders>
          </w:tcPr>
          <w:p>
            <w:pPr>
              <w:pStyle w:val="TableBody"/>
              <w:keepNext w:val="true"/>
              <w:keepLines/>
              <w:spacing w:before="20" w:after="20"/>
              <w:rPr>
                <w:sz w:val="18"/>
              </w:rPr>
            </w:pPr>
            <w:r>
              <w:rPr>
                <w:sz w:val="18"/>
              </w:rPr>
              <w:t>2001</w:t>
            </w:r>
          </w:p>
        </w:tc>
        <w:tc>
          <w:tcPr>
            <w:tcW w:w="1134" w:type="dxa"/>
            <w:gridSpan w:val="2"/>
            <w:tcBorders/>
          </w:tcPr>
          <w:p>
            <w:pPr>
              <w:pStyle w:val="TableBody"/>
              <w:keepNext w:val="true"/>
              <w:keepLines/>
              <w:spacing w:before="20" w:after="20"/>
              <w:jc w:val="end"/>
              <w:rPr>
                <w:sz w:val="18"/>
              </w:rPr>
            </w:pPr>
            <w:r>
              <w:rPr>
                <w:sz w:val="18"/>
              </w:rPr>
              <w:t>73.3</w:t>
            </w:r>
          </w:p>
        </w:tc>
        <w:tc>
          <w:tcPr>
            <w:tcW w:w="1560" w:type="dxa"/>
            <w:gridSpan w:val="2"/>
            <w:tcBorders/>
          </w:tcPr>
          <w:p>
            <w:pPr>
              <w:pStyle w:val="TableBody"/>
              <w:keepNext w:val="true"/>
              <w:keepLines/>
              <w:spacing w:before="20" w:after="20"/>
              <w:jc w:val="end"/>
              <w:rPr>
                <w:sz w:val="18"/>
              </w:rPr>
            </w:pPr>
            <w:r>
              <w:rPr>
                <w:sz w:val="18"/>
              </w:rPr>
              <w:t>196.9</w:t>
            </w:r>
          </w:p>
        </w:tc>
        <w:tc>
          <w:tcPr>
            <w:tcW w:w="992" w:type="dxa"/>
            <w:gridSpan w:val="2"/>
            <w:tcBorders/>
          </w:tcPr>
          <w:p>
            <w:pPr>
              <w:pStyle w:val="TableBody"/>
              <w:keepNext w:val="true"/>
              <w:keepLines/>
              <w:spacing w:before="20" w:after="20"/>
              <w:jc w:val="end"/>
              <w:rPr>
                <w:sz w:val="18"/>
              </w:rPr>
            </w:pPr>
            <w:r>
              <w:rPr>
                <w:sz w:val="18"/>
              </w:rPr>
              <w:t>55.0</w:t>
            </w:r>
          </w:p>
        </w:tc>
        <w:tc>
          <w:tcPr>
            <w:tcW w:w="1022" w:type="dxa"/>
            <w:gridSpan w:val="2"/>
            <w:tcBorders>
              <w:end w:val="single" w:sz="6" w:space="0" w:color="000000"/>
            </w:tcBorders>
          </w:tcPr>
          <w:p>
            <w:pPr>
              <w:pStyle w:val="TableBody"/>
              <w:keepNext w:val="true"/>
              <w:keepLines/>
              <w:spacing w:before="20" w:after="20"/>
              <w:jc w:val="end"/>
              <w:rPr>
                <w:sz w:val="18"/>
              </w:rPr>
            </w:pPr>
            <w:r>
              <w:rPr>
                <w:sz w:val="18"/>
              </w:rPr>
              <w:t>325.2</w:t>
            </w:r>
          </w:p>
        </w:tc>
      </w:tr>
      <w:tr>
        <w:trPr/>
        <w:tc>
          <w:tcPr>
            <w:tcW w:w="1624" w:type="dxa"/>
            <w:tcBorders>
              <w:start w:val="single" w:sz="6" w:space="0" w:color="000000"/>
            </w:tcBorders>
          </w:tcPr>
          <w:p>
            <w:pPr>
              <w:pStyle w:val="TableBody"/>
              <w:keepNext w:val="true"/>
              <w:keepLines/>
              <w:spacing w:before="20" w:after="20"/>
              <w:rPr>
                <w:sz w:val="18"/>
              </w:rPr>
            </w:pPr>
            <w:r>
              <w:rPr>
                <w:sz w:val="18"/>
              </w:rPr>
              <w:t>2002</w:t>
            </w:r>
          </w:p>
        </w:tc>
        <w:tc>
          <w:tcPr>
            <w:tcW w:w="1134" w:type="dxa"/>
            <w:gridSpan w:val="2"/>
            <w:tcBorders/>
          </w:tcPr>
          <w:p>
            <w:pPr>
              <w:pStyle w:val="TableBody"/>
              <w:keepNext w:val="true"/>
              <w:keepLines/>
              <w:spacing w:before="20" w:after="20"/>
              <w:jc w:val="end"/>
              <w:rPr>
                <w:sz w:val="18"/>
              </w:rPr>
            </w:pPr>
            <w:r>
              <w:rPr>
                <w:sz w:val="18"/>
              </w:rPr>
              <w:t>78.2</w:t>
            </w:r>
          </w:p>
        </w:tc>
        <w:tc>
          <w:tcPr>
            <w:tcW w:w="1560" w:type="dxa"/>
            <w:gridSpan w:val="2"/>
            <w:tcBorders/>
          </w:tcPr>
          <w:p>
            <w:pPr>
              <w:pStyle w:val="TableBody"/>
              <w:keepNext w:val="true"/>
              <w:keepLines/>
              <w:spacing w:before="20" w:after="20"/>
              <w:jc w:val="end"/>
              <w:rPr>
                <w:sz w:val="18"/>
              </w:rPr>
            </w:pPr>
            <w:r>
              <w:rPr>
                <w:sz w:val="18"/>
              </w:rPr>
              <w:t>203.0</w:t>
            </w:r>
          </w:p>
        </w:tc>
        <w:tc>
          <w:tcPr>
            <w:tcW w:w="992" w:type="dxa"/>
            <w:gridSpan w:val="2"/>
            <w:tcBorders/>
          </w:tcPr>
          <w:p>
            <w:pPr>
              <w:pStyle w:val="TableBody"/>
              <w:keepNext w:val="true"/>
              <w:keepLines/>
              <w:spacing w:before="20" w:after="20"/>
              <w:jc w:val="end"/>
              <w:rPr>
                <w:sz w:val="18"/>
              </w:rPr>
            </w:pPr>
            <w:r>
              <w:rPr>
                <w:sz w:val="18"/>
              </w:rPr>
              <w:t>58.5</w:t>
            </w:r>
          </w:p>
        </w:tc>
        <w:tc>
          <w:tcPr>
            <w:tcW w:w="1022" w:type="dxa"/>
            <w:gridSpan w:val="2"/>
            <w:tcBorders>
              <w:end w:val="single" w:sz="6" w:space="0" w:color="000000"/>
            </w:tcBorders>
          </w:tcPr>
          <w:p>
            <w:pPr>
              <w:pStyle w:val="TableBody"/>
              <w:keepNext w:val="true"/>
              <w:keepLines/>
              <w:spacing w:before="20" w:after="20"/>
              <w:jc w:val="end"/>
              <w:rPr>
                <w:sz w:val="18"/>
              </w:rPr>
            </w:pPr>
            <w:r>
              <w:rPr>
                <w:sz w:val="18"/>
              </w:rPr>
              <w:t>339.7</w:t>
            </w:r>
          </w:p>
        </w:tc>
      </w:tr>
      <w:tr>
        <w:trPr/>
        <w:tc>
          <w:tcPr>
            <w:tcW w:w="1624" w:type="dxa"/>
            <w:tcBorders>
              <w:start w:val="single" w:sz="6" w:space="0" w:color="000000"/>
            </w:tcBorders>
          </w:tcPr>
          <w:p>
            <w:pPr>
              <w:pStyle w:val="TableBody"/>
              <w:keepNext w:val="true"/>
              <w:keepLines/>
              <w:spacing w:before="20" w:after="20"/>
              <w:rPr>
                <w:sz w:val="18"/>
              </w:rPr>
            </w:pPr>
            <w:r>
              <w:rPr>
                <w:sz w:val="18"/>
              </w:rPr>
              <w:t>2003</w:t>
            </w:r>
          </w:p>
        </w:tc>
        <w:tc>
          <w:tcPr>
            <w:tcW w:w="1134" w:type="dxa"/>
            <w:gridSpan w:val="2"/>
            <w:tcBorders/>
          </w:tcPr>
          <w:p>
            <w:pPr>
              <w:pStyle w:val="TableBody"/>
              <w:keepNext w:val="true"/>
              <w:keepLines/>
              <w:spacing w:before="20" w:after="20"/>
              <w:jc w:val="end"/>
              <w:rPr>
                <w:sz w:val="18"/>
              </w:rPr>
            </w:pPr>
            <w:r>
              <w:rPr>
                <w:sz w:val="18"/>
              </w:rPr>
              <w:t>82.8</w:t>
            </w:r>
          </w:p>
        </w:tc>
        <w:tc>
          <w:tcPr>
            <w:tcW w:w="1560" w:type="dxa"/>
            <w:gridSpan w:val="2"/>
            <w:tcBorders/>
          </w:tcPr>
          <w:p>
            <w:pPr>
              <w:pStyle w:val="TableBody"/>
              <w:keepNext w:val="true"/>
              <w:keepLines/>
              <w:spacing w:before="20" w:after="20"/>
              <w:jc w:val="end"/>
              <w:rPr>
                <w:sz w:val="18"/>
              </w:rPr>
            </w:pPr>
            <w:r>
              <w:rPr>
                <w:sz w:val="18"/>
              </w:rPr>
              <w:t>208.3</w:t>
            </w:r>
          </w:p>
        </w:tc>
        <w:tc>
          <w:tcPr>
            <w:tcW w:w="992" w:type="dxa"/>
            <w:gridSpan w:val="2"/>
            <w:tcBorders/>
          </w:tcPr>
          <w:p>
            <w:pPr>
              <w:pStyle w:val="TableBody"/>
              <w:keepNext w:val="true"/>
              <w:keepLines/>
              <w:spacing w:before="20" w:after="20"/>
              <w:jc w:val="end"/>
              <w:rPr>
                <w:sz w:val="18"/>
              </w:rPr>
            </w:pPr>
            <w:r>
              <w:rPr>
                <w:sz w:val="18"/>
              </w:rPr>
              <w:t>61.8</w:t>
            </w:r>
          </w:p>
        </w:tc>
        <w:tc>
          <w:tcPr>
            <w:tcW w:w="1022" w:type="dxa"/>
            <w:gridSpan w:val="2"/>
            <w:tcBorders>
              <w:end w:val="single" w:sz="6" w:space="0" w:color="000000"/>
            </w:tcBorders>
          </w:tcPr>
          <w:p>
            <w:pPr>
              <w:pStyle w:val="TableBody"/>
              <w:keepNext w:val="true"/>
              <w:keepLines/>
              <w:spacing w:before="20" w:after="20"/>
              <w:jc w:val="end"/>
              <w:rPr>
                <w:sz w:val="18"/>
              </w:rPr>
            </w:pPr>
            <w:r>
              <w:rPr>
                <w:sz w:val="18"/>
              </w:rPr>
              <w:t>352.9</w:t>
            </w:r>
          </w:p>
        </w:tc>
      </w:tr>
      <w:tr>
        <w:trPr/>
        <w:tc>
          <w:tcPr>
            <w:tcW w:w="1624" w:type="dxa"/>
            <w:tcBorders>
              <w:start w:val="single" w:sz="6" w:space="0" w:color="000000"/>
            </w:tcBorders>
          </w:tcPr>
          <w:p>
            <w:pPr>
              <w:pStyle w:val="TableBody"/>
              <w:keepNext w:val="true"/>
              <w:keepLines/>
              <w:spacing w:before="20" w:after="20"/>
              <w:rPr>
                <w:sz w:val="18"/>
              </w:rPr>
            </w:pPr>
            <w:r>
              <w:rPr>
                <w:sz w:val="18"/>
              </w:rPr>
              <w:t>2004</w:t>
            </w:r>
          </w:p>
        </w:tc>
        <w:tc>
          <w:tcPr>
            <w:tcW w:w="1134" w:type="dxa"/>
            <w:gridSpan w:val="2"/>
            <w:tcBorders/>
          </w:tcPr>
          <w:p>
            <w:pPr>
              <w:pStyle w:val="TableBody"/>
              <w:keepNext w:val="true"/>
              <w:keepLines/>
              <w:spacing w:before="20" w:after="20"/>
              <w:jc w:val="end"/>
              <w:rPr>
                <w:sz w:val="18"/>
              </w:rPr>
            </w:pPr>
            <w:r>
              <w:rPr>
                <w:sz w:val="18"/>
              </w:rPr>
              <w:t>87.0</w:t>
            </w:r>
          </w:p>
        </w:tc>
        <w:tc>
          <w:tcPr>
            <w:tcW w:w="1560" w:type="dxa"/>
            <w:gridSpan w:val="2"/>
            <w:tcBorders/>
          </w:tcPr>
          <w:p>
            <w:pPr>
              <w:pStyle w:val="TableBody"/>
              <w:keepNext w:val="true"/>
              <w:keepLines/>
              <w:spacing w:before="20" w:after="20"/>
              <w:jc w:val="end"/>
              <w:rPr>
                <w:sz w:val="18"/>
              </w:rPr>
            </w:pPr>
            <w:r>
              <w:rPr>
                <w:sz w:val="18"/>
              </w:rPr>
              <w:t>217.2</w:t>
            </w:r>
          </w:p>
        </w:tc>
        <w:tc>
          <w:tcPr>
            <w:tcW w:w="992" w:type="dxa"/>
            <w:gridSpan w:val="2"/>
            <w:tcBorders/>
          </w:tcPr>
          <w:p>
            <w:pPr>
              <w:pStyle w:val="TableBody"/>
              <w:keepNext w:val="true"/>
              <w:keepLines/>
              <w:spacing w:before="20" w:after="20"/>
              <w:jc w:val="end"/>
              <w:rPr>
                <w:sz w:val="18"/>
              </w:rPr>
            </w:pPr>
            <w:r>
              <w:rPr>
                <w:sz w:val="18"/>
              </w:rPr>
              <w:t>65.2</w:t>
            </w:r>
          </w:p>
        </w:tc>
        <w:tc>
          <w:tcPr>
            <w:tcW w:w="1022" w:type="dxa"/>
            <w:gridSpan w:val="2"/>
            <w:tcBorders>
              <w:end w:val="single" w:sz="6" w:space="0" w:color="000000"/>
            </w:tcBorders>
          </w:tcPr>
          <w:p>
            <w:pPr>
              <w:pStyle w:val="TableBody"/>
              <w:keepNext w:val="true"/>
              <w:keepLines/>
              <w:spacing w:before="20" w:after="20"/>
              <w:jc w:val="end"/>
              <w:rPr>
                <w:sz w:val="18"/>
              </w:rPr>
            </w:pPr>
            <w:r>
              <w:rPr>
                <w:sz w:val="18"/>
              </w:rPr>
              <w:t>369.4</w:t>
            </w:r>
          </w:p>
        </w:tc>
      </w:tr>
      <w:tr>
        <w:trPr/>
        <w:tc>
          <w:tcPr>
            <w:tcW w:w="1624" w:type="dxa"/>
            <w:tcBorders>
              <w:start w:val="single" w:sz="6" w:space="0" w:color="000000"/>
            </w:tcBorders>
          </w:tcPr>
          <w:p>
            <w:pPr>
              <w:pStyle w:val="TableBody"/>
              <w:keepNext w:val="true"/>
              <w:keepLines/>
              <w:spacing w:before="20" w:after="20"/>
              <w:rPr>
                <w:sz w:val="18"/>
              </w:rPr>
            </w:pPr>
            <w:r>
              <w:rPr>
                <w:sz w:val="18"/>
              </w:rPr>
              <w:t>2005</w:t>
            </w:r>
          </w:p>
        </w:tc>
        <w:tc>
          <w:tcPr>
            <w:tcW w:w="1134" w:type="dxa"/>
            <w:gridSpan w:val="2"/>
            <w:tcBorders/>
          </w:tcPr>
          <w:p>
            <w:pPr>
              <w:pStyle w:val="TableBody"/>
              <w:keepNext w:val="true"/>
              <w:keepLines/>
              <w:spacing w:before="20" w:after="20"/>
              <w:jc w:val="end"/>
              <w:rPr>
                <w:sz w:val="18"/>
              </w:rPr>
            </w:pPr>
            <w:r>
              <w:rPr>
                <w:sz w:val="18"/>
              </w:rPr>
              <w:t>91.3</w:t>
            </w:r>
          </w:p>
        </w:tc>
        <w:tc>
          <w:tcPr>
            <w:tcW w:w="1560" w:type="dxa"/>
            <w:gridSpan w:val="2"/>
            <w:tcBorders/>
          </w:tcPr>
          <w:p>
            <w:pPr>
              <w:pStyle w:val="TableBody"/>
              <w:keepNext w:val="true"/>
              <w:keepLines/>
              <w:spacing w:before="20" w:after="20"/>
              <w:jc w:val="end"/>
              <w:rPr>
                <w:sz w:val="18"/>
              </w:rPr>
            </w:pPr>
            <w:r>
              <w:rPr>
                <w:sz w:val="18"/>
              </w:rPr>
              <w:t>226.3</w:t>
            </w:r>
          </w:p>
        </w:tc>
        <w:tc>
          <w:tcPr>
            <w:tcW w:w="992" w:type="dxa"/>
            <w:gridSpan w:val="2"/>
            <w:tcBorders/>
          </w:tcPr>
          <w:p>
            <w:pPr>
              <w:pStyle w:val="TableBody"/>
              <w:keepNext w:val="true"/>
              <w:keepLines/>
              <w:spacing w:before="20" w:after="20"/>
              <w:jc w:val="end"/>
              <w:rPr>
                <w:sz w:val="18"/>
              </w:rPr>
            </w:pPr>
            <w:r>
              <w:rPr>
                <w:sz w:val="18"/>
              </w:rPr>
              <w:t>68.9</w:t>
            </w:r>
          </w:p>
        </w:tc>
        <w:tc>
          <w:tcPr>
            <w:tcW w:w="1022" w:type="dxa"/>
            <w:gridSpan w:val="2"/>
            <w:tcBorders>
              <w:end w:val="single" w:sz="6" w:space="0" w:color="000000"/>
            </w:tcBorders>
          </w:tcPr>
          <w:p>
            <w:pPr>
              <w:pStyle w:val="TableBody"/>
              <w:keepNext w:val="true"/>
              <w:keepLines/>
              <w:spacing w:before="20" w:after="20"/>
              <w:jc w:val="end"/>
              <w:rPr>
                <w:sz w:val="18"/>
              </w:rPr>
            </w:pPr>
            <w:r>
              <w:rPr>
                <w:sz w:val="18"/>
              </w:rPr>
              <w:t>386.4</w:t>
            </w:r>
          </w:p>
        </w:tc>
      </w:tr>
      <w:tr>
        <w:trPr/>
        <w:tc>
          <w:tcPr>
            <w:tcW w:w="1624" w:type="dxa"/>
            <w:tcBorders>
              <w:start w:val="single" w:sz="6" w:space="0" w:color="000000"/>
            </w:tcBorders>
          </w:tcPr>
          <w:p>
            <w:pPr>
              <w:pStyle w:val="TableBody"/>
              <w:keepNext w:val="true"/>
              <w:keepLines/>
              <w:spacing w:before="20" w:after="20"/>
              <w:rPr>
                <w:sz w:val="18"/>
              </w:rPr>
            </w:pPr>
            <w:r>
              <w:rPr>
                <w:sz w:val="18"/>
              </w:rPr>
              <w:t>2006</w:t>
            </w:r>
          </w:p>
        </w:tc>
        <w:tc>
          <w:tcPr>
            <w:tcW w:w="1134" w:type="dxa"/>
            <w:gridSpan w:val="2"/>
            <w:tcBorders/>
          </w:tcPr>
          <w:p>
            <w:pPr>
              <w:pStyle w:val="TableBody"/>
              <w:keepNext w:val="true"/>
              <w:keepLines/>
              <w:spacing w:before="20" w:after="20"/>
              <w:jc w:val="end"/>
              <w:rPr>
                <w:sz w:val="18"/>
              </w:rPr>
            </w:pPr>
            <w:r>
              <w:rPr>
                <w:sz w:val="18"/>
              </w:rPr>
              <w:t>99.0</w:t>
            </w:r>
          </w:p>
        </w:tc>
        <w:tc>
          <w:tcPr>
            <w:tcW w:w="1560" w:type="dxa"/>
            <w:gridSpan w:val="2"/>
            <w:tcBorders/>
          </w:tcPr>
          <w:p>
            <w:pPr>
              <w:pStyle w:val="TableBody"/>
              <w:keepNext w:val="true"/>
              <w:keepLines/>
              <w:spacing w:before="20" w:after="20"/>
              <w:jc w:val="end"/>
              <w:rPr>
                <w:sz w:val="18"/>
              </w:rPr>
            </w:pPr>
            <w:r>
              <w:rPr>
                <w:sz w:val="18"/>
              </w:rPr>
              <w:t>235.9</w:t>
            </w:r>
          </w:p>
        </w:tc>
        <w:tc>
          <w:tcPr>
            <w:tcW w:w="992" w:type="dxa"/>
            <w:gridSpan w:val="2"/>
            <w:tcBorders/>
          </w:tcPr>
          <w:p>
            <w:pPr>
              <w:pStyle w:val="TableBody"/>
              <w:keepNext w:val="true"/>
              <w:keepLines/>
              <w:spacing w:before="20" w:after="20"/>
              <w:jc w:val="end"/>
              <w:rPr>
                <w:sz w:val="18"/>
              </w:rPr>
            </w:pPr>
            <w:r>
              <w:rPr>
                <w:sz w:val="18"/>
              </w:rPr>
              <w:t>72.5</w:t>
            </w:r>
          </w:p>
        </w:tc>
        <w:tc>
          <w:tcPr>
            <w:tcW w:w="1022" w:type="dxa"/>
            <w:gridSpan w:val="2"/>
            <w:tcBorders>
              <w:end w:val="single" w:sz="6" w:space="0" w:color="000000"/>
            </w:tcBorders>
          </w:tcPr>
          <w:p>
            <w:pPr>
              <w:pStyle w:val="TableBody"/>
              <w:keepNext w:val="true"/>
              <w:keepLines/>
              <w:spacing w:before="20" w:after="20"/>
              <w:jc w:val="end"/>
              <w:rPr>
                <w:sz w:val="18"/>
              </w:rPr>
            </w:pPr>
            <w:r>
              <w:rPr>
                <w:sz w:val="18"/>
              </w:rPr>
              <w:t>407.5</w:t>
            </w:r>
          </w:p>
        </w:tc>
      </w:tr>
      <w:tr>
        <w:trPr/>
        <w:tc>
          <w:tcPr>
            <w:tcW w:w="1624" w:type="dxa"/>
            <w:tcBorders>
              <w:start w:val="single" w:sz="6" w:space="0" w:color="000000"/>
            </w:tcBorders>
          </w:tcPr>
          <w:p>
            <w:pPr>
              <w:pStyle w:val="TableBody"/>
              <w:keepNext w:val="true"/>
              <w:keepLines/>
              <w:spacing w:before="20" w:after="20"/>
              <w:rPr>
                <w:sz w:val="18"/>
              </w:rPr>
            </w:pPr>
            <w:r>
              <w:rPr>
                <w:sz w:val="18"/>
              </w:rPr>
              <w:t>2007</w:t>
            </w:r>
          </w:p>
        </w:tc>
        <w:tc>
          <w:tcPr>
            <w:tcW w:w="1134" w:type="dxa"/>
            <w:gridSpan w:val="2"/>
            <w:tcBorders/>
          </w:tcPr>
          <w:p>
            <w:pPr>
              <w:pStyle w:val="TableBody"/>
              <w:keepNext w:val="true"/>
              <w:keepLines/>
              <w:spacing w:before="20" w:after="20"/>
              <w:jc w:val="end"/>
              <w:rPr>
                <w:sz w:val="18"/>
              </w:rPr>
            </w:pPr>
            <w:r>
              <w:rPr>
                <w:sz w:val="18"/>
              </w:rPr>
              <w:t>103.9</w:t>
            </w:r>
          </w:p>
        </w:tc>
        <w:tc>
          <w:tcPr>
            <w:tcW w:w="1560" w:type="dxa"/>
            <w:gridSpan w:val="2"/>
            <w:tcBorders/>
          </w:tcPr>
          <w:p>
            <w:pPr>
              <w:pStyle w:val="TableBody"/>
              <w:keepNext w:val="true"/>
              <w:keepLines/>
              <w:spacing w:before="20" w:after="20"/>
              <w:jc w:val="end"/>
              <w:rPr>
                <w:sz w:val="18"/>
              </w:rPr>
            </w:pPr>
            <w:r>
              <w:rPr>
                <w:sz w:val="18"/>
              </w:rPr>
              <w:t>245.4</w:t>
            </w:r>
          </w:p>
        </w:tc>
        <w:tc>
          <w:tcPr>
            <w:tcW w:w="992" w:type="dxa"/>
            <w:gridSpan w:val="2"/>
            <w:tcBorders/>
          </w:tcPr>
          <w:p>
            <w:pPr>
              <w:pStyle w:val="TableBody"/>
              <w:keepNext w:val="true"/>
              <w:keepLines/>
              <w:spacing w:before="20" w:after="20"/>
              <w:jc w:val="end"/>
              <w:rPr>
                <w:sz w:val="18"/>
              </w:rPr>
            </w:pPr>
            <w:r>
              <w:rPr>
                <w:sz w:val="18"/>
              </w:rPr>
              <w:t>76.2</w:t>
            </w:r>
          </w:p>
        </w:tc>
        <w:tc>
          <w:tcPr>
            <w:tcW w:w="1022" w:type="dxa"/>
            <w:gridSpan w:val="2"/>
            <w:tcBorders>
              <w:end w:val="single" w:sz="6" w:space="0" w:color="000000"/>
            </w:tcBorders>
          </w:tcPr>
          <w:p>
            <w:pPr>
              <w:pStyle w:val="TableBody"/>
              <w:keepNext w:val="true"/>
              <w:keepLines/>
              <w:spacing w:before="20" w:after="20"/>
              <w:jc w:val="end"/>
              <w:rPr>
                <w:sz w:val="18"/>
              </w:rPr>
            </w:pPr>
            <w:r>
              <w:rPr>
                <w:sz w:val="18"/>
              </w:rPr>
              <w:t>425.5</w:t>
            </w:r>
          </w:p>
        </w:tc>
      </w:tr>
      <w:tr>
        <w:trPr/>
        <w:tc>
          <w:tcPr>
            <w:tcW w:w="1624" w:type="dxa"/>
            <w:tcBorders>
              <w:start w:val="single" w:sz="6" w:space="0" w:color="000000"/>
            </w:tcBorders>
          </w:tcPr>
          <w:p>
            <w:pPr>
              <w:pStyle w:val="TableBody"/>
              <w:keepNext w:val="true"/>
              <w:keepLines/>
              <w:spacing w:before="20" w:after="20"/>
              <w:rPr>
                <w:sz w:val="18"/>
              </w:rPr>
            </w:pPr>
            <w:r>
              <w:rPr>
                <w:sz w:val="18"/>
              </w:rPr>
              <w:t>2008</w:t>
            </w:r>
          </w:p>
        </w:tc>
        <w:tc>
          <w:tcPr>
            <w:tcW w:w="1134" w:type="dxa"/>
            <w:gridSpan w:val="2"/>
            <w:tcBorders/>
          </w:tcPr>
          <w:p>
            <w:pPr>
              <w:pStyle w:val="TableBody"/>
              <w:keepNext w:val="true"/>
              <w:keepLines/>
              <w:spacing w:before="20" w:after="20"/>
              <w:jc w:val="end"/>
              <w:rPr>
                <w:sz w:val="18"/>
              </w:rPr>
            </w:pPr>
            <w:r>
              <w:rPr>
                <w:sz w:val="18"/>
              </w:rPr>
              <w:t>109.6</w:t>
            </w:r>
          </w:p>
        </w:tc>
        <w:tc>
          <w:tcPr>
            <w:tcW w:w="1560" w:type="dxa"/>
            <w:gridSpan w:val="2"/>
            <w:tcBorders/>
          </w:tcPr>
          <w:p>
            <w:pPr>
              <w:pStyle w:val="TableBody"/>
              <w:keepNext w:val="true"/>
              <w:keepLines/>
              <w:spacing w:before="20" w:after="20"/>
              <w:jc w:val="end"/>
              <w:rPr>
                <w:sz w:val="18"/>
              </w:rPr>
            </w:pPr>
            <w:r>
              <w:rPr>
                <w:sz w:val="18"/>
              </w:rPr>
              <w:t>255.3</w:t>
            </w:r>
          </w:p>
        </w:tc>
        <w:tc>
          <w:tcPr>
            <w:tcW w:w="992" w:type="dxa"/>
            <w:gridSpan w:val="2"/>
            <w:tcBorders/>
          </w:tcPr>
          <w:p>
            <w:pPr>
              <w:pStyle w:val="TableBody"/>
              <w:keepNext w:val="true"/>
              <w:keepLines/>
              <w:spacing w:before="20" w:after="20"/>
              <w:jc w:val="end"/>
              <w:rPr>
                <w:sz w:val="18"/>
              </w:rPr>
            </w:pPr>
            <w:r>
              <w:rPr>
                <w:sz w:val="18"/>
              </w:rPr>
              <w:t>80.0</w:t>
            </w:r>
          </w:p>
        </w:tc>
        <w:tc>
          <w:tcPr>
            <w:tcW w:w="1022" w:type="dxa"/>
            <w:gridSpan w:val="2"/>
            <w:tcBorders>
              <w:end w:val="single" w:sz="6" w:space="0" w:color="000000"/>
            </w:tcBorders>
          </w:tcPr>
          <w:p>
            <w:pPr>
              <w:pStyle w:val="TableBody"/>
              <w:keepNext w:val="true"/>
              <w:keepLines/>
              <w:spacing w:before="20" w:after="20"/>
              <w:jc w:val="end"/>
              <w:rPr>
                <w:sz w:val="18"/>
              </w:rPr>
            </w:pPr>
            <w:r>
              <w:rPr>
                <w:sz w:val="18"/>
              </w:rPr>
              <w:t>444.9</w:t>
            </w:r>
          </w:p>
        </w:tc>
      </w:tr>
      <w:tr>
        <w:trPr/>
        <w:tc>
          <w:tcPr>
            <w:tcW w:w="1624" w:type="dxa"/>
            <w:tcBorders>
              <w:start w:val="single" w:sz="6" w:space="0" w:color="000000"/>
            </w:tcBorders>
          </w:tcPr>
          <w:p>
            <w:pPr>
              <w:pStyle w:val="TableBody"/>
              <w:keepNext w:val="true"/>
              <w:keepLines/>
              <w:spacing w:before="20" w:after="20"/>
              <w:rPr>
                <w:sz w:val="18"/>
              </w:rPr>
            </w:pPr>
            <w:r>
              <w:rPr>
                <w:sz w:val="18"/>
              </w:rPr>
              <w:t>2009</w:t>
            </w:r>
          </w:p>
        </w:tc>
        <w:tc>
          <w:tcPr>
            <w:tcW w:w="1134" w:type="dxa"/>
            <w:gridSpan w:val="2"/>
            <w:tcBorders/>
          </w:tcPr>
          <w:p>
            <w:pPr>
              <w:pStyle w:val="TableBody"/>
              <w:keepNext w:val="true"/>
              <w:keepLines/>
              <w:spacing w:before="20" w:after="20"/>
              <w:jc w:val="end"/>
              <w:rPr>
                <w:sz w:val="18"/>
              </w:rPr>
            </w:pPr>
            <w:r>
              <w:rPr>
                <w:sz w:val="18"/>
              </w:rPr>
              <w:t>114.9</w:t>
            </w:r>
          </w:p>
        </w:tc>
        <w:tc>
          <w:tcPr>
            <w:tcW w:w="1560" w:type="dxa"/>
            <w:gridSpan w:val="2"/>
            <w:tcBorders/>
          </w:tcPr>
          <w:p>
            <w:pPr>
              <w:pStyle w:val="TableBody"/>
              <w:keepNext w:val="true"/>
              <w:keepLines/>
              <w:spacing w:before="20" w:after="20"/>
              <w:jc w:val="end"/>
              <w:rPr>
                <w:sz w:val="18"/>
              </w:rPr>
            </w:pPr>
            <w:r>
              <w:rPr>
                <w:sz w:val="18"/>
              </w:rPr>
              <w:t>265.5</w:t>
            </w:r>
          </w:p>
        </w:tc>
        <w:tc>
          <w:tcPr>
            <w:tcW w:w="992" w:type="dxa"/>
            <w:gridSpan w:val="2"/>
            <w:tcBorders/>
          </w:tcPr>
          <w:p>
            <w:pPr>
              <w:pStyle w:val="TableBody"/>
              <w:keepNext w:val="true"/>
              <w:keepLines/>
              <w:spacing w:before="20" w:after="20"/>
              <w:jc w:val="end"/>
              <w:rPr>
                <w:sz w:val="18"/>
              </w:rPr>
            </w:pPr>
            <w:r>
              <w:rPr>
                <w:sz w:val="18"/>
              </w:rPr>
              <w:t>84.0</w:t>
            </w:r>
          </w:p>
        </w:tc>
        <w:tc>
          <w:tcPr>
            <w:tcW w:w="1022" w:type="dxa"/>
            <w:gridSpan w:val="2"/>
            <w:tcBorders>
              <w:end w:val="single" w:sz="6" w:space="0" w:color="000000"/>
            </w:tcBorders>
          </w:tcPr>
          <w:p>
            <w:pPr>
              <w:pStyle w:val="TableBody"/>
              <w:keepNext w:val="true"/>
              <w:keepLines/>
              <w:spacing w:before="20" w:after="20"/>
              <w:jc w:val="end"/>
              <w:rPr>
                <w:sz w:val="18"/>
              </w:rPr>
            </w:pPr>
            <w:r>
              <w:rPr>
                <w:sz w:val="18"/>
              </w:rPr>
              <w:t>464.5</w:t>
            </w:r>
          </w:p>
        </w:tc>
      </w:tr>
      <w:tr>
        <w:trPr/>
        <w:tc>
          <w:tcPr>
            <w:tcW w:w="1624" w:type="dxa"/>
            <w:tcBorders>
              <w:start w:val="single" w:sz="6" w:space="0" w:color="000000"/>
            </w:tcBorders>
          </w:tcPr>
          <w:p>
            <w:pPr>
              <w:pStyle w:val="TableBody"/>
              <w:keepNext w:val="true"/>
              <w:keepLines/>
              <w:spacing w:before="20" w:after="20"/>
              <w:rPr/>
            </w:pPr>
            <w:r>
              <w:rPr>
                <w:i/>
                <w:sz w:val="18"/>
              </w:rPr>
              <w:t>10 Year</w:t>
            </w:r>
            <w:ins w:id="38" w:author="HGarratt" w:date="2000-04-04T13:18:00Z">
              <w:r>
                <w:rPr>
                  <w:i/>
                  <w:sz w:val="18"/>
                </w:rPr>
                <w:t xml:space="preserve"> </w:t>
              </w:r>
            </w:ins>
            <w:del w:id="39" w:author="HGarratt" w:date="2000-04-04T13:18:00Z">
              <w:r>
                <w:rPr>
                  <w:i/>
                  <w:sz w:val="18"/>
                </w:rPr>
                <w:delText xml:space="preserve"> </w:delText>
                <w:br/>
              </w:r>
            </w:del>
            <w:r>
              <w:rPr>
                <w:i/>
                <w:sz w:val="18"/>
              </w:rPr>
              <w:t>CAGR (%)</w:t>
            </w:r>
          </w:p>
        </w:tc>
        <w:tc>
          <w:tcPr>
            <w:tcW w:w="1134" w:type="dxa"/>
            <w:gridSpan w:val="2"/>
            <w:tcBorders/>
          </w:tcPr>
          <w:p>
            <w:pPr>
              <w:pStyle w:val="TableBody"/>
              <w:keepNext w:val="true"/>
              <w:keepLines/>
              <w:spacing w:before="20" w:after="20"/>
              <w:jc w:val="end"/>
              <w:rPr>
                <w:i/>
                <w:i/>
                <w:sz w:val="18"/>
              </w:rPr>
            </w:pPr>
            <w:r>
              <w:rPr>
                <w:i/>
                <w:sz w:val="18"/>
              </w:rPr>
              <w:t>6.35</w:t>
            </w:r>
          </w:p>
        </w:tc>
        <w:tc>
          <w:tcPr>
            <w:tcW w:w="1560" w:type="dxa"/>
            <w:gridSpan w:val="2"/>
            <w:tcBorders/>
          </w:tcPr>
          <w:p>
            <w:pPr>
              <w:pStyle w:val="TableBody"/>
              <w:keepNext w:val="true"/>
              <w:keepLines/>
              <w:spacing w:before="20" w:after="20"/>
              <w:jc w:val="end"/>
              <w:rPr>
                <w:i/>
                <w:i/>
                <w:sz w:val="18"/>
              </w:rPr>
            </w:pPr>
            <w:r>
              <w:rPr>
                <w:i/>
                <w:sz w:val="18"/>
              </w:rPr>
              <w:t>3.82</w:t>
            </w:r>
          </w:p>
        </w:tc>
        <w:tc>
          <w:tcPr>
            <w:tcW w:w="992" w:type="dxa"/>
            <w:gridSpan w:val="2"/>
            <w:tcBorders/>
          </w:tcPr>
          <w:p>
            <w:pPr>
              <w:pStyle w:val="TableBody"/>
              <w:keepNext w:val="true"/>
              <w:keepLines/>
              <w:spacing w:before="20" w:after="20"/>
              <w:jc w:val="end"/>
              <w:rPr>
                <w:i/>
                <w:i/>
                <w:sz w:val="18"/>
              </w:rPr>
            </w:pPr>
            <w:r>
              <w:rPr>
                <w:i/>
                <w:sz w:val="18"/>
              </w:rPr>
              <w:t>6.13</w:t>
            </w:r>
          </w:p>
        </w:tc>
        <w:tc>
          <w:tcPr>
            <w:tcW w:w="1022" w:type="dxa"/>
            <w:gridSpan w:val="2"/>
            <w:tcBorders>
              <w:end w:val="single" w:sz="6" w:space="0" w:color="000000"/>
            </w:tcBorders>
          </w:tcPr>
          <w:p>
            <w:pPr>
              <w:pStyle w:val="TableBody"/>
              <w:keepNext w:val="true"/>
              <w:keepLines/>
              <w:spacing w:before="20" w:after="20"/>
              <w:jc w:val="end"/>
              <w:rPr>
                <w:i/>
                <w:i/>
                <w:sz w:val="18"/>
              </w:rPr>
            </w:pPr>
            <w:r>
              <w:rPr>
                <w:i/>
                <w:sz w:val="18"/>
              </w:rPr>
              <w:t>4.79</w:t>
            </w:r>
          </w:p>
        </w:tc>
      </w:tr>
      <w:tr>
        <w:trPr/>
        <w:tc>
          <w:tcPr>
            <w:tcW w:w="6332" w:type="dxa"/>
            <w:gridSpan w:val="9"/>
            <w:tcBorders>
              <w:top w:val="single" w:sz="6" w:space="0" w:color="000000"/>
            </w:tcBorders>
          </w:tcPr>
          <w:p>
            <w:pPr>
              <w:pStyle w:val="TableBody"/>
              <w:keepNext w:val="true"/>
              <w:keepLines/>
              <w:spacing w:before="120" w:after="120"/>
              <w:rPr>
                <w:sz w:val="14"/>
              </w:rPr>
            </w:pPr>
            <w:r>
              <w:rPr>
                <w:sz w:val="14"/>
              </w:rPr>
              <w:t>Source:  Eletrobrás</w:t>
            </w:r>
          </w:p>
          <w:p>
            <w:pPr>
              <w:pStyle w:val="Normal"/>
              <w:spacing w:before="220" w:after="220"/>
              <w:jc w:val="center"/>
              <w:rPr>
                <w:b/>
                <w:sz w:val="14"/>
              </w:rPr>
            </w:pPr>
            <w:r>
              <w:rPr>
                <w:b/>
              </w:rPr>
              <w:t>Projected Consumption by Customer Class</w:t>
            </w:r>
          </w:p>
        </w:tc>
      </w:tr>
      <w:tr>
        <w:trPr/>
        <w:tc>
          <w:tcPr>
            <w:tcW w:w="1624" w:type="dxa"/>
            <w:tcBorders>
              <w:top w:val="single" w:sz="6" w:space="0" w:color="000000"/>
              <w:start w:val="single" w:sz="6" w:space="0" w:color="000000"/>
              <w:bottom w:val="single" w:sz="6" w:space="0" w:color="000000"/>
            </w:tcBorders>
            <w:shd w:fill="FFFF00" w:val="clear"/>
            <w:vAlign w:val="bottom"/>
          </w:tcPr>
          <w:p>
            <w:pPr>
              <w:pStyle w:val="TableHead"/>
              <w:pBdr>
                <w:bottom w:val="nil"/>
              </w:pBdr>
              <w:snapToGrid w:val="false"/>
              <w:jc w:val="start"/>
              <w:rPr>
                <w:b/>
                <w:sz w:val="18"/>
                <w:ins w:id="41" w:author="HGarratt" w:date="2000-04-04T13:21:00Z"/>
              </w:rPr>
            </w:pPr>
            <w:ins w:id="40" w:author="HGarratt" w:date="2000-04-04T13:21:00Z">
              <w:r>
                <w:rPr>
                  <w:b/>
                  <w:sz w:val="18"/>
                </w:rPr>
              </w:r>
            </w:ins>
          </w:p>
          <w:p>
            <w:pPr>
              <w:pStyle w:val="TableHead"/>
              <w:pBdr>
                <w:bottom w:val="nil"/>
              </w:pBdr>
              <w:jc w:val="start"/>
              <w:rPr>
                <w:sz w:val="18"/>
              </w:rPr>
            </w:pPr>
            <w:r>
              <w:rPr>
                <w:sz w:val="18"/>
              </w:rPr>
              <w:t>Year</w:t>
            </w:r>
          </w:p>
        </w:tc>
        <w:tc>
          <w:tcPr>
            <w:tcW w:w="992" w:type="dxa"/>
            <w:tcBorders>
              <w:top w:val="single" w:sz="6" w:space="0" w:color="000000"/>
              <w:bottom w:val="single" w:sz="6" w:space="0" w:color="000000"/>
            </w:tcBorders>
            <w:shd w:fill="FFFF00" w:val="clear"/>
            <w:vAlign w:val="bottom"/>
          </w:tcPr>
          <w:p>
            <w:pPr>
              <w:pStyle w:val="TableHead"/>
              <w:pBdr>
                <w:bottom w:val="nil"/>
              </w:pBdr>
              <w:jc w:val="end"/>
              <w:rPr>
                <w:sz w:val="18"/>
              </w:rPr>
            </w:pPr>
            <w:r>
              <w:rPr>
                <w:sz w:val="18"/>
              </w:rPr>
              <w:t>Household</w:t>
            </w:r>
          </w:p>
        </w:tc>
        <w:tc>
          <w:tcPr>
            <w:tcW w:w="992" w:type="dxa"/>
            <w:gridSpan w:val="2"/>
            <w:tcBorders>
              <w:top w:val="single" w:sz="6" w:space="0" w:color="000000"/>
              <w:bottom w:val="single" w:sz="6" w:space="0" w:color="000000"/>
            </w:tcBorders>
            <w:shd w:fill="FFFF00" w:val="clear"/>
            <w:vAlign w:val="bottom"/>
          </w:tcPr>
          <w:p>
            <w:pPr>
              <w:pStyle w:val="TableHead"/>
              <w:pBdr>
                <w:bottom w:val="nil"/>
              </w:pBdr>
              <w:jc w:val="end"/>
              <w:rPr>
                <w:sz w:val="18"/>
              </w:rPr>
            </w:pPr>
            <w:r>
              <w:rPr>
                <w:sz w:val="18"/>
              </w:rPr>
              <w:t>Industrial</w:t>
            </w:r>
          </w:p>
        </w:tc>
        <w:tc>
          <w:tcPr>
            <w:tcW w:w="1135" w:type="dxa"/>
            <w:gridSpan w:val="2"/>
            <w:tcBorders>
              <w:top w:val="single" w:sz="6" w:space="0" w:color="000000"/>
              <w:bottom w:val="single" w:sz="6" w:space="0" w:color="000000"/>
            </w:tcBorders>
            <w:shd w:fill="FFFF00" w:val="clear"/>
            <w:vAlign w:val="bottom"/>
          </w:tcPr>
          <w:p>
            <w:pPr>
              <w:pStyle w:val="TableHead"/>
              <w:pBdr>
                <w:bottom w:val="nil"/>
              </w:pBdr>
              <w:jc w:val="end"/>
              <w:rPr>
                <w:sz w:val="18"/>
              </w:rPr>
            </w:pPr>
            <w:r>
              <w:rPr>
                <w:sz w:val="18"/>
              </w:rPr>
              <w:t>Commercial</w:t>
            </w:r>
          </w:p>
        </w:tc>
        <w:tc>
          <w:tcPr>
            <w:tcW w:w="850" w:type="dxa"/>
            <w:gridSpan w:val="2"/>
            <w:tcBorders>
              <w:top w:val="single" w:sz="6" w:space="0" w:color="000000"/>
              <w:bottom w:val="single" w:sz="6" w:space="0" w:color="000000"/>
            </w:tcBorders>
            <w:shd w:fill="FFFF00" w:val="clear"/>
            <w:vAlign w:val="bottom"/>
          </w:tcPr>
          <w:p>
            <w:pPr>
              <w:pStyle w:val="TableHead"/>
              <w:pBdr>
                <w:bottom w:val="nil"/>
              </w:pBdr>
              <w:jc w:val="end"/>
              <w:rPr>
                <w:sz w:val="18"/>
              </w:rPr>
            </w:pPr>
            <w:r>
              <w:rPr>
                <w:sz w:val="18"/>
              </w:rPr>
              <w:t>Other</w:t>
            </w:r>
          </w:p>
        </w:tc>
        <w:tc>
          <w:tcPr>
            <w:tcW w:w="739" w:type="dxa"/>
            <w:tcBorders>
              <w:top w:val="single" w:sz="6" w:space="0" w:color="000000"/>
              <w:bottom w:val="single" w:sz="6" w:space="0" w:color="000000"/>
              <w:end w:val="single" w:sz="6" w:space="0" w:color="000000"/>
            </w:tcBorders>
            <w:shd w:fill="FFFF00" w:val="clear"/>
            <w:vAlign w:val="bottom"/>
          </w:tcPr>
          <w:p>
            <w:pPr>
              <w:pStyle w:val="TableHead"/>
              <w:pBdr>
                <w:bottom w:val="nil"/>
              </w:pBdr>
              <w:jc w:val="end"/>
              <w:rPr>
                <w:sz w:val="18"/>
              </w:rPr>
            </w:pPr>
            <w:r>
              <w:rPr>
                <w:sz w:val="18"/>
              </w:rPr>
              <w:t>Brazil</w:t>
            </w:r>
          </w:p>
        </w:tc>
      </w:tr>
      <w:tr>
        <w:trPr/>
        <w:tc>
          <w:tcPr>
            <w:tcW w:w="1624" w:type="dxa"/>
            <w:tcBorders>
              <w:start w:val="single" w:sz="6" w:space="0" w:color="000000"/>
            </w:tcBorders>
          </w:tcPr>
          <w:p>
            <w:pPr>
              <w:pStyle w:val="TableHeadSpace"/>
              <w:snapToGrid w:val="false"/>
              <w:rPr>
                <w:rStyle w:val="hidden"/>
                <w:sz w:val="18"/>
              </w:rPr>
            </w:pPr>
            <w:r>
              <w:rPr>
                <w:sz w:val="18"/>
              </w:rPr>
            </w:r>
          </w:p>
        </w:tc>
        <w:tc>
          <w:tcPr>
            <w:tcW w:w="992" w:type="dxa"/>
            <w:tcBorders/>
          </w:tcPr>
          <w:p>
            <w:pPr>
              <w:pStyle w:val="TableHeadSpace"/>
              <w:snapToGrid w:val="false"/>
              <w:jc w:val="end"/>
              <w:rPr>
                <w:rStyle w:val="hidden"/>
                <w:sz w:val="18"/>
              </w:rPr>
            </w:pPr>
            <w:r>
              <w:rPr/>
            </w:r>
          </w:p>
        </w:tc>
        <w:tc>
          <w:tcPr>
            <w:tcW w:w="992" w:type="dxa"/>
            <w:gridSpan w:val="2"/>
            <w:tcBorders/>
          </w:tcPr>
          <w:p>
            <w:pPr>
              <w:pStyle w:val="TableHeadSpace"/>
              <w:snapToGrid w:val="false"/>
              <w:jc w:val="end"/>
              <w:rPr>
                <w:rStyle w:val="hidden"/>
                <w:sz w:val="18"/>
              </w:rPr>
            </w:pPr>
            <w:r>
              <w:rPr/>
            </w:r>
          </w:p>
        </w:tc>
        <w:tc>
          <w:tcPr>
            <w:tcW w:w="1135" w:type="dxa"/>
            <w:gridSpan w:val="2"/>
            <w:tcBorders/>
          </w:tcPr>
          <w:p>
            <w:pPr>
              <w:pStyle w:val="TableHeadSpace"/>
              <w:snapToGrid w:val="false"/>
              <w:jc w:val="end"/>
              <w:rPr>
                <w:sz w:val="18"/>
              </w:rPr>
            </w:pPr>
            <w:r>
              <w:rPr>
                <w:sz w:val="18"/>
              </w:rPr>
            </w:r>
          </w:p>
        </w:tc>
        <w:tc>
          <w:tcPr>
            <w:tcW w:w="850" w:type="dxa"/>
            <w:gridSpan w:val="2"/>
            <w:tcBorders/>
          </w:tcPr>
          <w:p>
            <w:pPr>
              <w:pStyle w:val="TableHeadSpace"/>
              <w:snapToGrid w:val="false"/>
              <w:jc w:val="end"/>
              <w:rPr>
                <w:sz w:val="18"/>
              </w:rPr>
            </w:pPr>
            <w:r>
              <w:rPr>
                <w:sz w:val="18"/>
              </w:rPr>
            </w:r>
          </w:p>
        </w:tc>
        <w:tc>
          <w:tcPr>
            <w:tcW w:w="739" w:type="dxa"/>
            <w:tcBorders>
              <w:end w:val="single" w:sz="6" w:space="0" w:color="000000"/>
            </w:tcBorders>
          </w:tcPr>
          <w:p>
            <w:pPr>
              <w:pStyle w:val="TableHeadSpace"/>
              <w:snapToGrid w:val="false"/>
              <w:jc w:val="end"/>
              <w:rPr>
                <w:sz w:val="18"/>
              </w:rPr>
            </w:pPr>
            <w:r>
              <w:rPr>
                <w:sz w:val="18"/>
              </w:rPr>
            </w:r>
          </w:p>
        </w:tc>
      </w:tr>
      <w:tr>
        <w:trPr/>
        <w:tc>
          <w:tcPr>
            <w:tcW w:w="1624" w:type="dxa"/>
            <w:tcBorders>
              <w:start w:val="single" w:sz="6" w:space="0" w:color="000000"/>
            </w:tcBorders>
          </w:tcPr>
          <w:p>
            <w:pPr>
              <w:pStyle w:val="TableBody"/>
              <w:keepNext w:val="true"/>
              <w:keepLines/>
              <w:spacing w:before="20" w:after="20"/>
              <w:rPr>
                <w:sz w:val="18"/>
              </w:rPr>
            </w:pPr>
            <w:r>
              <w:rPr>
                <w:sz w:val="18"/>
              </w:rPr>
              <w:t>2000</w:t>
            </w:r>
          </w:p>
        </w:tc>
        <w:tc>
          <w:tcPr>
            <w:tcW w:w="992" w:type="dxa"/>
            <w:tcBorders/>
          </w:tcPr>
          <w:p>
            <w:pPr>
              <w:pStyle w:val="TableBody"/>
              <w:keepNext w:val="true"/>
              <w:keepLines/>
              <w:spacing w:before="20" w:after="20"/>
              <w:jc w:val="end"/>
              <w:rPr>
                <w:sz w:val="18"/>
              </w:rPr>
            </w:pPr>
            <w:r>
              <w:rPr>
                <w:sz w:val="18"/>
              </w:rPr>
              <w:t>88.8</w:t>
            </w:r>
          </w:p>
        </w:tc>
        <w:tc>
          <w:tcPr>
            <w:tcW w:w="992" w:type="dxa"/>
            <w:gridSpan w:val="2"/>
            <w:tcBorders/>
          </w:tcPr>
          <w:p>
            <w:pPr>
              <w:pStyle w:val="TableBody"/>
              <w:keepNext w:val="true"/>
              <w:keepLines/>
              <w:spacing w:before="20" w:after="20"/>
              <w:jc w:val="end"/>
              <w:rPr>
                <w:sz w:val="18"/>
              </w:rPr>
            </w:pPr>
            <w:r>
              <w:rPr>
                <w:sz w:val="18"/>
              </w:rPr>
              <w:t>126.5</w:t>
            </w:r>
          </w:p>
        </w:tc>
        <w:tc>
          <w:tcPr>
            <w:tcW w:w="1135" w:type="dxa"/>
            <w:gridSpan w:val="2"/>
            <w:tcBorders/>
          </w:tcPr>
          <w:p>
            <w:pPr>
              <w:pStyle w:val="TableBody"/>
              <w:keepNext w:val="true"/>
              <w:keepLines/>
              <w:spacing w:before="20" w:after="20"/>
              <w:jc w:val="end"/>
              <w:rPr>
                <w:sz w:val="18"/>
              </w:rPr>
            </w:pPr>
            <w:r>
              <w:rPr>
                <w:sz w:val="18"/>
              </w:rPr>
              <w:t>46.9</w:t>
            </w:r>
          </w:p>
        </w:tc>
        <w:tc>
          <w:tcPr>
            <w:tcW w:w="850" w:type="dxa"/>
            <w:gridSpan w:val="2"/>
            <w:tcBorders/>
          </w:tcPr>
          <w:p>
            <w:pPr>
              <w:pStyle w:val="TableBody"/>
              <w:keepNext w:val="true"/>
              <w:keepLines/>
              <w:spacing w:before="20" w:after="20"/>
              <w:jc w:val="end"/>
              <w:rPr>
                <w:sz w:val="18"/>
              </w:rPr>
            </w:pPr>
            <w:r>
              <w:rPr>
                <w:sz w:val="18"/>
              </w:rPr>
              <w:t>46.6</w:t>
            </w:r>
          </w:p>
        </w:tc>
        <w:tc>
          <w:tcPr>
            <w:tcW w:w="739" w:type="dxa"/>
            <w:tcBorders>
              <w:end w:val="single" w:sz="6" w:space="0" w:color="000000"/>
            </w:tcBorders>
          </w:tcPr>
          <w:p>
            <w:pPr>
              <w:pStyle w:val="TableBody"/>
              <w:keepNext w:val="true"/>
              <w:keepLines/>
              <w:spacing w:before="20" w:after="20"/>
              <w:jc w:val="end"/>
              <w:rPr>
                <w:sz w:val="18"/>
              </w:rPr>
            </w:pPr>
            <w:r>
              <w:rPr>
                <w:sz w:val="18"/>
              </w:rPr>
              <w:t>308.9</w:t>
            </w:r>
          </w:p>
        </w:tc>
      </w:tr>
      <w:tr>
        <w:trPr/>
        <w:tc>
          <w:tcPr>
            <w:tcW w:w="1624" w:type="dxa"/>
            <w:tcBorders>
              <w:start w:val="single" w:sz="6" w:space="0" w:color="000000"/>
            </w:tcBorders>
          </w:tcPr>
          <w:p>
            <w:pPr>
              <w:pStyle w:val="TableBody"/>
              <w:keepNext w:val="true"/>
              <w:keepLines/>
              <w:spacing w:before="20" w:after="20"/>
              <w:rPr>
                <w:sz w:val="18"/>
              </w:rPr>
            </w:pPr>
            <w:r>
              <w:rPr>
                <w:sz w:val="18"/>
              </w:rPr>
              <w:t>2001</w:t>
            </w:r>
          </w:p>
        </w:tc>
        <w:tc>
          <w:tcPr>
            <w:tcW w:w="992" w:type="dxa"/>
            <w:tcBorders/>
          </w:tcPr>
          <w:p>
            <w:pPr>
              <w:pStyle w:val="TableBody"/>
              <w:keepNext w:val="true"/>
              <w:keepLines/>
              <w:spacing w:before="20" w:after="20"/>
              <w:jc w:val="end"/>
              <w:rPr>
                <w:sz w:val="18"/>
              </w:rPr>
            </w:pPr>
            <w:r>
              <w:rPr>
                <w:sz w:val="18"/>
              </w:rPr>
              <w:t>93.9</w:t>
            </w:r>
          </w:p>
        </w:tc>
        <w:tc>
          <w:tcPr>
            <w:tcW w:w="992" w:type="dxa"/>
            <w:gridSpan w:val="2"/>
            <w:tcBorders/>
          </w:tcPr>
          <w:p>
            <w:pPr>
              <w:pStyle w:val="TableBody"/>
              <w:keepNext w:val="true"/>
              <w:keepLines/>
              <w:spacing w:before="20" w:after="20"/>
              <w:jc w:val="end"/>
              <w:rPr>
                <w:sz w:val="18"/>
              </w:rPr>
            </w:pPr>
            <w:r>
              <w:rPr>
                <w:sz w:val="18"/>
              </w:rPr>
              <w:t>133.1</w:t>
            </w:r>
          </w:p>
        </w:tc>
        <w:tc>
          <w:tcPr>
            <w:tcW w:w="1135" w:type="dxa"/>
            <w:gridSpan w:val="2"/>
            <w:tcBorders/>
          </w:tcPr>
          <w:p>
            <w:pPr>
              <w:pStyle w:val="TableBody"/>
              <w:keepNext w:val="true"/>
              <w:keepLines/>
              <w:spacing w:before="20" w:after="20"/>
              <w:jc w:val="end"/>
              <w:rPr>
                <w:sz w:val="18"/>
              </w:rPr>
            </w:pPr>
            <w:r>
              <w:rPr>
                <w:sz w:val="18"/>
              </w:rPr>
              <w:t>49.6</w:t>
            </w:r>
          </w:p>
        </w:tc>
        <w:tc>
          <w:tcPr>
            <w:tcW w:w="850" w:type="dxa"/>
            <w:gridSpan w:val="2"/>
            <w:tcBorders/>
          </w:tcPr>
          <w:p>
            <w:pPr>
              <w:pStyle w:val="TableBody"/>
              <w:keepNext w:val="true"/>
              <w:keepLines/>
              <w:spacing w:before="20" w:after="20"/>
              <w:jc w:val="end"/>
              <w:rPr>
                <w:sz w:val="18"/>
              </w:rPr>
            </w:pPr>
            <w:r>
              <w:rPr>
                <w:sz w:val="18"/>
              </w:rPr>
              <w:t>48.6</w:t>
            </w:r>
          </w:p>
        </w:tc>
        <w:tc>
          <w:tcPr>
            <w:tcW w:w="739" w:type="dxa"/>
            <w:tcBorders>
              <w:end w:val="single" w:sz="6" w:space="0" w:color="000000"/>
            </w:tcBorders>
          </w:tcPr>
          <w:p>
            <w:pPr>
              <w:pStyle w:val="TableBody"/>
              <w:keepNext w:val="true"/>
              <w:keepLines/>
              <w:spacing w:before="20" w:after="20"/>
              <w:jc w:val="end"/>
              <w:rPr>
                <w:sz w:val="18"/>
              </w:rPr>
            </w:pPr>
            <w:r>
              <w:rPr>
                <w:sz w:val="18"/>
              </w:rPr>
              <w:t>325.2</w:t>
            </w:r>
          </w:p>
        </w:tc>
      </w:tr>
      <w:tr>
        <w:trPr/>
        <w:tc>
          <w:tcPr>
            <w:tcW w:w="1624" w:type="dxa"/>
            <w:tcBorders>
              <w:start w:val="single" w:sz="6" w:space="0" w:color="000000"/>
            </w:tcBorders>
          </w:tcPr>
          <w:p>
            <w:pPr>
              <w:pStyle w:val="TableBody"/>
              <w:keepNext w:val="true"/>
              <w:keepLines/>
              <w:spacing w:before="20" w:after="20"/>
              <w:rPr>
                <w:sz w:val="18"/>
              </w:rPr>
            </w:pPr>
            <w:r>
              <w:rPr>
                <w:sz w:val="18"/>
              </w:rPr>
              <w:t>2002</w:t>
            </w:r>
          </w:p>
        </w:tc>
        <w:tc>
          <w:tcPr>
            <w:tcW w:w="992" w:type="dxa"/>
            <w:tcBorders/>
          </w:tcPr>
          <w:p>
            <w:pPr>
              <w:pStyle w:val="TableBody"/>
              <w:keepNext w:val="true"/>
              <w:keepLines/>
              <w:spacing w:before="20" w:after="20"/>
              <w:jc w:val="end"/>
              <w:rPr>
                <w:sz w:val="18"/>
              </w:rPr>
            </w:pPr>
            <w:r>
              <w:rPr>
                <w:sz w:val="18"/>
              </w:rPr>
              <w:t>99.3</w:t>
            </w:r>
          </w:p>
        </w:tc>
        <w:tc>
          <w:tcPr>
            <w:tcW w:w="992" w:type="dxa"/>
            <w:gridSpan w:val="2"/>
            <w:tcBorders/>
          </w:tcPr>
          <w:p>
            <w:pPr>
              <w:pStyle w:val="TableBody"/>
              <w:keepNext w:val="true"/>
              <w:keepLines/>
              <w:spacing w:before="20" w:after="20"/>
              <w:jc w:val="end"/>
              <w:rPr>
                <w:sz w:val="18"/>
              </w:rPr>
            </w:pPr>
            <w:r>
              <w:rPr>
                <w:sz w:val="18"/>
              </w:rPr>
              <w:t>136.8</w:t>
            </w:r>
          </w:p>
        </w:tc>
        <w:tc>
          <w:tcPr>
            <w:tcW w:w="1135" w:type="dxa"/>
            <w:gridSpan w:val="2"/>
            <w:tcBorders/>
          </w:tcPr>
          <w:p>
            <w:pPr>
              <w:pStyle w:val="TableBody"/>
              <w:keepNext w:val="true"/>
              <w:keepLines/>
              <w:spacing w:before="20" w:after="20"/>
              <w:jc w:val="end"/>
              <w:rPr>
                <w:sz w:val="18"/>
              </w:rPr>
            </w:pPr>
            <w:r>
              <w:rPr>
                <w:sz w:val="18"/>
              </w:rPr>
              <w:t>52.5</w:t>
            </w:r>
          </w:p>
        </w:tc>
        <w:tc>
          <w:tcPr>
            <w:tcW w:w="850" w:type="dxa"/>
            <w:gridSpan w:val="2"/>
            <w:tcBorders/>
          </w:tcPr>
          <w:p>
            <w:pPr>
              <w:pStyle w:val="TableBody"/>
              <w:keepNext w:val="true"/>
              <w:keepLines/>
              <w:spacing w:before="20" w:after="20"/>
              <w:jc w:val="end"/>
              <w:rPr>
                <w:sz w:val="18"/>
              </w:rPr>
            </w:pPr>
            <w:r>
              <w:rPr>
                <w:sz w:val="18"/>
              </w:rPr>
              <w:t>51.1</w:t>
            </w:r>
          </w:p>
        </w:tc>
        <w:tc>
          <w:tcPr>
            <w:tcW w:w="739" w:type="dxa"/>
            <w:tcBorders>
              <w:end w:val="single" w:sz="6" w:space="0" w:color="000000"/>
            </w:tcBorders>
          </w:tcPr>
          <w:p>
            <w:pPr>
              <w:pStyle w:val="TableBody"/>
              <w:keepNext w:val="true"/>
              <w:keepLines/>
              <w:spacing w:before="20" w:after="20"/>
              <w:jc w:val="end"/>
              <w:rPr>
                <w:sz w:val="18"/>
              </w:rPr>
            </w:pPr>
            <w:r>
              <w:rPr>
                <w:sz w:val="18"/>
              </w:rPr>
              <w:t>339.7</w:t>
            </w:r>
          </w:p>
        </w:tc>
      </w:tr>
      <w:tr>
        <w:trPr/>
        <w:tc>
          <w:tcPr>
            <w:tcW w:w="1624" w:type="dxa"/>
            <w:tcBorders>
              <w:start w:val="single" w:sz="6" w:space="0" w:color="000000"/>
            </w:tcBorders>
          </w:tcPr>
          <w:p>
            <w:pPr>
              <w:pStyle w:val="TableBody"/>
              <w:keepNext w:val="true"/>
              <w:keepLines/>
              <w:spacing w:before="20" w:after="20"/>
              <w:rPr>
                <w:sz w:val="18"/>
              </w:rPr>
            </w:pPr>
            <w:r>
              <w:rPr>
                <w:sz w:val="18"/>
              </w:rPr>
              <w:t>2003</w:t>
            </w:r>
          </w:p>
        </w:tc>
        <w:tc>
          <w:tcPr>
            <w:tcW w:w="992" w:type="dxa"/>
            <w:tcBorders/>
          </w:tcPr>
          <w:p>
            <w:pPr>
              <w:pStyle w:val="TableBody"/>
              <w:keepNext w:val="true"/>
              <w:keepLines/>
              <w:spacing w:before="20" w:after="20"/>
              <w:jc w:val="end"/>
              <w:rPr>
                <w:sz w:val="18"/>
              </w:rPr>
            </w:pPr>
            <w:r>
              <w:rPr>
                <w:sz w:val="18"/>
              </w:rPr>
              <w:t>105.1</w:t>
            </w:r>
          </w:p>
        </w:tc>
        <w:tc>
          <w:tcPr>
            <w:tcW w:w="992" w:type="dxa"/>
            <w:gridSpan w:val="2"/>
            <w:tcBorders/>
          </w:tcPr>
          <w:p>
            <w:pPr>
              <w:pStyle w:val="TableBody"/>
              <w:keepNext w:val="true"/>
              <w:keepLines/>
              <w:spacing w:before="20" w:after="20"/>
              <w:jc w:val="end"/>
              <w:rPr>
                <w:sz w:val="18"/>
              </w:rPr>
            </w:pPr>
            <w:r>
              <w:rPr>
                <w:sz w:val="18"/>
              </w:rPr>
              <w:t>138.7</w:t>
            </w:r>
          </w:p>
        </w:tc>
        <w:tc>
          <w:tcPr>
            <w:tcW w:w="1135" w:type="dxa"/>
            <w:gridSpan w:val="2"/>
            <w:tcBorders/>
          </w:tcPr>
          <w:p>
            <w:pPr>
              <w:pStyle w:val="TableBody"/>
              <w:keepNext w:val="true"/>
              <w:keepLines/>
              <w:spacing w:before="20" w:after="20"/>
              <w:jc w:val="end"/>
              <w:rPr>
                <w:sz w:val="18"/>
              </w:rPr>
            </w:pPr>
            <w:r>
              <w:rPr>
                <w:sz w:val="18"/>
              </w:rPr>
              <w:t>55.4</w:t>
            </w:r>
          </w:p>
        </w:tc>
        <w:tc>
          <w:tcPr>
            <w:tcW w:w="850" w:type="dxa"/>
            <w:gridSpan w:val="2"/>
            <w:tcBorders/>
          </w:tcPr>
          <w:p>
            <w:pPr>
              <w:pStyle w:val="TableBody"/>
              <w:keepNext w:val="true"/>
              <w:keepLines/>
              <w:spacing w:before="20" w:after="20"/>
              <w:jc w:val="end"/>
              <w:rPr>
                <w:sz w:val="18"/>
              </w:rPr>
            </w:pPr>
            <w:r>
              <w:rPr>
                <w:sz w:val="18"/>
              </w:rPr>
              <w:t>53.7</w:t>
            </w:r>
          </w:p>
        </w:tc>
        <w:tc>
          <w:tcPr>
            <w:tcW w:w="739" w:type="dxa"/>
            <w:tcBorders>
              <w:end w:val="single" w:sz="6" w:space="0" w:color="000000"/>
            </w:tcBorders>
          </w:tcPr>
          <w:p>
            <w:pPr>
              <w:pStyle w:val="TableBody"/>
              <w:keepNext w:val="true"/>
              <w:keepLines/>
              <w:spacing w:before="20" w:after="20"/>
              <w:jc w:val="end"/>
              <w:rPr>
                <w:sz w:val="18"/>
              </w:rPr>
            </w:pPr>
            <w:r>
              <w:rPr>
                <w:sz w:val="18"/>
              </w:rPr>
              <w:t>352.9</w:t>
            </w:r>
          </w:p>
        </w:tc>
      </w:tr>
      <w:tr>
        <w:trPr/>
        <w:tc>
          <w:tcPr>
            <w:tcW w:w="1624" w:type="dxa"/>
            <w:tcBorders>
              <w:start w:val="single" w:sz="6" w:space="0" w:color="000000"/>
            </w:tcBorders>
          </w:tcPr>
          <w:p>
            <w:pPr>
              <w:pStyle w:val="TableBody"/>
              <w:keepNext w:val="true"/>
              <w:keepLines/>
              <w:spacing w:before="20" w:after="20"/>
              <w:rPr>
                <w:sz w:val="18"/>
              </w:rPr>
            </w:pPr>
            <w:r>
              <w:rPr>
                <w:sz w:val="18"/>
              </w:rPr>
              <w:t>2004</w:t>
            </w:r>
          </w:p>
        </w:tc>
        <w:tc>
          <w:tcPr>
            <w:tcW w:w="992" w:type="dxa"/>
            <w:tcBorders/>
          </w:tcPr>
          <w:p>
            <w:pPr>
              <w:pStyle w:val="TableBody"/>
              <w:keepNext w:val="true"/>
              <w:keepLines/>
              <w:spacing w:before="20" w:after="20"/>
              <w:jc w:val="end"/>
              <w:rPr>
                <w:sz w:val="18"/>
              </w:rPr>
            </w:pPr>
            <w:r>
              <w:rPr>
                <w:sz w:val="18"/>
              </w:rPr>
              <w:t>111.6</w:t>
            </w:r>
          </w:p>
        </w:tc>
        <w:tc>
          <w:tcPr>
            <w:tcW w:w="992" w:type="dxa"/>
            <w:gridSpan w:val="2"/>
            <w:tcBorders/>
          </w:tcPr>
          <w:p>
            <w:pPr>
              <w:pStyle w:val="TableBody"/>
              <w:keepNext w:val="true"/>
              <w:keepLines/>
              <w:spacing w:before="20" w:after="20"/>
              <w:jc w:val="end"/>
              <w:rPr>
                <w:sz w:val="18"/>
              </w:rPr>
            </w:pPr>
            <w:r>
              <w:rPr>
                <w:sz w:val="18"/>
              </w:rPr>
              <w:t>142.3</w:t>
            </w:r>
          </w:p>
        </w:tc>
        <w:tc>
          <w:tcPr>
            <w:tcW w:w="1135" w:type="dxa"/>
            <w:gridSpan w:val="2"/>
            <w:tcBorders/>
          </w:tcPr>
          <w:p>
            <w:pPr>
              <w:pStyle w:val="TableBody"/>
              <w:keepNext w:val="true"/>
              <w:keepLines/>
              <w:spacing w:before="20" w:after="20"/>
              <w:jc w:val="end"/>
              <w:rPr>
                <w:sz w:val="18"/>
              </w:rPr>
            </w:pPr>
            <w:r>
              <w:rPr>
                <w:sz w:val="18"/>
              </w:rPr>
              <w:t>58.8</w:t>
            </w:r>
          </w:p>
        </w:tc>
        <w:tc>
          <w:tcPr>
            <w:tcW w:w="850" w:type="dxa"/>
            <w:gridSpan w:val="2"/>
            <w:tcBorders/>
          </w:tcPr>
          <w:p>
            <w:pPr>
              <w:pStyle w:val="TableBody"/>
              <w:keepNext w:val="true"/>
              <w:keepLines/>
              <w:spacing w:before="20" w:after="20"/>
              <w:jc w:val="end"/>
              <w:rPr>
                <w:sz w:val="18"/>
              </w:rPr>
            </w:pPr>
            <w:r>
              <w:rPr>
                <w:sz w:val="18"/>
              </w:rPr>
              <w:t>56.7</w:t>
            </w:r>
          </w:p>
        </w:tc>
        <w:tc>
          <w:tcPr>
            <w:tcW w:w="739" w:type="dxa"/>
            <w:tcBorders>
              <w:end w:val="single" w:sz="6" w:space="0" w:color="000000"/>
            </w:tcBorders>
          </w:tcPr>
          <w:p>
            <w:pPr>
              <w:pStyle w:val="TableBody"/>
              <w:keepNext w:val="true"/>
              <w:keepLines/>
              <w:spacing w:before="20" w:after="20"/>
              <w:jc w:val="end"/>
              <w:rPr>
                <w:sz w:val="18"/>
              </w:rPr>
            </w:pPr>
            <w:r>
              <w:rPr>
                <w:sz w:val="18"/>
              </w:rPr>
              <w:t>369.4</w:t>
            </w:r>
          </w:p>
        </w:tc>
      </w:tr>
      <w:tr>
        <w:trPr/>
        <w:tc>
          <w:tcPr>
            <w:tcW w:w="1624" w:type="dxa"/>
            <w:tcBorders>
              <w:start w:val="single" w:sz="6" w:space="0" w:color="000000"/>
            </w:tcBorders>
          </w:tcPr>
          <w:p>
            <w:pPr>
              <w:pStyle w:val="TableBody"/>
              <w:keepNext w:val="true"/>
              <w:keepLines/>
              <w:spacing w:before="20" w:after="20"/>
              <w:rPr>
                <w:sz w:val="18"/>
              </w:rPr>
            </w:pPr>
            <w:r>
              <w:rPr>
                <w:sz w:val="18"/>
              </w:rPr>
              <w:t>2005</w:t>
            </w:r>
          </w:p>
        </w:tc>
        <w:tc>
          <w:tcPr>
            <w:tcW w:w="992" w:type="dxa"/>
            <w:tcBorders/>
          </w:tcPr>
          <w:p>
            <w:pPr>
              <w:pStyle w:val="TableBody"/>
              <w:keepNext w:val="true"/>
              <w:keepLines/>
              <w:spacing w:before="20" w:after="20"/>
              <w:jc w:val="end"/>
              <w:rPr>
                <w:sz w:val="18"/>
              </w:rPr>
            </w:pPr>
            <w:r>
              <w:rPr>
                <w:sz w:val="18"/>
              </w:rPr>
              <w:t>117.0</w:t>
            </w:r>
          </w:p>
        </w:tc>
        <w:tc>
          <w:tcPr>
            <w:tcW w:w="992" w:type="dxa"/>
            <w:gridSpan w:val="2"/>
            <w:tcBorders/>
          </w:tcPr>
          <w:p>
            <w:pPr>
              <w:pStyle w:val="TableBody"/>
              <w:keepNext w:val="true"/>
              <w:keepLines/>
              <w:spacing w:before="20" w:after="20"/>
              <w:jc w:val="end"/>
              <w:rPr>
                <w:sz w:val="18"/>
              </w:rPr>
            </w:pPr>
            <w:r>
              <w:rPr>
                <w:sz w:val="18"/>
              </w:rPr>
              <w:t>149.0</w:t>
            </w:r>
          </w:p>
        </w:tc>
        <w:tc>
          <w:tcPr>
            <w:tcW w:w="1135" w:type="dxa"/>
            <w:gridSpan w:val="2"/>
            <w:tcBorders/>
          </w:tcPr>
          <w:p>
            <w:pPr>
              <w:pStyle w:val="TableBody"/>
              <w:keepNext w:val="true"/>
              <w:keepLines/>
              <w:spacing w:before="20" w:after="20"/>
              <w:jc w:val="end"/>
              <w:rPr>
                <w:sz w:val="18"/>
              </w:rPr>
            </w:pPr>
            <w:r>
              <w:rPr>
                <w:sz w:val="18"/>
              </w:rPr>
              <w:t>61.6</w:t>
            </w:r>
          </w:p>
        </w:tc>
        <w:tc>
          <w:tcPr>
            <w:tcW w:w="850" w:type="dxa"/>
            <w:gridSpan w:val="2"/>
            <w:tcBorders/>
          </w:tcPr>
          <w:p>
            <w:pPr>
              <w:pStyle w:val="TableBody"/>
              <w:keepNext w:val="true"/>
              <w:keepLines/>
              <w:spacing w:before="20" w:after="20"/>
              <w:jc w:val="end"/>
              <w:rPr>
                <w:sz w:val="18"/>
              </w:rPr>
            </w:pPr>
            <w:r>
              <w:rPr>
                <w:sz w:val="18"/>
              </w:rPr>
              <w:t>58.8</w:t>
            </w:r>
          </w:p>
        </w:tc>
        <w:tc>
          <w:tcPr>
            <w:tcW w:w="739" w:type="dxa"/>
            <w:tcBorders>
              <w:end w:val="single" w:sz="6" w:space="0" w:color="000000"/>
            </w:tcBorders>
          </w:tcPr>
          <w:p>
            <w:pPr>
              <w:pStyle w:val="TableBody"/>
              <w:keepNext w:val="true"/>
              <w:keepLines/>
              <w:spacing w:before="20" w:after="20"/>
              <w:jc w:val="end"/>
              <w:rPr>
                <w:sz w:val="18"/>
              </w:rPr>
            </w:pPr>
            <w:r>
              <w:rPr>
                <w:sz w:val="18"/>
              </w:rPr>
              <w:t>386.4</w:t>
            </w:r>
          </w:p>
        </w:tc>
      </w:tr>
      <w:tr>
        <w:trPr/>
        <w:tc>
          <w:tcPr>
            <w:tcW w:w="1624" w:type="dxa"/>
            <w:tcBorders>
              <w:start w:val="single" w:sz="6" w:space="0" w:color="000000"/>
            </w:tcBorders>
          </w:tcPr>
          <w:p>
            <w:pPr>
              <w:pStyle w:val="TableBody"/>
              <w:keepNext w:val="true"/>
              <w:keepLines/>
              <w:spacing w:before="20" w:after="20"/>
              <w:rPr>
                <w:sz w:val="18"/>
              </w:rPr>
            </w:pPr>
            <w:r>
              <w:rPr>
                <w:sz w:val="18"/>
              </w:rPr>
              <w:t>2006</w:t>
            </w:r>
          </w:p>
        </w:tc>
        <w:tc>
          <w:tcPr>
            <w:tcW w:w="992" w:type="dxa"/>
            <w:tcBorders/>
          </w:tcPr>
          <w:p>
            <w:pPr>
              <w:pStyle w:val="TableBody"/>
              <w:keepNext w:val="true"/>
              <w:keepLines/>
              <w:spacing w:before="20" w:after="20"/>
              <w:jc w:val="end"/>
              <w:rPr>
                <w:sz w:val="18"/>
              </w:rPr>
            </w:pPr>
            <w:r>
              <w:rPr>
                <w:sz w:val="18"/>
              </w:rPr>
              <w:t>122.9</w:t>
            </w:r>
          </w:p>
        </w:tc>
        <w:tc>
          <w:tcPr>
            <w:tcW w:w="992" w:type="dxa"/>
            <w:gridSpan w:val="2"/>
            <w:tcBorders/>
          </w:tcPr>
          <w:p>
            <w:pPr>
              <w:pStyle w:val="TableBody"/>
              <w:keepNext w:val="true"/>
              <w:keepLines/>
              <w:spacing w:before="20" w:after="20"/>
              <w:jc w:val="end"/>
              <w:rPr>
                <w:sz w:val="18"/>
              </w:rPr>
            </w:pPr>
            <w:r>
              <w:rPr>
                <w:sz w:val="18"/>
              </w:rPr>
              <w:t>158.7</w:t>
            </w:r>
          </w:p>
        </w:tc>
        <w:tc>
          <w:tcPr>
            <w:tcW w:w="1135" w:type="dxa"/>
            <w:gridSpan w:val="2"/>
            <w:tcBorders/>
          </w:tcPr>
          <w:p>
            <w:pPr>
              <w:pStyle w:val="TableBody"/>
              <w:keepNext w:val="true"/>
              <w:keepLines/>
              <w:spacing w:before="20" w:after="20"/>
              <w:jc w:val="end"/>
              <w:rPr>
                <w:sz w:val="18"/>
              </w:rPr>
            </w:pPr>
            <w:r>
              <w:rPr>
                <w:sz w:val="18"/>
              </w:rPr>
              <w:t>64.7</w:t>
            </w:r>
          </w:p>
        </w:tc>
        <w:tc>
          <w:tcPr>
            <w:tcW w:w="850" w:type="dxa"/>
            <w:gridSpan w:val="2"/>
            <w:tcBorders/>
          </w:tcPr>
          <w:p>
            <w:pPr>
              <w:pStyle w:val="TableBody"/>
              <w:keepNext w:val="true"/>
              <w:keepLines/>
              <w:spacing w:before="20" w:after="20"/>
              <w:jc w:val="end"/>
              <w:rPr>
                <w:sz w:val="18"/>
              </w:rPr>
            </w:pPr>
            <w:r>
              <w:rPr>
                <w:sz w:val="18"/>
              </w:rPr>
              <w:t>61.2</w:t>
            </w:r>
          </w:p>
        </w:tc>
        <w:tc>
          <w:tcPr>
            <w:tcW w:w="739" w:type="dxa"/>
            <w:tcBorders>
              <w:end w:val="single" w:sz="6" w:space="0" w:color="000000"/>
            </w:tcBorders>
          </w:tcPr>
          <w:p>
            <w:pPr>
              <w:pStyle w:val="TableBody"/>
              <w:keepNext w:val="true"/>
              <w:keepLines/>
              <w:spacing w:before="20" w:after="20"/>
              <w:jc w:val="end"/>
              <w:rPr>
                <w:sz w:val="18"/>
              </w:rPr>
            </w:pPr>
            <w:r>
              <w:rPr>
                <w:sz w:val="18"/>
              </w:rPr>
              <w:t>407.5</w:t>
            </w:r>
          </w:p>
        </w:tc>
      </w:tr>
      <w:tr>
        <w:trPr/>
        <w:tc>
          <w:tcPr>
            <w:tcW w:w="1624" w:type="dxa"/>
            <w:tcBorders>
              <w:start w:val="single" w:sz="6" w:space="0" w:color="000000"/>
            </w:tcBorders>
          </w:tcPr>
          <w:p>
            <w:pPr>
              <w:pStyle w:val="TableBody"/>
              <w:keepNext w:val="true"/>
              <w:keepLines/>
              <w:spacing w:before="20" w:after="20"/>
              <w:rPr>
                <w:sz w:val="18"/>
              </w:rPr>
            </w:pPr>
            <w:r>
              <w:rPr>
                <w:sz w:val="18"/>
              </w:rPr>
              <w:t>2007</w:t>
            </w:r>
          </w:p>
        </w:tc>
        <w:tc>
          <w:tcPr>
            <w:tcW w:w="992" w:type="dxa"/>
            <w:tcBorders/>
          </w:tcPr>
          <w:p>
            <w:pPr>
              <w:pStyle w:val="TableBody"/>
              <w:keepNext w:val="true"/>
              <w:keepLines/>
              <w:spacing w:before="20" w:after="20"/>
              <w:jc w:val="end"/>
              <w:rPr>
                <w:sz w:val="18"/>
              </w:rPr>
            </w:pPr>
            <w:r>
              <w:rPr>
                <w:sz w:val="18"/>
              </w:rPr>
              <w:t>128.6</w:t>
            </w:r>
          </w:p>
        </w:tc>
        <w:tc>
          <w:tcPr>
            <w:tcW w:w="992" w:type="dxa"/>
            <w:gridSpan w:val="2"/>
            <w:tcBorders/>
          </w:tcPr>
          <w:p>
            <w:pPr>
              <w:pStyle w:val="TableBody"/>
              <w:keepNext w:val="true"/>
              <w:keepLines/>
              <w:spacing w:before="20" w:after="20"/>
              <w:jc w:val="end"/>
              <w:rPr>
                <w:sz w:val="18"/>
              </w:rPr>
            </w:pPr>
            <w:r>
              <w:rPr>
                <w:sz w:val="18"/>
              </w:rPr>
              <w:t>165.7</w:t>
            </w:r>
          </w:p>
        </w:tc>
        <w:tc>
          <w:tcPr>
            <w:tcW w:w="1135" w:type="dxa"/>
            <w:gridSpan w:val="2"/>
            <w:tcBorders/>
          </w:tcPr>
          <w:p>
            <w:pPr>
              <w:pStyle w:val="TableBody"/>
              <w:keepNext w:val="true"/>
              <w:keepLines/>
              <w:spacing w:before="20" w:after="20"/>
              <w:jc w:val="end"/>
              <w:rPr>
                <w:sz w:val="18"/>
              </w:rPr>
            </w:pPr>
            <w:r>
              <w:rPr>
                <w:sz w:val="18"/>
              </w:rPr>
              <w:t>67.7</w:t>
            </w:r>
          </w:p>
        </w:tc>
        <w:tc>
          <w:tcPr>
            <w:tcW w:w="850" w:type="dxa"/>
            <w:gridSpan w:val="2"/>
            <w:tcBorders/>
          </w:tcPr>
          <w:p>
            <w:pPr>
              <w:pStyle w:val="TableBody"/>
              <w:keepNext w:val="true"/>
              <w:keepLines/>
              <w:spacing w:before="20" w:after="20"/>
              <w:jc w:val="end"/>
              <w:rPr>
                <w:sz w:val="18"/>
              </w:rPr>
            </w:pPr>
            <w:r>
              <w:rPr>
                <w:sz w:val="18"/>
              </w:rPr>
              <w:t>63.5</w:t>
            </w:r>
          </w:p>
        </w:tc>
        <w:tc>
          <w:tcPr>
            <w:tcW w:w="739" w:type="dxa"/>
            <w:tcBorders>
              <w:end w:val="single" w:sz="6" w:space="0" w:color="000000"/>
            </w:tcBorders>
          </w:tcPr>
          <w:p>
            <w:pPr>
              <w:pStyle w:val="TableBody"/>
              <w:keepNext w:val="true"/>
              <w:keepLines/>
              <w:spacing w:before="20" w:after="20"/>
              <w:jc w:val="end"/>
              <w:rPr>
                <w:sz w:val="18"/>
              </w:rPr>
            </w:pPr>
            <w:r>
              <w:rPr>
                <w:sz w:val="18"/>
              </w:rPr>
              <w:t>425.5</w:t>
            </w:r>
          </w:p>
        </w:tc>
      </w:tr>
      <w:tr>
        <w:trPr/>
        <w:tc>
          <w:tcPr>
            <w:tcW w:w="1624" w:type="dxa"/>
            <w:tcBorders>
              <w:start w:val="single" w:sz="6" w:space="0" w:color="000000"/>
            </w:tcBorders>
          </w:tcPr>
          <w:p>
            <w:pPr>
              <w:pStyle w:val="TableBody"/>
              <w:keepNext w:val="true"/>
              <w:keepLines/>
              <w:spacing w:before="20" w:after="20"/>
              <w:rPr>
                <w:sz w:val="18"/>
              </w:rPr>
            </w:pPr>
            <w:r>
              <w:rPr>
                <w:sz w:val="18"/>
              </w:rPr>
              <w:t>2008</w:t>
            </w:r>
          </w:p>
        </w:tc>
        <w:tc>
          <w:tcPr>
            <w:tcW w:w="992" w:type="dxa"/>
            <w:tcBorders/>
          </w:tcPr>
          <w:p>
            <w:pPr>
              <w:pStyle w:val="TableBody"/>
              <w:keepNext w:val="true"/>
              <w:keepLines/>
              <w:spacing w:before="20" w:after="20"/>
              <w:jc w:val="end"/>
              <w:rPr>
                <w:sz w:val="18"/>
              </w:rPr>
            </w:pPr>
            <w:r>
              <w:rPr>
                <w:sz w:val="18"/>
              </w:rPr>
              <w:t>134.8</w:t>
            </w:r>
          </w:p>
        </w:tc>
        <w:tc>
          <w:tcPr>
            <w:tcW w:w="992" w:type="dxa"/>
            <w:gridSpan w:val="2"/>
            <w:tcBorders/>
          </w:tcPr>
          <w:p>
            <w:pPr>
              <w:pStyle w:val="TableBody"/>
              <w:keepNext w:val="true"/>
              <w:keepLines/>
              <w:spacing w:before="20" w:after="20"/>
              <w:jc w:val="end"/>
              <w:rPr>
                <w:sz w:val="18"/>
              </w:rPr>
            </w:pPr>
            <w:r>
              <w:rPr>
                <w:sz w:val="18"/>
              </w:rPr>
              <w:t>173.3</w:t>
            </w:r>
          </w:p>
        </w:tc>
        <w:tc>
          <w:tcPr>
            <w:tcW w:w="1135" w:type="dxa"/>
            <w:gridSpan w:val="2"/>
            <w:tcBorders/>
          </w:tcPr>
          <w:p>
            <w:pPr>
              <w:pStyle w:val="TableBody"/>
              <w:keepNext w:val="true"/>
              <w:keepLines/>
              <w:spacing w:before="20" w:after="20"/>
              <w:jc w:val="end"/>
              <w:rPr>
                <w:sz w:val="18"/>
              </w:rPr>
            </w:pPr>
            <w:r>
              <w:rPr>
                <w:sz w:val="18"/>
              </w:rPr>
              <w:t>70.7</w:t>
            </w:r>
          </w:p>
        </w:tc>
        <w:tc>
          <w:tcPr>
            <w:tcW w:w="850" w:type="dxa"/>
            <w:gridSpan w:val="2"/>
            <w:tcBorders/>
          </w:tcPr>
          <w:p>
            <w:pPr>
              <w:pStyle w:val="TableBody"/>
              <w:keepNext w:val="true"/>
              <w:keepLines/>
              <w:spacing w:before="20" w:after="20"/>
              <w:jc w:val="end"/>
              <w:rPr>
                <w:sz w:val="18"/>
              </w:rPr>
            </w:pPr>
            <w:r>
              <w:rPr>
                <w:sz w:val="18"/>
              </w:rPr>
              <w:t>66.2</w:t>
            </w:r>
          </w:p>
        </w:tc>
        <w:tc>
          <w:tcPr>
            <w:tcW w:w="739" w:type="dxa"/>
            <w:tcBorders>
              <w:end w:val="single" w:sz="6" w:space="0" w:color="000000"/>
            </w:tcBorders>
          </w:tcPr>
          <w:p>
            <w:pPr>
              <w:pStyle w:val="TableBody"/>
              <w:keepNext w:val="true"/>
              <w:keepLines/>
              <w:spacing w:before="20" w:after="20"/>
              <w:jc w:val="end"/>
              <w:rPr>
                <w:sz w:val="18"/>
              </w:rPr>
            </w:pPr>
            <w:r>
              <w:rPr>
                <w:sz w:val="18"/>
              </w:rPr>
              <w:t>444.9</w:t>
            </w:r>
          </w:p>
        </w:tc>
      </w:tr>
      <w:tr>
        <w:trPr/>
        <w:tc>
          <w:tcPr>
            <w:tcW w:w="1624" w:type="dxa"/>
            <w:tcBorders>
              <w:start w:val="single" w:sz="6" w:space="0" w:color="000000"/>
            </w:tcBorders>
          </w:tcPr>
          <w:p>
            <w:pPr>
              <w:pStyle w:val="TableBody"/>
              <w:keepNext w:val="true"/>
              <w:keepLines/>
              <w:spacing w:before="20" w:after="20"/>
              <w:rPr>
                <w:sz w:val="18"/>
              </w:rPr>
            </w:pPr>
            <w:r>
              <w:rPr>
                <w:sz w:val="18"/>
              </w:rPr>
              <w:t>2009</w:t>
            </w:r>
          </w:p>
        </w:tc>
        <w:tc>
          <w:tcPr>
            <w:tcW w:w="992" w:type="dxa"/>
            <w:tcBorders/>
          </w:tcPr>
          <w:p>
            <w:pPr>
              <w:pStyle w:val="TableBody"/>
              <w:keepNext w:val="true"/>
              <w:keepLines/>
              <w:spacing w:before="20" w:after="20"/>
              <w:jc w:val="end"/>
              <w:rPr>
                <w:sz w:val="18"/>
              </w:rPr>
            </w:pPr>
            <w:r>
              <w:rPr>
                <w:sz w:val="18"/>
              </w:rPr>
              <w:t>141.5</w:t>
            </w:r>
          </w:p>
        </w:tc>
        <w:tc>
          <w:tcPr>
            <w:tcW w:w="992" w:type="dxa"/>
            <w:gridSpan w:val="2"/>
            <w:tcBorders/>
          </w:tcPr>
          <w:p>
            <w:pPr>
              <w:pStyle w:val="TableBody"/>
              <w:keepNext w:val="true"/>
              <w:keepLines/>
              <w:spacing w:before="20" w:after="20"/>
              <w:jc w:val="end"/>
              <w:rPr>
                <w:sz w:val="18"/>
              </w:rPr>
            </w:pPr>
            <w:r>
              <w:rPr>
                <w:sz w:val="18"/>
              </w:rPr>
              <w:t>179.8</w:t>
            </w:r>
          </w:p>
        </w:tc>
        <w:tc>
          <w:tcPr>
            <w:tcW w:w="1135" w:type="dxa"/>
            <w:gridSpan w:val="2"/>
            <w:tcBorders/>
          </w:tcPr>
          <w:p>
            <w:pPr>
              <w:pStyle w:val="TableBody"/>
              <w:keepNext w:val="true"/>
              <w:keepLines/>
              <w:spacing w:before="20" w:after="20"/>
              <w:jc w:val="end"/>
              <w:rPr>
                <w:sz w:val="18"/>
              </w:rPr>
            </w:pPr>
            <w:r>
              <w:rPr>
                <w:sz w:val="18"/>
              </w:rPr>
              <w:t>74.3</w:t>
            </w:r>
          </w:p>
        </w:tc>
        <w:tc>
          <w:tcPr>
            <w:tcW w:w="850" w:type="dxa"/>
            <w:gridSpan w:val="2"/>
            <w:tcBorders/>
          </w:tcPr>
          <w:p>
            <w:pPr>
              <w:pStyle w:val="TableBody"/>
              <w:keepNext w:val="true"/>
              <w:keepLines/>
              <w:spacing w:before="20" w:after="20"/>
              <w:jc w:val="end"/>
              <w:rPr>
                <w:sz w:val="18"/>
              </w:rPr>
            </w:pPr>
            <w:r>
              <w:rPr>
                <w:sz w:val="18"/>
              </w:rPr>
              <w:t>68.9</w:t>
            </w:r>
          </w:p>
        </w:tc>
        <w:tc>
          <w:tcPr>
            <w:tcW w:w="739" w:type="dxa"/>
            <w:tcBorders>
              <w:end w:val="single" w:sz="6" w:space="0" w:color="000000"/>
            </w:tcBorders>
          </w:tcPr>
          <w:p>
            <w:pPr>
              <w:pStyle w:val="TableBody"/>
              <w:keepNext w:val="true"/>
              <w:keepLines/>
              <w:spacing w:before="20" w:after="20"/>
              <w:jc w:val="end"/>
              <w:rPr>
                <w:sz w:val="18"/>
              </w:rPr>
            </w:pPr>
            <w:r>
              <w:rPr>
                <w:sz w:val="18"/>
              </w:rPr>
              <w:t>464.5</w:t>
            </w:r>
          </w:p>
        </w:tc>
      </w:tr>
      <w:tr>
        <w:trPr/>
        <w:tc>
          <w:tcPr>
            <w:tcW w:w="1624" w:type="dxa"/>
            <w:tcBorders>
              <w:start w:val="single" w:sz="6" w:space="0" w:color="000000"/>
              <w:bottom w:val="single" w:sz="6" w:space="0" w:color="000000"/>
            </w:tcBorders>
          </w:tcPr>
          <w:p>
            <w:pPr>
              <w:pStyle w:val="TableBody"/>
              <w:keepNext w:val="true"/>
              <w:keepLines/>
              <w:spacing w:before="20" w:after="20"/>
              <w:rPr/>
            </w:pPr>
            <w:r>
              <w:rPr>
                <w:i/>
                <w:sz w:val="18"/>
              </w:rPr>
              <w:t>10 Year</w:t>
            </w:r>
            <w:ins w:id="42" w:author="HGarratt" w:date="2000-04-04T13:19:00Z">
              <w:r>
                <w:rPr>
                  <w:i/>
                  <w:sz w:val="18"/>
                </w:rPr>
                <w:t xml:space="preserve"> </w:t>
              </w:r>
            </w:ins>
            <w:del w:id="43" w:author="HGarratt" w:date="2000-04-04T13:19:00Z">
              <w:r>
                <w:rPr>
                  <w:i/>
                  <w:sz w:val="18"/>
                </w:rPr>
                <w:delText xml:space="preserve"> </w:delText>
                <w:br/>
              </w:r>
            </w:del>
            <w:r>
              <w:rPr>
                <w:i/>
                <w:sz w:val="18"/>
              </w:rPr>
              <w:t>CAGR (%)</w:t>
            </w:r>
          </w:p>
        </w:tc>
        <w:tc>
          <w:tcPr>
            <w:tcW w:w="992" w:type="dxa"/>
            <w:tcBorders>
              <w:bottom w:val="single" w:sz="6" w:space="0" w:color="000000"/>
            </w:tcBorders>
          </w:tcPr>
          <w:p>
            <w:pPr>
              <w:pStyle w:val="TableBody"/>
              <w:keepNext w:val="true"/>
              <w:keepLines/>
              <w:spacing w:before="20" w:after="20"/>
              <w:jc w:val="end"/>
              <w:rPr>
                <w:i/>
                <w:i/>
                <w:sz w:val="18"/>
              </w:rPr>
            </w:pPr>
            <w:r>
              <w:rPr>
                <w:i/>
                <w:sz w:val="18"/>
              </w:rPr>
              <w:t>5.7</w:t>
            </w:r>
          </w:p>
        </w:tc>
        <w:tc>
          <w:tcPr>
            <w:tcW w:w="992" w:type="dxa"/>
            <w:gridSpan w:val="2"/>
            <w:tcBorders>
              <w:bottom w:val="single" w:sz="6" w:space="0" w:color="000000"/>
            </w:tcBorders>
          </w:tcPr>
          <w:p>
            <w:pPr>
              <w:pStyle w:val="TableBody"/>
              <w:keepNext w:val="true"/>
              <w:keepLines/>
              <w:spacing w:before="20" w:after="20"/>
              <w:jc w:val="end"/>
              <w:rPr>
                <w:i/>
                <w:i/>
                <w:sz w:val="18"/>
              </w:rPr>
            </w:pPr>
            <w:r>
              <w:rPr>
                <w:i/>
                <w:sz w:val="18"/>
              </w:rPr>
              <w:t>3.84</w:t>
            </w:r>
          </w:p>
        </w:tc>
        <w:tc>
          <w:tcPr>
            <w:tcW w:w="1135" w:type="dxa"/>
            <w:gridSpan w:val="2"/>
            <w:tcBorders>
              <w:bottom w:val="single" w:sz="6" w:space="0" w:color="000000"/>
            </w:tcBorders>
          </w:tcPr>
          <w:p>
            <w:pPr>
              <w:pStyle w:val="TableBody"/>
              <w:keepNext w:val="true"/>
              <w:keepLines/>
              <w:spacing w:before="20" w:after="20"/>
              <w:jc w:val="end"/>
              <w:rPr>
                <w:i/>
                <w:i/>
                <w:sz w:val="18"/>
              </w:rPr>
            </w:pPr>
            <w:r>
              <w:rPr>
                <w:i/>
                <w:sz w:val="18"/>
              </w:rPr>
              <w:t>5.49</w:t>
            </w:r>
          </w:p>
        </w:tc>
        <w:tc>
          <w:tcPr>
            <w:tcW w:w="850" w:type="dxa"/>
            <w:gridSpan w:val="2"/>
            <w:tcBorders>
              <w:bottom w:val="single" w:sz="6" w:space="0" w:color="000000"/>
            </w:tcBorders>
          </w:tcPr>
          <w:p>
            <w:pPr>
              <w:pStyle w:val="TableBody"/>
              <w:keepNext w:val="true"/>
              <w:keepLines/>
              <w:spacing w:before="20" w:after="20"/>
              <w:jc w:val="end"/>
              <w:rPr>
                <w:i/>
                <w:i/>
                <w:sz w:val="18"/>
              </w:rPr>
            </w:pPr>
            <w:r>
              <w:rPr>
                <w:i/>
                <w:sz w:val="18"/>
              </w:rPr>
              <w:t>4.88</w:t>
            </w:r>
          </w:p>
        </w:tc>
        <w:tc>
          <w:tcPr>
            <w:tcW w:w="739" w:type="dxa"/>
            <w:tcBorders>
              <w:bottom w:val="single" w:sz="6" w:space="0" w:color="000000"/>
              <w:end w:val="single" w:sz="6" w:space="0" w:color="000000"/>
            </w:tcBorders>
          </w:tcPr>
          <w:p>
            <w:pPr>
              <w:pStyle w:val="TableBody"/>
              <w:keepNext w:val="true"/>
              <w:keepLines/>
              <w:spacing w:before="20" w:after="20"/>
              <w:jc w:val="end"/>
              <w:rPr>
                <w:i/>
                <w:i/>
                <w:sz w:val="18"/>
              </w:rPr>
            </w:pPr>
            <w:r>
              <w:rPr>
                <w:i/>
                <w:sz w:val="18"/>
              </w:rPr>
              <w:t>4.79</w:t>
            </w:r>
          </w:p>
        </w:tc>
      </w:tr>
    </w:tbl>
    <w:p>
      <w:pPr>
        <w:pStyle w:val="TableBody"/>
        <w:keepNext w:val="true"/>
        <w:keepLines/>
        <w:spacing w:before="120" w:after="120"/>
        <w:rPr>
          <w:sz w:val="14"/>
        </w:rPr>
      </w:pPr>
      <w:r>
        <w:rPr>
          <w:sz w:val="14"/>
        </w:rPr>
        <w:t>Source:  Eletrobrás</w:t>
      </w:r>
    </w:p>
    <w:p>
      <w:pPr>
        <w:pStyle w:val="Normal"/>
        <w:spacing w:before="220" w:after="220"/>
        <w:rPr/>
      </w:pPr>
      <w:r>
        <w:rPr/>
        <w:t>Demand growth in Brazil in the short- and medium-terms is expected to be particularly strong, driven by a number of important factors, which include:</w:t>
      </w:r>
    </w:p>
    <w:p>
      <w:pPr>
        <w:pStyle w:val="Bmed1st1"/>
        <w:numPr>
          <w:ilvl w:val="0"/>
          <w:numId w:val="27"/>
        </w:numPr>
        <w:spacing w:lineRule="auto" w:line="300"/>
        <w:ind w:hanging="357" w:start="357" w:end="0"/>
        <w:rPr/>
      </w:pPr>
      <w:r>
        <w:rPr/>
        <w:t xml:space="preserve">Accelerating GDP growth as the country recovers from the economic slowdown caused by the emerging market crisis and the devaluation of the </w:t>
      </w:r>
      <w:del w:id="44" w:author="SVC_ParkStreet" w:date="2000-04-05T01:25:00Z">
        <w:r>
          <w:rPr/>
          <w:delText>r</w:delText>
        </w:r>
      </w:del>
      <w:ins w:id="45" w:author="SVC_ParkStreet" w:date="2000-04-05T01:25:00Z">
        <w:r>
          <w:rPr/>
          <w:t>R</w:t>
        </w:r>
      </w:ins>
      <w:r>
        <w:rPr/>
        <w:t>eal;</w:t>
      </w:r>
    </w:p>
    <w:p>
      <w:pPr>
        <w:pStyle w:val="Bmed1st1"/>
        <w:numPr>
          <w:ilvl w:val="0"/>
          <w:numId w:val="27"/>
        </w:numPr>
        <w:spacing w:lineRule="auto" w:line="300" w:before="0" w:after="120"/>
        <w:ind w:hanging="357" w:start="357" w:end="0"/>
        <w:rPr/>
      </w:pPr>
      <w:r>
        <w:rPr/>
        <w:t>Expansion of industrial capacity as a result of renewed access to capital for Brazilian companies and continuing inward investments by foreign multinationals;</w:t>
      </w:r>
    </w:p>
    <w:p>
      <w:pPr>
        <w:pStyle w:val="Bmed1st1"/>
        <w:numPr>
          <w:ilvl w:val="0"/>
          <w:numId w:val="27"/>
        </w:numPr>
        <w:spacing w:lineRule="auto" w:line="300"/>
        <w:ind w:hanging="357" w:start="357" w:end="0"/>
        <w:rPr/>
      </w:pPr>
      <w:r>
        <w:rPr/>
        <w:t>Socio-demographic developments such as population growth, household formation and purchases of domestic electrical goods, with the latter in particular, expected to be boosted by the renewed availability of credit at reasonable interest rates; and</w:t>
      </w:r>
    </w:p>
    <w:p>
      <w:pPr>
        <w:pStyle w:val="Bmed1st1"/>
        <w:numPr>
          <w:ilvl w:val="0"/>
          <w:numId w:val="27"/>
        </w:numPr>
        <w:ind w:hanging="0" w:start="0"/>
        <w:rPr/>
      </w:pPr>
      <w:r>
        <w:rPr/>
        <w:t>Continuing connection of new customers, especially in rural areas.</w:t>
      </w:r>
    </w:p>
    <w:p>
      <w:pPr>
        <w:pStyle w:val="Normal"/>
        <w:rPr/>
      </w:pPr>
      <w:r>
        <w:rPr/>
        <w:t xml:space="preserve">The Southeastern region is by far the largest, albeit the slowest growing, region in Brazil.  This is due to the region’s heavily industrialized and developed areas.  Elektro’s concession area, while geographically located in the Southeastern region, is demographically much more similar to the Southern region and is experiencing substantially higher growth rates than the Southeastern region.  In 1999 for example, a year of considerable economic volatility and slowdown in Brazil, demand in the Elektro concession area grew by </w:t>
      </w:r>
      <w:ins w:id="46" w:author="kpovall" w:date="2000-04-04T04:00:00Z">
        <w:del w:id="47" w:author="HGarratt" w:date="2000-04-04T13:22:00Z">
          <w:r>
            <w:rPr/>
            <w:delText>5.8</w:delText>
          </w:r>
        </w:del>
      </w:ins>
      <w:ins w:id="48" w:author="HGarratt" w:date="2000-04-04T13:22:00Z">
        <w:r>
          <w:rPr/>
          <w:t>4.8</w:t>
        </w:r>
      </w:ins>
      <w:ins w:id="49" w:author="kpovall" w:date="2000-04-04T04:00:00Z">
        <w:r>
          <w:rPr/>
          <w:t>%</w:t>
        </w:r>
      </w:ins>
      <w:ins w:id="50" w:author="HGarratt" w:date="2000-04-04T13:23:00Z">
        <w:r>
          <w:rPr/>
          <w:t xml:space="preserve"> (not including an additional 1% for </w:t>
        </w:r>
      </w:ins>
      <w:ins w:id="51" w:author="HGarratt" w:date="2000-04-04T13:23:00Z">
        <w:del w:id="52" w:author="SVC_ParkStreet" w:date="2000-04-05T01:28:00Z">
          <w:r>
            <w:rPr/>
            <w:delText>unbilled</w:delText>
          </w:r>
        </w:del>
      </w:ins>
      <w:ins w:id="53" w:author="SVC_ParkStreet" w:date="2000-04-05T01:28:00Z">
        <w:r>
          <w:rPr/>
          <w:t>uninvoiced</w:t>
        </w:r>
      </w:ins>
      <w:ins w:id="54" w:author="HGarratt" w:date="2000-04-04T13:23:00Z">
        <w:r>
          <w:rPr/>
          <w:t xml:space="preserve"> sales)</w:t>
        </w:r>
      </w:ins>
      <w:del w:id="55" w:author="kpovall" w:date="2000-04-04T04:00:00Z">
        <w:r>
          <w:rPr>
            <w:b/>
          </w:rPr>
          <w:delText>[  ]</w:delText>
        </w:r>
      </w:del>
      <w:del w:id="56" w:author="kpovall" w:date="2000-04-04T04:00:00Z">
        <w:r>
          <w:rPr/>
          <w:delText>%</w:delText>
        </w:r>
      </w:del>
      <w:r>
        <w:rPr/>
        <w:t xml:space="preserve">, versus a growth of </w:t>
      </w:r>
      <w:del w:id="57" w:author="SVC_ParkStreet" w:date="2000-04-05T01:26:00Z">
        <w:r>
          <w:rPr>
            <w:b/>
          </w:rPr>
          <w:delText>[</w:delText>
        </w:r>
      </w:del>
      <w:ins w:id="58" w:author="kpovall" w:date="2000-04-04T04:02:00Z">
        <w:r>
          <w:rPr>
            <w:b/>
          </w:rPr>
          <w:t>1.7</w:t>
        </w:r>
      </w:ins>
      <w:del w:id="59" w:author="kpovall" w:date="2000-04-04T04:02:00Z">
        <w:r>
          <w:rPr>
            <w:b/>
          </w:rPr>
          <w:delText xml:space="preserve">   </w:delText>
        </w:r>
      </w:del>
      <w:del w:id="60" w:author="SVC_ParkStreet" w:date="2000-04-05T01:26:00Z">
        <w:r>
          <w:rPr>
            <w:b/>
          </w:rPr>
          <w:delText>]</w:delText>
        </w:r>
      </w:del>
      <w:r>
        <w:rPr/>
        <w:t xml:space="preserve">% in the </w:t>
      </w:r>
      <w:del w:id="61" w:author="kpovall" w:date="2000-04-04T04:31:00Z">
        <w:r>
          <w:rPr/>
          <w:delText xml:space="preserve">Metropolitana </w:delText>
        </w:r>
      </w:del>
      <w:ins w:id="62" w:author="kpovall" w:date="2000-04-04T04:31:00Z">
        <w:r>
          <w:rPr/>
          <w:t xml:space="preserve">CPFL </w:t>
        </w:r>
      </w:ins>
      <w:r>
        <w:rPr/>
        <w:t xml:space="preserve">area, </w:t>
      </w:r>
      <w:del w:id="63" w:author="kpovall" w:date="2000-04-04T04:31:00Z">
        <w:r>
          <w:rPr>
            <w:b/>
          </w:rPr>
          <w:delText xml:space="preserve">[   </w:delText>
        </w:r>
      </w:del>
      <w:ins w:id="64" w:author="kpovall" w:date="2000-04-04T04:31:00Z">
        <w:del w:id="65" w:author="SVC_ParkStreet" w:date="2000-04-05T01:26:00Z">
          <w:r>
            <w:rPr>
              <w:b/>
            </w:rPr>
            <w:delText>[</w:delText>
          </w:r>
        </w:del>
      </w:ins>
      <w:ins w:id="66" w:author="kpovall" w:date="2000-04-04T04:31:00Z">
        <w:r>
          <w:rPr>
            <w:b/>
          </w:rPr>
          <w:t>-7.4</w:t>
        </w:r>
      </w:ins>
      <w:del w:id="67" w:author="SVC_ParkStreet" w:date="2000-04-05T01:26:00Z">
        <w:r>
          <w:rPr>
            <w:b/>
          </w:rPr>
          <w:delText>]</w:delText>
        </w:r>
      </w:del>
      <w:r>
        <w:rPr/>
        <w:t xml:space="preserve">% in the </w:t>
      </w:r>
      <w:del w:id="68" w:author="ihussain" w:date="2000-04-04T18:28:00Z">
        <w:r>
          <w:rPr/>
          <w:delText>Bandera</w:delText>
        </w:r>
      </w:del>
      <w:del w:id="69" w:author="HGarratt" w:date="2000-04-04T13:22:00Z">
        <w:r>
          <w:rPr/>
          <w:delText>i</w:delText>
        </w:r>
      </w:del>
      <w:del w:id="70" w:author="ihussain" w:date="2000-04-04T18:28:00Z">
        <w:r>
          <w:rPr/>
          <w:delText>nte</w:delText>
        </w:r>
      </w:del>
      <w:del w:id="71" w:author="HGarratt" w:date="2000-04-04T13:22:00Z">
        <w:r>
          <w:rPr/>
          <w:delText>s</w:delText>
        </w:r>
      </w:del>
      <w:del w:id="72" w:author="ihussain" w:date="2000-04-04T18:28:00Z">
        <w:r>
          <w:rPr/>
          <w:delText xml:space="preserve"> </w:delText>
        </w:r>
      </w:del>
      <w:ins w:id="73" w:author="ihussain" w:date="2000-04-04T18:28:00Z">
        <w:r>
          <w:rPr/>
          <w:t xml:space="preserve">Bandeirante </w:t>
        </w:r>
      </w:ins>
      <w:r>
        <w:rPr/>
        <w:t xml:space="preserve">area and </w:t>
      </w:r>
      <w:del w:id="74" w:author="SVC_ParkStreet" w:date="2000-04-05T01:26:00Z">
        <w:r>
          <w:rPr>
            <w:b/>
          </w:rPr>
          <w:delText>[</w:delText>
        </w:r>
      </w:del>
      <w:del w:id="75" w:author="kpovall" w:date="2000-04-04T04:31:00Z">
        <w:r>
          <w:rPr>
            <w:b/>
          </w:rPr>
          <w:delText xml:space="preserve">   </w:delText>
        </w:r>
      </w:del>
      <w:ins w:id="76" w:author="kpovall" w:date="2000-04-04T04:31:00Z">
        <w:r>
          <w:rPr>
            <w:b/>
          </w:rPr>
          <w:t>0.6</w:t>
        </w:r>
      </w:ins>
      <w:del w:id="77" w:author="SVC_ParkStreet" w:date="2000-04-05T01:26:00Z">
        <w:r>
          <w:rPr>
            <w:b/>
          </w:rPr>
          <w:delText>]</w:delText>
        </w:r>
      </w:del>
      <w:r>
        <w:rPr/>
        <w:t xml:space="preserve">% in the </w:t>
      </w:r>
      <w:del w:id="78" w:author="kpovall" w:date="2000-04-04T04:31:00Z">
        <w:r>
          <w:rPr/>
          <w:delText xml:space="preserve">Light </w:delText>
        </w:r>
      </w:del>
      <w:ins w:id="79" w:author="kpovall" w:date="2000-04-04T04:31:00Z">
        <w:r>
          <w:rPr/>
          <w:t xml:space="preserve">ELMA </w:t>
        </w:r>
      </w:ins>
      <w:r>
        <w:rPr/>
        <w:t xml:space="preserve">concession area. </w:t>
      </w:r>
      <w:del w:id="80" w:author="SVC_ParkStreet" w:date="2000-04-05T01:28:00Z">
        <w:r>
          <w:rPr/>
          <w:delText xml:space="preserve"> </w:delText>
        </w:r>
      </w:del>
      <w:ins w:id="81" w:author="kpovall" w:date="2000-04-04T04:31:00Z">
        <w:del w:id="82" w:author="SVC_ParkStreet" w:date="2000-04-05T01:28:00Z">
          <w:r>
            <w:rPr/>
            <w:delText>[There is an inconsistency in the way numbers are represented/ask</w:delText>
          </w:r>
        </w:del>
      </w:ins>
      <w:ins w:id="83" w:author="kpovall" w:date="2000-04-04T08:07:00Z">
        <w:del w:id="84" w:author="SVC_ParkStreet" w:date="2000-04-05T01:28:00Z">
          <w:r>
            <w:rPr/>
            <w:delText xml:space="preserve"> </w:delText>
          </w:r>
        </w:del>
      </w:ins>
      <w:ins w:id="85" w:author="kpovall" w:date="2000-04-04T04:32:00Z">
        <w:del w:id="86" w:author="SVC_ParkStreet" w:date="2000-04-05T01:28:00Z">
          <w:r>
            <w:rPr/>
            <w:delText xml:space="preserve">Ed or Clemens, invoiced vs delivered under this methodology Elektro’s growth in 98/99 would be only 4.8%.]  </w:delText>
          </w:r>
        </w:del>
      </w:ins>
      <w:r>
        <w:rPr/>
        <w:t>Moreover, Elektro’s wide geographic spread means that the company can expect to grow not only from the growth of its own customers but, also, from the ability to connect new customers in other concession areas as ANEEL decreases the limit for unregulated customers to 3 MW and as open-access regulations become more transparent.  The trend exhibited during 1999 is consistent with prior historical data and is expected to continue for the foreseeable future.</w:t>
      </w:r>
    </w:p>
    <w:p>
      <w:pPr>
        <w:pStyle w:val="BLKmed1st1"/>
        <w:rPr>
          <w:ins w:id="95" w:author="SVC_ParkStreet" w:date="2000-04-05T06:34:00Z"/>
        </w:rPr>
      </w:pPr>
      <w:r>
        <w:rPr/>
        <w:t>The State of São Paulo is the most developed and industrialized state in Brazil and represents approximately 33% of total electricity demand in Brazil.  The State of São Paulo has highly diverse and dynamic economic and demographic characteristics, which generate significant differences between the various regions and electric distribution service territories of the State.  These can be divided between the slower growing, more developed concession areas of Metropolitana (urban São Paulo) and Bandeirante</w:t>
      </w:r>
      <w:del w:id="87" w:author="HGarratt" w:date="2000-04-04T13:25:00Z">
        <w:r>
          <w:rPr/>
          <w:delText>s</w:delText>
        </w:r>
      </w:del>
      <w:r>
        <w:rPr/>
        <w:t xml:space="preserve"> (the industrialized regions of Alto de Tietê, Baixada Santista, Oeste and Vale de Paraiba, and the much faster growing and less developed concession areas of Elektro (the border regions of the State) and CPFL (principally the cities of Campinas </w:t>
      </w:r>
      <w:r>
        <w:rPr>
          <w:b/>
        </w:rPr>
        <w:t xml:space="preserve">and </w:t>
      </w:r>
      <w:del w:id="88" w:author="ihussain" w:date="2000-04-04T20:53:00Z">
        <w:r>
          <w:rPr>
            <w:b/>
          </w:rPr>
          <w:delText xml:space="preserve">[other biggest city in concession now] </w:delText>
        </w:r>
      </w:del>
      <w:ins w:id="89" w:author="ihussain" w:date="2000-04-04T20:53:00Z">
        <w:r>
          <w:rPr>
            <w:b/>
          </w:rPr>
          <w:t xml:space="preserve">Ribeiraopreto </w:t>
        </w:r>
      </w:ins>
      <w:r>
        <w:rPr/>
        <w:t>and surrounding areas).  These higher growth rates are being driven primarily by migration away from urban São Paulo and by rapid growth in the services sector</w:t>
      </w:r>
      <w:r>
        <w:rPr>
          <w:rPrChange w:id="0" w:author="SVC_ParkStreet" w:date="2000-04-05T01:30:00Z"/>
        </w:rPr>
        <w:t xml:space="preserve">. </w:t>
      </w:r>
      <w:del w:id="91" w:author="SVC_ParkStreet" w:date="2000-04-05T01:29:00Z">
        <w:r>
          <w:rPr/>
          <w:delText xml:space="preserve"> [</w:delText>
        </w:r>
      </w:del>
      <w:r>
        <w:rPr>
          <w:rPrChange w:id="0" w:author="SVC_ParkStreet" w:date="2000-04-05T01:30:00Z"/>
        </w:rPr>
        <w:t>The chart below illustrates relative demand growth by concession</w:t>
      </w:r>
      <w:del w:id="93" w:author="SVC_ParkStreet" w:date="2000-04-05T01:29:00Z">
        <w:r>
          <w:rPr/>
          <w:delText>]</w:delText>
        </w:r>
      </w:del>
      <w:ins w:id="94" w:author="SVC_ParkStreet" w:date="2000-04-05T01:29:00Z">
        <w:r>
          <w:rPr/>
          <w:t xml:space="preserve"> pre- and post- privatization:</w:t>
        </w:r>
      </w:ins>
    </w:p>
    <w:p>
      <w:pPr>
        <w:pStyle w:val="BLKmed1st1"/>
        <w:rPr/>
      </w:pPr>
      <w:ins w:id="96" w:author="ihussain" w:date="2000-04-04T19:07:00Z">
        <w:r>
          <w:rPr>
            <w:rStyle w:val="hidden"/>
          </w:rPr>
          <w:t xml:space="preserve"> </w:t>
        </w:r>
      </w:ins>
      <w:ins w:id="97" w:author="ihussain" w:date="2000-04-04T19:07:00Z">
        <w:del w:id="98" w:author="SVC_ParkStreet" w:date="2000-04-05T06:34:00Z">
          <w:r>
            <w:rPr>
              <w:rStyle w:val="hidden"/>
            </w:rPr>
            <w:delText xml:space="preserve"> </w:delText>
          </w:r>
        </w:del>
      </w:ins>
      <w:ins w:id="99" w:author="ihussain" w:date="2000-04-04T19:07:00Z">
        <w:del w:id="100" w:author="SVC_ParkStreet" w:date="2000-04-05T06:34:00Z">
          <w:r>
            <w:rPr>
              <w:rStyle w:val="hidden"/>
            </w:rPr>
            <w:delText>c</w:delText>
          </w:r>
        </w:del>
      </w:ins>
      <w:ins w:id="101" w:author="ihussain" w:date="2000-04-04T19:07:00Z">
        <w:r>
          <w:rPr>
            <w:rStyle w:val="hidden"/>
          </w:rPr>
          <w:t>:/Graphics/Section 3 Charts</w:t>
        </w:r>
      </w:ins>
    </w:p>
    <w:tbl>
      <w:tblPr>
        <w:tblW w:w="6703" w:type="dxa"/>
        <w:jc w:val="start"/>
        <w:tblInd w:w="0" w:type="dxa"/>
        <w:tblLayout w:type="fixed"/>
        <w:tblCellMar>
          <w:top w:w="0" w:type="dxa"/>
          <w:start w:w="108" w:type="dxa"/>
          <w:bottom w:w="0" w:type="dxa"/>
          <w:end w:w="108" w:type="dxa"/>
        </w:tblCellMar>
      </w:tblPr>
      <w:tblGrid>
        <w:gridCol w:w="6703"/>
      </w:tblGrid>
      <w:tr>
        <w:trPr/>
        <w:tc>
          <w:tcPr>
            <w:tcW w:w="6703" w:type="dxa"/>
            <w:tcBorders/>
            <w:vAlign w:val="center"/>
          </w:tcPr>
          <w:p>
            <w:pPr>
              <w:pStyle w:val="BLKmed1st1"/>
              <w:spacing w:before="0" w:after="0"/>
              <w:jc w:val="center"/>
              <w:rPr/>
            </w:pPr>
            <w:r>
              <w:rPr/>
              <w:drawing>
                <wp:inline distT="0" distB="0" distL="0" distR="0">
                  <wp:extent cx="4113530" cy="2663190"/>
                  <wp:effectExtent l="0" t="0" r="0" b="0"/>
                  <wp:docPr id="4"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title=""/>
                          <pic:cNvPicPr>
                            <a:picLocks noChangeAspect="1" noChangeArrowheads="1"/>
                          </pic:cNvPicPr>
                        </pic:nvPicPr>
                        <pic:blipFill>
                          <a:blip r:embed="rId5"/>
                          <a:srcRect l="-6" t="-10" r="-6" b="-10"/>
                          <a:stretch>
                            <a:fillRect/>
                          </a:stretch>
                        </pic:blipFill>
                        <pic:spPr bwMode="auto">
                          <a:xfrm>
                            <a:off x="0" y="0"/>
                            <a:ext cx="4113530" cy="2663190"/>
                          </a:xfrm>
                          <a:prstGeom prst="rect">
                            <a:avLst/>
                          </a:prstGeom>
                          <a:noFill/>
                        </pic:spPr>
                      </pic:pic>
                    </a:graphicData>
                  </a:graphic>
                </wp:inline>
              </w:drawing>
            </w:r>
          </w:p>
        </w:tc>
      </w:tr>
    </w:tbl>
    <w:p>
      <w:pPr>
        <w:pStyle w:val="BLKmed1st1"/>
        <w:spacing w:before="0" w:after="0"/>
        <w:jc w:val="start"/>
        <w:rPr>
          <w:sz w:val="18"/>
        </w:rPr>
      </w:pPr>
      <w:ins w:id="102" w:author="SVC_ParkStreet" w:date="2000-04-05T01:30:00Z">
        <w:r>
          <w:rPr>
            <w:sz w:val="18"/>
          </w:rPr>
          <w:t xml:space="preserve">Source: </w:t>
        </w:r>
      </w:ins>
      <w:ins w:id="103" w:author="SVC_ParkStreet" w:date="2000-04-05T01:33:00Z">
        <w:r>
          <w:rPr>
            <w:sz w:val="18"/>
          </w:rPr>
          <w:t>CESP Annual Statistical Book</w:t>
        </w:r>
      </w:ins>
    </w:p>
    <w:tbl>
      <w:tblPr>
        <w:tblW w:w="6703" w:type="dxa"/>
        <w:jc w:val="start"/>
        <w:tblInd w:w="0" w:type="dxa"/>
        <w:tblLayout w:type="fixed"/>
        <w:tblCellMar>
          <w:top w:w="0" w:type="dxa"/>
          <w:start w:w="108" w:type="dxa"/>
          <w:bottom w:w="0" w:type="dxa"/>
          <w:end w:w="108" w:type="dxa"/>
        </w:tblCellMar>
      </w:tblPr>
      <w:tblGrid>
        <w:gridCol w:w="6703"/>
      </w:tblGrid>
      <w:tr>
        <w:trPr/>
        <w:tc>
          <w:tcPr>
            <w:tcW w:w="6703" w:type="dxa"/>
            <w:tcBorders/>
            <w:vAlign w:val="center"/>
          </w:tcPr>
          <w:p>
            <w:pPr>
              <w:pStyle w:val="BLKmed1st1"/>
              <w:spacing w:before="0" w:after="0"/>
              <w:jc w:val="center"/>
              <w:rPr>
                <w:ins w:id="104" w:author="ihussain" w:date="2000-04-04T20:54:00Z"/>
              </w:rPr>
            </w:pPr>
            <w:r>
              <w:rPr/>
              <w:drawing>
                <wp:inline distT="0" distB="0" distL="0" distR="0">
                  <wp:extent cx="4105910" cy="2679065"/>
                  <wp:effectExtent l="0" t="0" r="0" b="0"/>
                  <wp:docPr id="5"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title=""/>
                          <pic:cNvPicPr>
                            <a:picLocks noChangeAspect="1" noChangeArrowheads="1"/>
                          </pic:cNvPicPr>
                        </pic:nvPicPr>
                        <pic:blipFill>
                          <a:blip r:embed="rId6"/>
                          <a:srcRect l="-9" t="-13" r="-9" b="-13"/>
                          <a:stretch>
                            <a:fillRect/>
                          </a:stretch>
                        </pic:blipFill>
                        <pic:spPr bwMode="auto">
                          <a:xfrm>
                            <a:off x="0" y="0"/>
                            <a:ext cx="4105910" cy="2679065"/>
                          </a:xfrm>
                          <a:prstGeom prst="rect">
                            <a:avLst/>
                          </a:prstGeom>
                          <a:noFill/>
                        </pic:spPr>
                      </pic:pic>
                    </a:graphicData>
                  </a:graphic>
                </wp:inline>
              </w:drawing>
            </w:r>
          </w:p>
          <w:p>
            <w:pPr>
              <w:pStyle w:val="BLKmed1st1"/>
              <w:spacing w:before="0" w:after="0"/>
              <w:jc w:val="start"/>
              <w:rPr>
                <w:sz w:val="14"/>
              </w:rPr>
            </w:pPr>
            <w:ins w:id="105" w:author="ihussain" w:date="2000-04-04T20:54:00Z">
              <w:r>
                <w:rPr>
                  <w:sz w:val="14"/>
                </w:rPr>
                <w:t xml:space="preserve">Source: </w:t>
              </w:r>
            </w:ins>
            <w:ins w:id="106" w:author="ihussain" w:date="2000-04-04T20:54:00Z">
              <w:del w:id="107" w:author="SVC_ParkStreet" w:date="2000-04-05T01:35:00Z">
                <w:r>
                  <w:rPr>
                    <w:sz w:val="14"/>
                  </w:rPr>
                  <w:delText>???</w:delText>
                </w:r>
              </w:del>
            </w:ins>
            <w:ins w:id="108" w:author="SVC_ParkStreet" w:date="2000-04-05T01:35:00Z">
              <w:r>
                <w:rPr>
                  <w:sz w:val="14"/>
                </w:rPr>
                <w:t>Financial Statements</w:t>
              </w:r>
            </w:ins>
          </w:p>
        </w:tc>
      </w:tr>
    </w:tbl>
    <w:p>
      <w:pPr>
        <w:pStyle w:val="BLKmed1st1"/>
        <w:spacing w:before="120" w:after="220"/>
        <w:rPr/>
      </w:pPr>
      <w:r>
        <w:rPr/>
        <w:t xml:space="preserve">Brazil has traditionally relied on public sector investments in large hydroelectric projects to meet its power requirements.  As described in more detail in Section </w:t>
      </w:r>
      <w:ins w:id="109" w:author="ihussain" w:date="2000-04-04T20:55:00Z">
        <w:r>
          <w:rPr/>
          <w:t>V</w:t>
        </w:r>
      </w:ins>
      <w:del w:id="110" w:author="ihussain" w:date="2000-04-04T20:55:00Z">
        <w:r>
          <w:rPr/>
          <w:delText>5</w:delText>
        </w:r>
      </w:del>
      <w:r>
        <w:rPr/>
        <w:t xml:space="preserve">, this reliance has resulted in a number of imbalances and security of supply concerns, with hydroelectricity being responsible for </w:t>
      </w:r>
      <w:del w:id="111" w:author="ihussain" w:date="2000-04-04T18:58:00Z">
        <w:r>
          <w:rPr/>
          <w:delText>95.7</w:delText>
        </w:r>
      </w:del>
      <w:ins w:id="112" w:author="ihussain" w:date="2000-04-04T18:58:00Z">
        <w:r>
          <w:rPr/>
          <w:t>93.3</w:t>
        </w:r>
      </w:ins>
      <w:r>
        <w:rPr/>
        <w:t xml:space="preserve">% </w:t>
      </w:r>
      <w:del w:id="113" w:author="ihussain" w:date="2000-04-04T18:58:00Z">
        <w:r>
          <w:rPr>
            <w:b/>
          </w:rPr>
          <w:delText>[note: care!  To provide generation, not installed capacity data]</w:delText>
        </w:r>
      </w:del>
      <w:del w:id="114" w:author="ihussain" w:date="2000-04-04T18:58:00Z">
        <w:r>
          <w:rPr/>
          <w:delText xml:space="preserve"> </w:delText>
        </w:r>
      </w:del>
      <w:r>
        <w:rPr/>
        <w:t xml:space="preserve">of total </w:t>
      </w:r>
      <w:ins w:id="115" w:author="ihussain" w:date="2000-04-04T18:58:00Z">
        <w:r>
          <w:rPr/>
          <w:t xml:space="preserve">gross </w:t>
        </w:r>
      </w:ins>
      <w:r>
        <w:rPr/>
        <w:t xml:space="preserve">power generation in 1999, compared to </w:t>
      </w:r>
      <w:del w:id="116" w:author="ihussain" w:date="2000-04-04T18:58:00Z">
        <w:r>
          <w:rPr/>
          <w:delText>[   ]</w:delText>
        </w:r>
      </w:del>
      <w:ins w:id="117" w:author="ihussain" w:date="2000-04-04T18:58:00Z">
        <w:r>
          <w:rPr/>
          <w:t>95.1</w:t>
        </w:r>
      </w:ins>
      <w:r>
        <w:rPr/>
        <w:t xml:space="preserve">% in 1985.  </w:t>
      </w:r>
      <w:del w:id="118" w:author="ihussain" w:date="2000-04-04T18:59:00Z">
        <w:r>
          <w:rPr/>
          <w:delText xml:space="preserve">Moreover, the percentage of power supplied by state-owned companies increased from </w:delText>
        </w:r>
      </w:del>
      <w:del w:id="119" w:author="ihussain" w:date="2000-04-04T18:59:00Z">
        <w:r>
          <w:rPr>
            <w:b/>
          </w:rPr>
          <w:delText>[   ]</w:delText>
        </w:r>
      </w:del>
      <w:del w:id="120" w:author="ihussain" w:date="2000-04-04T18:59:00Z">
        <w:r>
          <w:rPr/>
          <w:delText xml:space="preserve">% of the total in 1985 to </w:delText>
        </w:r>
      </w:del>
      <w:del w:id="121" w:author="ihussain" w:date="2000-04-04T18:59:00Z">
        <w:r>
          <w:rPr>
            <w:b/>
          </w:rPr>
          <w:delText>[   ]</w:delText>
        </w:r>
      </w:del>
      <w:del w:id="122" w:author="ihussain" w:date="2000-04-04T18:59:00Z">
        <w:r>
          <w:rPr/>
          <w:delText>% in 1998, the year before the privitization of hydroelectric generators began.</w:delText>
        </w:r>
      </w:del>
    </w:p>
    <w:p>
      <w:pPr>
        <w:pStyle w:val="BLKmed1st1"/>
        <w:spacing w:before="120" w:after="220"/>
        <w:rPr>
          <w:b/>
          <w:del w:id="124" w:author="ihussain" w:date="2000-04-04T18:59:00Z"/>
        </w:rPr>
      </w:pPr>
      <w:del w:id="123" w:author="ihussain" w:date="2000-04-04T18:59:00Z">
        <w:r>
          <w:rPr>
            <w:b/>
          </w:rPr>
          <w:delText>[DON’T HAVE HISTORIC GENERATION DATA]</w:delText>
        </w:r>
      </w:del>
    </w:p>
    <w:p>
      <w:pPr>
        <w:pStyle w:val="BLKmed1st1"/>
        <w:spacing w:before="120" w:after="220"/>
        <w:rPr/>
      </w:pPr>
      <w:ins w:id="125" w:author="SVC_ParkStreet" w:date="2000-04-05T01:35:00Z">
        <w:r>
          <w:rPr>
            <w:b/>
          </w:rPr>
          <w:t>[</w:t>
        </w:r>
      </w:ins>
      <w:r>
        <w:rPr/>
        <w:t>The table below demonstrates the increased reliance on hydroelectric power and state-controlled investments in Brazil’s energy mix throughout the 1980s and most of the 1990s.</w:t>
      </w:r>
      <w:del w:id="126" w:author="ihussain" w:date="2000-04-04T18:59:00Z">
        <w:r>
          <w:rPr/>
          <w:delText xml:space="preserve">  </w:delText>
        </w:r>
      </w:del>
      <w:del w:id="127" w:author="ihussain" w:date="2000-04-04T18:59:00Z">
        <w:r>
          <w:rPr>
            <w:b/>
          </w:rPr>
          <w:delText>[Get chart from Elektro]</w:delText>
        </w:r>
      </w:del>
    </w:p>
    <w:tbl>
      <w:tblPr>
        <w:tblW w:w="6409" w:type="dxa"/>
        <w:jc w:val="center"/>
        <w:tblInd w:w="0" w:type="dxa"/>
        <w:tblLayout w:type="fixed"/>
        <w:tblCellMar>
          <w:top w:w="0" w:type="dxa"/>
          <w:start w:w="108" w:type="dxa"/>
          <w:bottom w:w="0" w:type="dxa"/>
          <w:end w:w="108" w:type="dxa"/>
        </w:tblCellMar>
      </w:tblPr>
      <w:tblGrid>
        <w:gridCol w:w="1560"/>
        <w:gridCol w:w="969"/>
        <w:gridCol w:w="970"/>
        <w:gridCol w:w="970"/>
        <w:gridCol w:w="970"/>
        <w:gridCol w:w="970"/>
      </w:tblGrid>
      <w:tr>
        <w:trPr>
          <w:tblHeader w:val="true"/>
        </w:trPr>
        <w:tc>
          <w:tcPr>
            <w:tcW w:w="1560" w:type="dxa"/>
            <w:tcBorders>
              <w:top w:val="single" w:sz="6" w:space="0" w:color="000000"/>
              <w:start w:val="single" w:sz="6" w:space="0" w:color="000000"/>
              <w:bottom w:val="single" w:sz="6" w:space="0" w:color="000000"/>
            </w:tcBorders>
            <w:shd w:fill="FFFF00" w:val="clear"/>
            <w:vAlign w:val="bottom"/>
          </w:tcPr>
          <w:p>
            <w:pPr>
              <w:pStyle w:val="TableHead"/>
              <w:pBdr>
                <w:bottom w:val="nil"/>
              </w:pBdr>
              <w:jc w:val="start"/>
              <w:rPr>
                <w:sz w:val="18"/>
              </w:rPr>
            </w:pPr>
            <w:r>
              <w:rPr>
                <w:sz w:val="18"/>
              </w:rPr>
              <w:t>Source</w:t>
            </w:r>
          </w:p>
        </w:tc>
        <w:tc>
          <w:tcPr>
            <w:tcW w:w="969" w:type="dxa"/>
            <w:tcBorders>
              <w:top w:val="single" w:sz="6" w:space="0" w:color="000000"/>
              <w:bottom w:val="single" w:sz="6" w:space="0" w:color="000000"/>
            </w:tcBorders>
            <w:shd w:fill="FFFF00" w:val="clear"/>
            <w:vAlign w:val="bottom"/>
          </w:tcPr>
          <w:p>
            <w:pPr>
              <w:pStyle w:val="TableHead"/>
              <w:pBdr>
                <w:bottom w:val="nil"/>
              </w:pBdr>
              <w:jc w:val="end"/>
              <w:rPr>
                <w:sz w:val="18"/>
              </w:rPr>
            </w:pPr>
            <w:r>
              <w:rPr>
                <w:sz w:val="18"/>
              </w:rPr>
              <w:t>1980</w:t>
            </w:r>
          </w:p>
        </w:tc>
        <w:tc>
          <w:tcPr>
            <w:tcW w:w="970" w:type="dxa"/>
            <w:tcBorders>
              <w:top w:val="single" w:sz="6" w:space="0" w:color="000000"/>
              <w:bottom w:val="single" w:sz="6" w:space="0" w:color="000000"/>
            </w:tcBorders>
            <w:shd w:fill="FFFF00" w:val="clear"/>
            <w:vAlign w:val="bottom"/>
          </w:tcPr>
          <w:p>
            <w:pPr>
              <w:pStyle w:val="TableHead"/>
              <w:pBdr>
                <w:bottom w:val="nil"/>
              </w:pBdr>
              <w:jc w:val="end"/>
              <w:rPr>
                <w:sz w:val="18"/>
              </w:rPr>
            </w:pPr>
            <w:r>
              <w:rPr>
                <w:sz w:val="18"/>
              </w:rPr>
              <w:t>1985</w:t>
            </w:r>
          </w:p>
        </w:tc>
        <w:tc>
          <w:tcPr>
            <w:tcW w:w="970" w:type="dxa"/>
            <w:tcBorders>
              <w:top w:val="single" w:sz="6" w:space="0" w:color="000000"/>
              <w:bottom w:val="single" w:sz="6" w:space="0" w:color="000000"/>
            </w:tcBorders>
            <w:shd w:fill="FFFF00" w:val="clear"/>
            <w:vAlign w:val="bottom"/>
          </w:tcPr>
          <w:p>
            <w:pPr>
              <w:pStyle w:val="TableHead"/>
              <w:pBdr>
                <w:bottom w:val="nil"/>
              </w:pBdr>
              <w:jc w:val="end"/>
              <w:rPr>
                <w:sz w:val="18"/>
              </w:rPr>
            </w:pPr>
            <w:r>
              <w:rPr>
                <w:sz w:val="18"/>
              </w:rPr>
              <w:t>1990</w:t>
            </w:r>
          </w:p>
        </w:tc>
        <w:tc>
          <w:tcPr>
            <w:tcW w:w="970" w:type="dxa"/>
            <w:tcBorders>
              <w:top w:val="single" w:sz="6" w:space="0" w:color="000000"/>
              <w:bottom w:val="single" w:sz="6" w:space="0" w:color="000000"/>
            </w:tcBorders>
            <w:shd w:fill="FFFF00" w:val="clear"/>
            <w:vAlign w:val="bottom"/>
          </w:tcPr>
          <w:p>
            <w:pPr>
              <w:pStyle w:val="TableHead"/>
              <w:pBdr>
                <w:bottom w:val="nil"/>
              </w:pBdr>
              <w:jc w:val="end"/>
              <w:rPr>
                <w:sz w:val="18"/>
              </w:rPr>
            </w:pPr>
            <w:r>
              <w:rPr>
                <w:sz w:val="18"/>
              </w:rPr>
              <w:t>1995</w:t>
            </w:r>
          </w:p>
        </w:tc>
        <w:tc>
          <w:tcPr>
            <w:tcW w:w="970" w:type="dxa"/>
            <w:tcBorders>
              <w:top w:val="single" w:sz="6" w:space="0" w:color="000000"/>
              <w:bottom w:val="single" w:sz="6" w:space="0" w:color="000000"/>
              <w:end w:val="single" w:sz="6" w:space="0" w:color="000000"/>
            </w:tcBorders>
            <w:shd w:fill="FFFF00" w:val="clear"/>
            <w:vAlign w:val="bottom"/>
          </w:tcPr>
          <w:p>
            <w:pPr>
              <w:pStyle w:val="TableHead"/>
              <w:pBdr>
                <w:bottom w:val="nil"/>
              </w:pBdr>
              <w:jc w:val="end"/>
              <w:rPr>
                <w:sz w:val="18"/>
              </w:rPr>
            </w:pPr>
            <w:r>
              <w:rPr>
                <w:sz w:val="18"/>
              </w:rPr>
              <w:t>199</w:t>
            </w:r>
            <w:ins w:id="128" w:author="ihussain" w:date="2000-04-04T19:00:00Z">
              <w:r>
                <w:rPr>
                  <w:sz w:val="18"/>
                </w:rPr>
                <w:t>9</w:t>
              </w:r>
            </w:ins>
            <w:del w:id="129" w:author="ihussain" w:date="2000-04-04T19:00:00Z">
              <w:r>
                <w:rPr>
                  <w:sz w:val="18"/>
                </w:rPr>
                <w:delText>8</w:delText>
              </w:r>
            </w:del>
          </w:p>
        </w:tc>
      </w:tr>
      <w:tr>
        <w:trPr>
          <w:tblHeader w:val="true"/>
          <w:trHeight w:val="95" w:hRule="exact"/>
        </w:trPr>
        <w:tc>
          <w:tcPr>
            <w:tcW w:w="6409" w:type="dxa"/>
            <w:gridSpan w:val="6"/>
            <w:tcBorders>
              <w:start w:val="single" w:sz="6" w:space="0" w:color="000000"/>
              <w:end w:val="single" w:sz="6" w:space="0" w:color="000000"/>
            </w:tcBorders>
          </w:tcPr>
          <w:p>
            <w:pPr>
              <w:pStyle w:val="TableHeadSpace"/>
              <w:snapToGrid w:val="false"/>
              <w:jc w:val="end"/>
              <w:rPr>
                <w:sz w:val="18"/>
              </w:rPr>
            </w:pPr>
            <w:r>
              <w:rPr>
                <w:sz w:val="18"/>
              </w:rPr>
            </w:r>
          </w:p>
        </w:tc>
      </w:tr>
      <w:tr>
        <w:trPr/>
        <w:tc>
          <w:tcPr>
            <w:tcW w:w="1560" w:type="dxa"/>
            <w:tcBorders>
              <w:start w:val="single" w:sz="6" w:space="0" w:color="000000"/>
            </w:tcBorders>
          </w:tcPr>
          <w:p>
            <w:pPr>
              <w:pStyle w:val="TableBody"/>
              <w:keepNext w:val="true"/>
              <w:keepLines/>
              <w:spacing w:before="20" w:after="20"/>
              <w:rPr>
                <w:sz w:val="18"/>
              </w:rPr>
            </w:pPr>
            <w:r>
              <w:rPr>
                <w:sz w:val="18"/>
              </w:rPr>
              <w:t xml:space="preserve">Hydroelectric </w:t>
            </w:r>
          </w:p>
        </w:tc>
        <w:tc>
          <w:tcPr>
            <w:tcW w:w="969" w:type="dxa"/>
            <w:tcBorders/>
          </w:tcPr>
          <w:p>
            <w:pPr>
              <w:pStyle w:val="TableBody"/>
              <w:keepNext w:val="true"/>
              <w:keepLines/>
              <w:spacing w:before="20" w:after="20"/>
              <w:jc w:val="end"/>
              <w:rPr>
                <w:sz w:val="18"/>
              </w:rPr>
            </w:pPr>
            <w:ins w:id="130" w:author="ihussain" w:date="2000-04-04T19:00:00Z">
              <w:r>
                <w:rPr>
                  <w:sz w:val="18"/>
                </w:rPr>
                <w:t>126,149</w:t>
              </w:r>
            </w:ins>
          </w:p>
        </w:tc>
        <w:tc>
          <w:tcPr>
            <w:tcW w:w="970" w:type="dxa"/>
            <w:tcBorders/>
          </w:tcPr>
          <w:p>
            <w:pPr>
              <w:pStyle w:val="TableBody"/>
              <w:keepNext w:val="true"/>
              <w:keepLines/>
              <w:spacing w:before="20" w:after="20"/>
              <w:jc w:val="end"/>
              <w:rPr>
                <w:sz w:val="18"/>
              </w:rPr>
            </w:pPr>
            <w:ins w:id="131" w:author="ihussain" w:date="2000-04-04T19:00:00Z">
              <w:r>
                <w:rPr>
                  <w:sz w:val="18"/>
                </w:rPr>
                <w:t>175,359</w:t>
              </w:r>
            </w:ins>
          </w:p>
        </w:tc>
        <w:tc>
          <w:tcPr>
            <w:tcW w:w="970" w:type="dxa"/>
            <w:tcBorders/>
          </w:tcPr>
          <w:p>
            <w:pPr>
              <w:pStyle w:val="TableBody"/>
              <w:keepNext w:val="true"/>
              <w:keepLines/>
              <w:spacing w:before="20" w:after="20"/>
              <w:jc w:val="end"/>
              <w:rPr>
                <w:sz w:val="18"/>
              </w:rPr>
            </w:pPr>
            <w:ins w:id="132" w:author="ihussain" w:date="2000-04-04T19:00:00Z">
              <w:r>
                <w:rPr>
                  <w:sz w:val="18"/>
                </w:rPr>
                <w:t>203,600</w:t>
              </w:r>
            </w:ins>
          </w:p>
        </w:tc>
        <w:tc>
          <w:tcPr>
            <w:tcW w:w="970" w:type="dxa"/>
            <w:tcBorders/>
          </w:tcPr>
          <w:p>
            <w:pPr>
              <w:pStyle w:val="TableBody"/>
              <w:keepNext w:val="true"/>
              <w:keepLines/>
              <w:spacing w:before="20" w:after="20"/>
              <w:jc w:val="end"/>
              <w:rPr>
                <w:sz w:val="18"/>
              </w:rPr>
            </w:pPr>
            <w:ins w:id="133" w:author="ihussain" w:date="2000-04-04T19:00:00Z">
              <w:r>
                <w:rPr>
                  <w:sz w:val="18"/>
                </w:rPr>
                <w:t>250,445</w:t>
              </w:r>
            </w:ins>
          </w:p>
        </w:tc>
        <w:tc>
          <w:tcPr>
            <w:tcW w:w="970" w:type="dxa"/>
            <w:tcBorders>
              <w:end w:val="single" w:sz="6" w:space="0" w:color="000000"/>
            </w:tcBorders>
          </w:tcPr>
          <w:p>
            <w:pPr>
              <w:pStyle w:val="TableBody"/>
              <w:keepNext w:val="true"/>
              <w:keepLines/>
              <w:spacing w:before="20" w:after="20"/>
              <w:jc w:val="end"/>
              <w:rPr>
                <w:sz w:val="18"/>
              </w:rPr>
            </w:pPr>
            <w:ins w:id="134" w:author="ihussain" w:date="2000-04-04T19:00:00Z">
              <w:r>
                <w:rPr>
                  <w:sz w:val="18"/>
                </w:rPr>
                <w:t>296,033</w:t>
              </w:r>
            </w:ins>
          </w:p>
        </w:tc>
      </w:tr>
      <w:tr>
        <w:trPr/>
        <w:tc>
          <w:tcPr>
            <w:tcW w:w="1560" w:type="dxa"/>
            <w:tcBorders>
              <w:start w:val="single" w:sz="6" w:space="0" w:color="000000"/>
            </w:tcBorders>
          </w:tcPr>
          <w:p>
            <w:pPr>
              <w:pStyle w:val="TableBody"/>
              <w:keepNext w:val="true"/>
              <w:keepLines/>
              <w:spacing w:before="20" w:after="20"/>
              <w:rPr>
                <w:sz w:val="18"/>
              </w:rPr>
            </w:pPr>
            <w:r>
              <w:rPr>
                <w:sz w:val="18"/>
              </w:rPr>
              <w:t>Private</w:t>
            </w:r>
            <w:ins w:id="135" w:author="ihussain" w:date="2000-04-04T19:00:00Z">
              <w:r>
                <w:rPr>
                  <w:sz w:val="18"/>
                </w:rPr>
                <w:t xml:space="preserve"> % of total</w:t>
              </w:r>
            </w:ins>
          </w:p>
        </w:tc>
        <w:tc>
          <w:tcPr>
            <w:tcW w:w="969" w:type="dxa"/>
            <w:tcBorders/>
          </w:tcPr>
          <w:p>
            <w:pPr>
              <w:pStyle w:val="TableBody"/>
              <w:keepNext w:val="true"/>
              <w:keepLines/>
              <w:spacing w:before="20" w:after="20"/>
              <w:jc w:val="end"/>
              <w:rPr>
                <w:sz w:val="18"/>
              </w:rPr>
            </w:pPr>
            <w:ins w:id="136" w:author="ihussain" w:date="2000-04-04T19:01:00Z">
              <w:r>
                <w:rPr>
                  <w:sz w:val="18"/>
                </w:rPr>
                <w:t>96.2</w:t>
              </w:r>
            </w:ins>
          </w:p>
        </w:tc>
        <w:tc>
          <w:tcPr>
            <w:tcW w:w="970" w:type="dxa"/>
            <w:tcBorders/>
          </w:tcPr>
          <w:p>
            <w:pPr>
              <w:pStyle w:val="TableBody"/>
              <w:keepNext w:val="true"/>
              <w:keepLines/>
              <w:spacing w:before="20" w:after="20"/>
              <w:jc w:val="end"/>
              <w:rPr>
                <w:sz w:val="18"/>
              </w:rPr>
            </w:pPr>
            <w:ins w:id="137" w:author="ihussain" w:date="2000-04-04T19:01:00Z">
              <w:r>
                <w:rPr>
                  <w:sz w:val="18"/>
                </w:rPr>
                <w:t>95.1</w:t>
              </w:r>
            </w:ins>
          </w:p>
        </w:tc>
        <w:tc>
          <w:tcPr>
            <w:tcW w:w="970" w:type="dxa"/>
            <w:tcBorders/>
          </w:tcPr>
          <w:p>
            <w:pPr>
              <w:pStyle w:val="TableBody"/>
              <w:keepNext w:val="true"/>
              <w:keepLines/>
              <w:spacing w:before="20" w:after="20"/>
              <w:jc w:val="end"/>
              <w:rPr>
                <w:sz w:val="18"/>
              </w:rPr>
            </w:pPr>
            <w:ins w:id="138" w:author="ihussain" w:date="2000-04-04T19:01:00Z">
              <w:r>
                <w:rPr>
                  <w:sz w:val="18"/>
                </w:rPr>
                <w:t>96.5</w:t>
              </w:r>
            </w:ins>
          </w:p>
        </w:tc>
        <w:tc>
          <w:tcPr>
            <w:tcW w:w="970" w:type="dxa"/>
            <w:tcBorders/>
          </w:tcPr>
          <w:p>
            <w:pPr>
              <w:pStyle w:val="TableBody"/>
              <w:keepNext w:val="true"/>
              <w:keepLines/>
              <w:spacing w:before="20" w:after="20"/>
              <w:jc w:val="end"/>
              <w:rPr>
                <w:sz w:val="18"/>
              </w:rPr>
            </w:pPr>
            <w:ins w:id="139" w:author="ihussain" w:date="2000-04-04T19:01:00Z">
              <w:r>
                <w:rPr>
                  <w:sz w:val="18"/>
                </w:rPr>
                <w:t>96.1</w:t>
              </w:r>
            </w:ins>
          </w:p>
        </w:tc>
        <w:tc>
          <w:tcPr>
            <w:tcW w:w="970" w:type="dxa"/>
            <w:tcBorders>
              <w:end w:val="single" w:sz="6" w:space="0" w:color="000000"/>
            </w:tcBorders>
          </w:tcPr>
          <w:p>
            <w:pPr>
              <w:pStyle w:val="TableBody"/>
              <w:keepNext w:val="true"/>
              <w:keepLines/>
              <w:spacing w:before="20" w:after="20"/>
              <w:jc w:val="end"/>
              <w:rPr>
                <w:sz w:val="18"/>
              </w:rPr>
            </w:pPr>
            <w:ins w:id="140" w:author="ihussain" w:date="2000-04-04T19:01:00Z">
              <w:r>
                <w:rPr>
                  <w:sz w:val="18"/>
                </w:rPr>
                <w:t>93.3</w:t>
              </w:r>
            </w:ins>
          </w:p>
        </w:tc>
      </w:tr>
      <w:tr>
        <w:trPr>
          <w:trHeight w:val="80" w:hRule="exact"/>
        </w:trPr>
        <w:tc>
          <w:tcPr>
            <w:tcW w:w="6409" w:type="dxa"/>
            <w:gridSpan w:val="6"/>
            <w:tcBorders>
              <w:start w:val="single" w:sz="6" w:space="0" w:color="000000"/>
              <w:end w:val="single" w:sz="6" w:space="0" w:color="000000"/>
            </w:tcBorders>
          </w:tcPr>
          <w:p>
            <w:pPr>
              <w:pStyle w:val="TableBody"/>
              <w:keepNext w:val="true"/>
              <w:keepLines/>
              <w:snapToGrid w:val="false"/>
              <w:jc w:val="end"/>
              <w:rPr>
                <w:sz w:val="18"/>
              </w:rPr>
            </w:pPr>
            <w:r>
              <w:rPr>
                <w:sz w:val="18"/>
              </w:rPr>
            </w:r>
          </w:p>
        </w:tc>
      </w:tr>
      <w:tr>
        <w:trPr/>
        <w:tc>
          <w:tcPr>
            <w:tcW w:w="1560" w:type="dxa"/>
            <w:tcBorders>
              <w:start w:val="single" w:sz="6" w:space="0" w:color="000000"/>
            </w:tcBorders>
          </w:tcPr>
          <w:p>
            <w:pPr>
              <w:pStyle w:val="TableBody"/>
              <w:keepNext w:val="true"/>
              <w:keepLines/>
              <w:spacing w:before="20" w:after="20"/>
              <w:rPr>
                <w:sz w:val="18"/>
              </w:rPr>
            </w:pPr>
            <w:r>
              <w:rPr>
                <w:sz w:val="18"/>
              </w:rPr>
              <w:t>Nuclear</w:t>
            </w:r>
          </w:p>
        </w:tc>
        <w:tc>
          <w:tcPr>
            <w:tcW w:w="969" w:type="dxa"/>
            <w:tcBorders/>
          </w:tcPr>
          <w:p>
            <w:pPr>
              <w:pStyle w:val="TableBody"/>
              <w:keepNext w:val="true"/>
              <w:keepLines/>
              <w:spacing w:before="20" w:after="20"/>
              <w:jc w:val="end"/>
              <w:rPr>
                <w:sz w:val="18"/>
              </w:rPr>
            </w:pPr>
            <w:ins w:id="141" w:author="ihussain" w:date="2000-04-04T19:04:00Z">
              <w:r>
                <w:rPr>
                  <w:sz w:val="18"/>
                </w:rPr>
                <w:t>0</w:t>
              </w:r>
            </w:ins>
          </w:p>
        </w:tc>
        <w:tc>
          <w:tcPr>
            <w:tcW w:w="970" w:type="dxa"/>
            <w:tcBorders/>
          </w:tcPr>
          <w:p>
            <w:pPr>
              <w:pStyle w:val="TableBody"/>
              <w:keepNext w:val="true"/>
              <w:keepLines/>
              <w:spacing w:before="20" w:after="20"/>
              <w:jc w:val="end"/>
              <w:rPr>
                <w:sz w:val="18"/>
              </w:rPr>
            </w:pPr>
            <w:ins w:id="142" w:author="ihussain" w:date="2000-04-04T19:01:00Z">
              <w:r>
                <w:rPr>
                  <w:sz w:val="18"/>
                </w:rPr>
                <w:t>3,381</w:t>
              </w:r>
            </w:ins>
          </w:p>
        </w:tc>
        <w:tc>
          <w:tcPr>
            <w:tcW w:w="970" w:type="dxa"/>
            <w:tcBorders/>
          </w:tcPr>
          <w:p>
            <w:pPr>
              <w:pStyle w:val="TableBody"/>
              <w:keepNext w:val="true"/>
              <w:keepLines/>
              <w:spacing w:before="20" w:after="20"/>
              <w:jc w:val="end"/>
              <w:rPr>
                <w:sz w:val="18"/>
              </w:rPr>
            </w:pPr>
            <w:ins w:id="143" w:author="ihussain" w:date="2000-04-04T19:01:00Z">
              <w:r>
                <w:rPr>
                  <w:sz w:val="18"/>
                </w:rPr>
                <w:t>2,237</w:t>
              </w:r>
            </w:ins>
          </w:p>
        </w:tc>
        <w:tc>
          <w:tcPr>
            <w:tcW w:w="970" w:type="dxa"/>
            <w:tcBorders/>
          </w:tcPr>
          <w:p>
            <w:pPr>
              <w:pStyle w:val="TableBody"/>
              <w:keepNext w:val="true"/>
              <w:keepLines/>
              <w:spacing w:before="20" w:after="20"/>
              <w:jc w:val="end"/>
              <w:rPr>
                <w:sz w:val="18"/>
              </w:rPr>
            </w:pPr>
            <w:ins w:id="144" w:author="ihussain" w:date="2000-04-04T19:01:00Z">
              <w:r>
                <w:rPr>
                  <w:sz w:val="18"/>
                </w:rPr>
                <w:t>2,521</w:t>
              </w:r>
            </w:ins>
          </w:p>
        </w:tc>
        <w:tc>
          <w:tcPr>
            <w:tcW w:w="970" w:type="dxa"/>
            <w:tcBorders>
              <w:end w:val="single" w:sz="6" w:space="0" w:color="000000"/>
            </w:tcBorders>
          </w:tcPr>
          <w:p>
            <w:pPr>
              <w:pStyle w:val="TableBody"/>
              <w:keepNext w:val="true"/>
              <w:keepLines/>
              <w:spacing w:before="20" w:after="20"/>
              <w:jc w:val="end"/>
              <w:rPr>
                <w:sz w:val="18"/>
              </w:rPr>
            </w:pPr>
            <w:ins w:id="145" w:author="ihussain" w:date="2000-04-04T19:01:00Z">
              <w:r>
                <w:rPr>
                  <w:sz w:val="18"/>
                </w:rPr>
                <w:t>3,977</w:t>
              </w:r>
            </w:ins>
          </w:p>
        </w:tc>
      </w:tr>
      <w:tr>
        <w:trPr/>
        <w:tc>
          <w:tcPr>
            <w:tcW w:w="1560" w:type="dxa"/>
            <w:tcBorders>
              <w:start w:val="single" w:sz="6" w:space="0" w:color="000000"/>
            </w:tcBorders>
          </w:tcPr>
          <w:p>
            <w:pPr>
              <w:pStyle w:val="TableBody"/>
              <w:keepNext w:val="true"/>
              <w:keepLines/>
              <w:spacing w:before="20" w:after="20"/>
              <w:rPr>
                <w:sz w:val="18"/>
              </w:rPr>
            </w:pPr>
            <w:r>
              <w:rPr>
                <w:sz w:val="18"/>
              </w:rPr>
              <w:t>Private</w:t>
            </w:r>
            <w:ins w:id="146" w:author="ihussain" w:date="2000-04-04T19:01:00Z">
              <w:r>
                <w:rPr>
                  <w:sz w:val="18"/>
                </w:rPr>
                <w:t xml:space="preserve"> % of total</w:t>
              </w:r>
            </w:ins>
          </w:p>
        </w:tc>
        <w:tc>
          <w:tcPr>
            <w:tcW w:w="969" w:type="dxa"/>
            <w:tcBorders/>
          </w:tcPr>
          <w:p>
            <w:pPr>
              <w:pStyle w:val="TableBody"/>
              <w:keepNext w:val="true"/>
              <w:keepLines/>
              <w:spacing w:before="20" w:after="20"/>
              <w:jc w:val="end"/>
              <w:rPr>
                <w:sz w:val="18"/>
              </w:rPr>
            </w:pPr>
            <w:ins w:id="147" w:author="ihussain" w:date="2000-04-04T19:04:00Z">
              <w:r>
                <w:rPr>
                  <w:sz w:val="18"/>
                </w:rPr>
                <w:t>0</w:t>
              </w:r>
            </w:ins>
          </w:p>
        </w:tc>
        <w:tc>
          <w:tcPr>
            <w:tcW w:w="970" w:type="dxa"/>
            <w:tcBorders/>
          </w:tcPr>
          <w:p>
            <w:pPr>
              <w:pStyle w:val="TableBody"/>
              <w:keepNext w:val="true"/>
              <w:keepLines/>
              <w:spacing w:before="20" w:after="20"/>
              <w:jc w:val="end"/>
              <w:rPr>
                <w:sz w:val="18"/>
              </w:rPr>
            </w:pPr>
            <w:ins w:id="148" w:author="ihussain" w:date="2000-04-04T19:01:00Z">
              <w:r>
                <w:rPr>
                  <w:sz w:val="18"/>
                </w:rPr>
                <w:t>1.8</w:t>
              </w:r>
            </w:ins>
          </w:p>
        </w:tc>
        <w:tc>
          <w:tcPr>
            <w:tcW w:w="970" w:type="dxa"/>
            <w:tcBorders/>
          </w:tcPr>
          <w:p>
            <w:pPr>
              <w:pStyle w:val="TableBody"/>
              <w:keepNext w:val="true"/>
              <w:keepLines/>
              <w:spacing w:before="20" w:after="20"/>
              <w:jc w:val="end"/>
              <w:rPr>
                <w:sz w:val="18"/>
              </w:rPr>
            </w:pPr>
            <w:ins w:id="149" w:author="ihussain" w:date="2000-04-04T19:01:00Z">
              <w:r>
                <w:rPr>
                  <w:sz w:val="18"/>
                </w:rPr>
                <w:t>1.1</w:t>
              </w:r>
            </w:ins>
          </w:p>
        </w:tc>
        <w:tc>
          <w:tcPr>
            <w:tcW w:w="970" w:type="dxa"/>
            <w:tcBorders/>
          </w:tcPr>
          <w:p>
            <w:pPr>
              <w:pStyle w:val="TableBody"/>
              <w:keepNext w:val="true"/>
              <w:keepLines/>
              <w:spacing w:before="20" w:after="20"/>
              <w:jc w:val="end"/>
              <w:rPr>
                <w:sz w:val="18"/>
              </w:rPr>
            </w:pPr>
            <w:ins w:id="150" w:author="ihussain" w:date="2000-04-04T19:01:00Z">
              <w:r>
                <w:rPr>
                  <w:sz w:val="18"/>
                </w:rPr>
                <w:t>1.0</w:t>
              </w:r>
            </w:ins>
          </w:p>
        </w:tc>
        <w:tc>
          <w:tcPr>
            <w:tcW w:w="970" w:type="dxa"/>
            <w:tcBorders>
              <w:end w:val="single" w:sz="6" w:space="0" w:color="000000"/>
            </w:tcBorders>
          </w:tcPr>
          <w:p>
            <w:pPr>
              <w:pStyle w:val="TableBody"/>
              <w:keepNext w:val="true"/>
              <w:keepLines/>
              <w:spacing w:before="20" w:after="20"/>
              <w:jc w:val="end"/>
              <w:rPr>
                <w:sz w:val="18"/>
              </w:rPr>
            </w:pPr>
            <w:ins w:id="151" w:author="ihussain" w:date="2000-04-04T19:01:00Z">
              <w:r>
                <w:rPr>
                  <w:sz w:val="18"/>
                </w:rPr>
                <w:t>1.2</w:t>
              </w:r>
            </w:ins>
          </w:p>
        </w:tc>
      </w:tr>
      <w:tr>
        <w:trPr>
          <w:trHeight w:val="80" w:hRule="exact"/>
        </w:trPr>
        <w:tc>
          <w:tcPr>
            <w:tcW w:w="6409" w:type="dxa"/>
            <w:gridSpan w:val="6"/>
            <w:tcBorders>
              <w:start w:val="single" w:sz="6" w:space="0" w:color="000000"/>
              <w:end w:val="single" w:sz="6" w:space="0" w:color="000000"/>
            </w:tcBorders>
          </w:tcPr>
          <w:p>
            <w:pPr>
              <w:pStyle w:val="TableBody"/>
              <w:keepNext w:val="true"/>
              <w:keepLines/>
              <w:snapToGrid w:val="false"/>
              <w:jc w:val="end"/>
              <w:rPr>
                <w:sz w:val="18"/>
              </w:rPr>
            </w:pPr>
            <w:r>
              <w:rPr>
                <w:sz w:val="18"/>
              </w:rPr>
            </w:r>
          </w:p>
        </w:tc>
      </w:tr>
      <w:tr>
        <w:trPr/>
        <w:tc>
          <w:tcPr>
            <w:tcW w:w="1560" w:type="dxa"/>
            <w:tcBorders>
              <w:start w:val="single" w:sz="6" w:space="0" w:color="000000"/>
            </w:tcBorders>
          </w:tcPr>
          <w:p>
            <w:pPr>
              <w:pStyle w:val="TableBody"/>
              <w:keepNext w:val="true"/>
              <w:keepLines/>
              <w:spacing w:before="20" w:after="20"/>
              <w:rPr>
                <w:sz w:val="18"/>
              </w:rPr>
            </w:pPr>
            <w:r>
              <w:rPr>
                <w:sz w:val="18"/>
              </w:rPr>
              <w:t>Thermal</w:t>
            </w:r>
          </w:p>
        </w:tc>
        <w:tc>
          <w:tcPr>
            <w:tcW w:w="969" w:type="dxa"/>
            <w:tcBorders/>
          </w:tcPr>
          <w:p>
            <w:pPr>
              <w:pStyle w:val="TableBody"/>
              <w:keepNext w:val="true"/>
              <w:keepLines/>
              <w:spacing w:before="20" w:after="20"/>
              <w:jc w:val="end"/>
              <w:rPr>
                <w:sz w:val="18"/>
              </w:rPr>
            </w:pPr>
            <w:ins w:id="152" w:author="ihussain" w:date="2000-04-04T19:01:00Z">
              <w:r>
                <w:rPr>
                  <w:sz w:val="18"/>
                </w:rPr>
                <w:t>4,960</w:t>
              </w:r>
            </w:ins>
          </w:p>
        </w:tc>
        <w:tc>
          <w:tcPr>
            <w:tcW w:w="970" w:type="dxa"/>
            <w:tcBorders/>
          </w:tcPr>
          <w:p>
            <w:pPr>
              <w:pStyle w:val="TableBody"/>
              <w:keepNext w:val="true"/>
              <w:keepLines/>
              <w:spacing w:before="20" w:after="20"/>
              <w:jc w:val="end"/>
              <w:rPr>
                <w:sz w:val="18"/>
              </w:rPr>
            </w:pPr>
            <w:ins w:id="153" w:author="ihussain" w:date="2000-04-04T19:01:00Z">
              <w:r>
                <w:rPr>
                  <w:sz w:val="18"/>
                </w:rPr>
                <w:t>5,602</w:t>
              </w:r>
            </w:ins>
          </w:p>
        </w:tc>
        <w:tc>
          <w:tcPr>
            <w:tcW w:w="970" w:type="dxa"/>
            <w:tcBorders/>
          </w:tcPr>
          <w:p>
            <w:pPr>
              <w:pStyle w:val="TableBody"/>
              <w:keepNext w:val="true"/>
              <w:keepLines/>
              <w:spacing w:before="20" w:after="20"/>
              <w:jc w:val="end"/>
              <w:rPr>
                <w:sz w:val="18"/>
              </w:rPr>
            </w:pPr>
            <w:ins w:id="154" w:author="ihussain" w:date="2000-04-04T19:01:00Z">
              <w:r>
                <w:rPr>
                  <w:sz w:val="18"/>
                </w:rPr>
                <w:t>5,207</w:t>
              </w:r>
            </w:ins>
          </w:p>
        </w:tc>
        <w:tc>
          <w:tcPr>
            <w:tcW w:w="970" w:type="dxa"/>
            <w:tcBorders/>
          </w:tcPr>
          <w:p>
            <w:pPr>
              <w:pStyle w:val="TableBody"/>
              <w:keepNext w:val="true"/>
              <w:keepLines/>
              <w:spacing w:before="20" w:after="20"/>
              <w:jc w:val="end"/>
              <w:rPr>
                <w:sz w:val="18"/>
              </w:rPr>
            </w:pPr>
            <w:ins w:id="155" w:author="ihussain" w:date="2000-04-04T19:01:00Z">
              <w:r>
                <w:rPr>
                  <w:sz w:val="18"/>
                </w:rPr>
                <w:t>7,694</w:t>
              </w:r>
            </w:ins>
          </w:p>
        </w:tc>
        <w:tc>
          <w:tcPr>
            <w:tcW w:w="970" w:type="dxa"/>
            <w:tcBorders>
              <w:end w:val="single" w:sz="6" w:space="0" w:color="000000"/>
            </w:tcBorders>
          </w:tcPr>
          <w:p>
            <w:pPr>
              <w:pStyle w:val="TableBody"/>
              <w:keepNext w:val="true"/>
              <w:keepLines/>
              <w:spacing w:before="20" w:after="20"/>
              <w:jc w:val="end"/>
              <w:rPr>
                <w:sz w:val="18"/>
              </w:rPr>
            </w:pPr>
            <w:ins w:id="156" w:author="ihussain" w:date="2000-04-04T19:01:00Z">
              <w:r>
                <w:rPr>
                  <w:sz w:val="18"/>
                </w:rPr>
                <w:t>17,358</w:t>
              </w:r>
            </w:ins>
          </w:p>
        </w:tc>
      </w:tr>
      <w:tr>
        <w:trPr/>
        <w:tc>
          <w:tcPr>
            <w:tcW w:w="1560" w:type="dxa"/>
            <w:tcBorders>
              <w:start w:val="single" w:sz="6" w:space="0" w:color="000000"/>
            </w:tcBorders>
          </w:tcPr>
          <w:p>
            <w:pPr>
              <w:pStyle w:val="TableBody"/>
              <w:keepNext w:val="true"/>
              <w:keepLines/>
              <w:spacing w:before="20" w:after="20"/>
              <w:rPr>
                <w:sz w:val="18"/>
              </w:rPr>
            </w:pPr>
            <w:r>
              <w:rPr>
                <w:sz w:val="18"/>
              </w:rPr>
              <w:t>Private</w:t>
            </w:r>
            <w:ins w:id="157" w:author="ihussain" w:date="2000-04-04T19:01:00Z">
              <w:r>
                <w:rPr>
                  <w:sz w:val="18"/>
                </w:rPr>
                <w:t xml:space="preserve"> % of total</w:t>
              </w:r>
            </w:ins>
          </w:p>
        </w:tc>
        <w:tc>
          <w:tcPr>
            <w:tcW w:w="969" w:type="dxa"/>
            <w:tcBorders/>
          </w:tcPr>
          <w:p>
            <w:pPr>
              <w:pStyle w:val="TableBody"/>
              <w:keepNext w:val="true"/>
              <w:keepLines/>
              <w:spacing w:before="20" w:after="20"/>
              <w:jc w:val="end"/>
              <w:rPr>
                <w:sz w:val="18"/>
              </w:rPr>
            </w:pPr>
            <w:ins w:id="158" w:author="ihussain" w:date="2000-04-04T19:02:00Z">
              <w:r>
                <w:rPr>
                  <w:sz w:val="18"/>
                </w:rPr>
                <w:t>3.8</w:t>
              </w:r>
            </w:ins>
          </w:p>
        </w:tc>
        <w:tc>
          <w:tcPr>
            <w:tcW w:w="970" w:type="dxa"/>
            <w:tcBorders/>
          </w:tcPr>
          <w:p>
            <w:pPr>
              <w:pStyle w:val="TableBody"/>
              <w:keepNext w:val="true"/>
              <w:keepLines/>
              <w:spacing w:before="20" w:after="20"/>
              <w:jc w:val="end"/>
              <w:rPr>
                <w:sz w:val="18"/>
              </w:rPr>
            </w:pPr>
            <w:ins w:id="159" w:author="ihussain" w:date="2000-04-04T19:02:00Z">
              <w:r>
                <w:rPr>
                  <w:sz w:val="18"/>
                </w:rPr>
                <w:t>3.1</w:t>
              </w:r>
            </w:ins>
          </w:p>
        </w:tc>
        <w:tc>
          <w:tcPr>
            <w:tcW w:w="970" w:type="dxa"/>
            <w:tcBorders/>
          </w:tcPr>
          <w:p>
            <w:pPr>
              <w:pStyle w:val="TableBody"/>
              <w:keepNext w:val="true"/>
              <w:keepLines/>
              <w:spacing w:before="20" w:after="20"/>
              <w:jc w:val="end"/>
              <w:rPr>
                <w:sz w:val="18"/>
              </w:rPr>
            </w:pPr>
            <w:ins w:id="160" w:author="ihussain" w:date="2000-04-04T19:02:00Z">
              <w:r>
                <w:rPr>
                  <w:sz w:val="18"/>
                </w:rPr>
                <w:t>2.4</w:t>
              </w:r>
            </w:ins>
          </w:p>
        </w:tc>
        <w:tc>
          <w:tcPr>
            <w:tcW w:w="970" w:type="dxa"/>
            <w:tcBorders/>
          </w:tcPr>
          <w:p>
            <w:pPr>
              <w:pStyle w:val="TableBody"/>
              <w:keepNext w:val="true"/>
              <w:keepLines/>
              <w:spacing w:before="20" w:after="20"/>
              <w:jc w:val="end"/>
              <w:rPr>
                <w:sz w:val="18"/>
              </w:rPr>
            </w:pPr>
            <w:ins w:id="161" w:author="ihussain" w:date="2000-04-04T19:02:00Z">
              <w:r>
                <w:rPr>
                  <w:sz w:val="18"/>
                </w:rPr>
                <w:t>2.9</w:t>
              </w:r>
            </w:ins>
          </w:p>
        </w:tc>
        <w:tc>
          <w:tcPr>
            <w:tcW w:w="970" w:type="dxa"/>
            <w:tcBorders>
              <w:end w:val="single" w:sz="6" w:space="0" w:color="000000"/>
            </w:tcBorders>
          </w:tcPr>
          <w:p>
            <w:pPr>
              <w:pStyle w:val="TableBody"/>
              <w:keepNext w:val="true"/>
              <w:keepLines/>
              <w:spacing w:before="20" w:after="20"/>
              <w:jc w:val="end"/>
              <w:rPr>
                <w:sz w:val="18"/>
              </w:rPr>
            </w:pPr>
            <w:ins w:id="162" w:author="ihussain" w:date="2000-04-04T19:02:00Z">
              <w:r>
                <w:rPr>
                  <w:sz w:val="18"/>
                </w:rPr>
                <w:t>5.5</w:t>
              </w:r>
            </w:ins>
          </w:p>
        </w:tc>
      </w:tr>
      <w:tr>
        <w:trPr>
          <w:trHeight w:val="80" w:hRule="exact"/>
        </w:trPr>
        <w:tc>
          <w:tcPr>
            <w:tcW w:w="6409" w:type="dxa"/>
            <w:gridSpan w:val="6"/>
            <w:tcBorders>
              <w:start w:val="single" w:sz="6" w:space="0" w:color="000000"/>
              <w:bottom w:val="single" w:sz="6" w:space="0" w:color="000000"/>
              <w:end w:val="single" w:sz="6" w:space="0" w:color="000000"/>
            </w:tcBorders>
          </w:tcPr>
          <w:p>
            <w:pPr>
              <w:pStyle w:val="TableHeadSpace"/>
              <w:snapToGrid w:val="false"/>
              <w:jc w:val="end"/>
              <w:rPr>
                <w:sz w:val="18"/>
              </w:rPr>
            </w:pPr>
            <w:r>
              <w:rPr>
                <w:sz w:val="18"/>
              </w:rPr>
            </w:r>
          </w:p>
        </w:tc>
      </w:tr>
    </w:tbl>
    <w:p>
      <w:pPr>
        <w:pStyle w:val="BLKmed1st1"/>
        <w:spacing w:before="120" w:after="220"/>
        <w:rPr>
          <w:rFonts w:ascii="Arial Narrow" w:hAnsi="Arial Narrow" w:cs="Arial Narrow"/>
          <w:sz w:val="14"/>
        </w:rPr>
      </w:pPr>
      <w:r>
        <w:rPr>
          <w:rFonts w:cs="Arial Narrow" w:ascii="Arial Narrow" w:hAnsi="Arial Narrow"/>
          <w:sz w:val="14"/>
        </w:rPr>
        <w:t xml:space="preserve">Source:  Eletrobrás </w:t>
      </w:r>
    </w:p>
    <w:p>
      <w:pPr>
        <w:pStyle w:val="Bmed1st1"/>
        <w:numPr>
          <w:ilvl w:val="0"/>
          <w:numId w:val="0"/>
        </w:numPr>
        <w:spacing w:lineRule="auto" w:line="300"/>
        <w:ind w:hanging="0" w:start="0"/>
        <w:rPr>
          <w:b/>
          <w:ins w:id="164" w:author="SVC_ParkStreet" w:date="2000-04-05T01:35:00Z"/>
        </w:rPr>
      </w:pPr>
      <w:ins w:id="163" w:author="SVC_ParkStreet" w:date="2000-04-05T01:35:00Z">
        <w:r>
          <w:rPr>
            <w:b/>
          </w:rPr>
          <w:t>]</w:t>
        </w:r>
      </w:ins>
    </w:p>
    <w:p>
      <w:pPr>
        <w:pStyle w:val="Bmed1st1"/>
        <w:numPr>
          <w:ilvl w:val="0"/>
          <w:numId w:val="0"/>
        </w:numPr>
        <w:spacing w:lineRule="auto" w:line="300"/>
        <w:ind w:hanging="0" w:start="0"/>
        <w:rPr>
          <w:b/>
          <w:ins w:id="166" w:author="ihussain" w:date="2000-04-04T19:02:00Z"/>
        </w:rPr>
      </w:pPr>
      <w:ins w:id="165" w:author="ihussain" w:date="2000-04-04T19:02:00Z">
        <w:r>
          <w:rPr>
            <w:b/>
          </w:rPr>
          <w:t>[DATA DOES NOT!! SUPPORT STATEMENT MADE IN PARAGRAPH BOVE]</w:t>
        </w:r>
      </w:ins>
    </w:p>
    <w:p>
      <w:pPr>
        <w:pStyle w:val="Bmed1st1"/>
        <w:numPr>
          <w:ilvl w:val="0"/>
          <w:numId w:val="0"/>
        </w:numPr>
        <w:spacing w:lineRule="auto" w:line="300"/>
        <w:ind w:hanging="0" w:start="0"/>
        <w:rPr/>
      </w:pPr>
      <w:r>
        <w:rPr/>
        <w:t>This reliance on hydroelectric generation, together with the growing inability of the public sector to meet the Brazilian electricity sector’s requirements, has resulting in a high degree of exposure to hydrological fluctuations, and an increasing threat of shortages.  More recently, this has been compounded by lower than average rainfall, which has increased the risk of power supply shortfalls to an alarming 16%.</w:t>
      </w:r>
    </w:p>
    <w:p>
      <w:pPr>
        <w:pStyle w:val="Bmed1st1"/>
        <w:numPr>
          <w:ilvl w:val="0"/>
          <w:numId w:val="0"/>
        </w:numPr>
        <w:spacing w:lineRule="auto" w:line="300"/>
        <w:ind w:hanging="0" w:start="0"/>
        <w:rPr/>
      </w:pPr>
      <w:r>
        <w:rPr/>
        <w:t xml:space="preserve">The electric distributors must rely on </w:t>
      </w:r>
      <w:del w:id="167" w:author="ihussain" w:date="2000-04-04T20:56:00Z">
        <w:r>
          <w:rPr/>
          <w:delText>Initial Contracts</w:delText>
        </w:r>
      </w:del>
      <w:ins w:id="168" w:author="ihussain" w:date="2000-04-04T20:56:00Z">
        <w:r>
          <w:rPr/>
          <w:t xml:space="preserve">medium-term eight year </w:t>
        </w:r>
      </w:ins>
      <w:ins w:id="169" w:author="ihussain" w:date="2000-04-04T20:56:00Z">
        <w:del w:id="170" w:author="SVC_ParkStreet" w:date="2000-04-05T01:36:00Z">
          <w:r>
            <w:rPr/>
            <w:delText>contrats</w:delText>
          </w:r>
        </w:del>
      </w:ins>
      <w:ins w:id="171" w:author="SVC_ParkStreet" w:date="2000-04-05T01:36:00Z">
        <w:r>
          <w:rPr/>
          <w:t>contracts</w:t>
        </w:r>
      </w:ins>
      <w:ins w:id="172" w:author="ihussain" w:date="2000-04-04T20:56:00Z">
        <w:r>
          <w:rPr/>
          <w:t xml:space="preserve"> (the “Initial Contract”)</w:t>
        </w:r>
      </w:ins>
      <w:r>
        <w:rPr/>
        <w:t xml:space="preserve"> for essentially all of their supply needs through the end of 2002.  Following the inability of the country’s electricity companies to meet their payment and other contractual obligations in the early 1990s, the Brazilian government allocated all existing and future (until the end of 2002) power supply to the LDCs, prior to the LDCs’ privatization.  This measure was intended to provide equitable sharing of depreciated (and, therefore, less expensive) supply, and more importantly, to facilitate the subsequent privatization of generators and a smooth transition to a functioning wholesale market.</w:t>
      </w:r>
    </w:p>
    <w:p>
      <w:pPr>
        <w:pStyle w:val="Bmed1st1"/>
        <w:numPr>
          <w:ilvl w:val="0"/>
          <w:numId w:val="0"/>
        </w:numPr>
        <w:spacing w:lineRule="auto" w:line="300"/>
        <w:ind w:hanging="0" w:start="0"/>
        <w:rPr/>
      </w:pPr>
      <w:r>
        <w:rPr/>
        <w:t xml:space="preserve">The contractual constraints imposed on the </w:t>
      </w:r>
      <w:del w:id="173" w:author="ihussain" w:date="2000-04-04T20:56:00Z">
        <w:r>
          <w:rPr/>
          <w:delText xml:space="preserve">distributors </w:delText>
        </w:r>
      </w:del>
      <w:ins w:id="174" w:author="ihussain" w:date="2000-04-04T20:56:00Z">
        <w:r>
          <w:rPr/>
          <w:t xml:space="preserve">LDCs </w:t>
        </w:r>
      </w:ins>
      <w:r>
        <w:rPr/>
        <w:t xml:space="preserve">by the Initial Contracts, however, </w:t>
      </w:r>
      <w:del w:id="175" w:author="ihussain" w:date="2000-04-04T20:56:00Z">
        <w:r>
          <w:rPr/>
          <w:delText>tied to a number of</w:delText>
        </w:r>
      </w:del>
      <w:ins w:id="176" w:author="ihussain" w:date="2000-04-04T20:56:00Z">
        <w:r>
          <w:rPr/>
          <w:t>combined with</w:t>
        </w:r>
      </w:ins>
      <w:r>
        <w:rPr/>
        <w:t xml:space="preserve"> other factors such as the volatile economic environment and lack of a comprehensive regulatory environment </w:t>
      </w:r>
      <w:del w:id="177" w:author="ihussain" w:date="2000-04-04T20:56:00Z">
        <w:r>
          <w:rPr/>
          <w:delText>to safeguard</w:delText>
        </w:r>
      </w:del>
      <w:ins w:id="178" w:author="ihussain" w:date="2000-04-04T20:56:00Z">
        <w:r>
          <w:rPr/>
          <w:t>needed to promote</w:t>
        </w:r>
      </w:ins>
      <w:r>
        <w:rPr/>
        <w:t xml:space="preserve"> new investments in power generation, have aggravated the supply-demand situation and put Brazil’s electricity sector at risk.</w:t>
      </w:r>
    </w:p>
    <w:p>
      <w:pPr>
        <w:pStyle w:val="BLKmed1st1"/>
        <w:rPr/>
      </w:pPr>
      <w:r>
        <w:rPr/>
        <w:t>The Brazilian Government and regulatory authorities have recently taken a number of steps to attempt to reverse this situation, including:</w:t>
      </w:r>
    </w:p>
    <w:p>
      <w:pPr>
        <w:pStyle w:val="Bmed1st1"/>
        <w:numPr>
          <w:ilvl w:val="0"/>
          <w:numId w:val="27"/>
        </w:numPr>
        <w:spacing w:lineRule="auto" w:line="300" w:before="0" w:after="120"/>
        <w:ind w:hanging="357" w:start="357" w:end="0"/>
        <w:rPr/>
      </w:pPr>
      <w:r>
        <w:rPr/>
        <w:t>The passage of several legislative measures to promote private sector investment in the development of new generation capacity, including IPP legislation and regulations enabling distribution companies to contract with affiliated generation companies for up to 30% of their regulated demand;</w:t>
      </w:r>
    </w:p>
    <w:p>
      <w:pPr>
        <w:pStyle w:val="Bmed1st1"/>
        <w:numPr>
          <w:ilvl w:val="0"/>
          <w:numId w:val="27"/>
        </w:numPr>
        <w:spacing w:lineRule="auto" w:line="300"/>
        <w:ind w:hanging="357" w:start="357" w:end="0"/>
        <w:rPr/>
      </w:pPr>
      <w:r>
        <w:rPr/>
        <w:t>The promotion and development of BBPL and the gradual opening of the upstream natural gas sector in Brazil in order to ensure the availability of natural gas in quantities sufficient to support Brazil’s need for new generation capacity (2,000-3,000 MW per year);</w:t>
      </w:r>
    </w:p>
    <w:p>
      <w:pPr>
        <w:pStyle w:val="Bmed1st1"/>
        <w:numPr>
          <w:ilvl w:val="0"/>
          <w:numId w:val="27"/>
        </w:numPr>
        <w:spacing w:lineRule="auto" w:line="300"/>
        <w:ind w:hanging="357" w:start="357" w:end="0"/>
        <w:rPr/>
      </w:pPr>
      <w:r>
        <w:rPr/>
        <w:t>The implementation of an emergency program to ensure the fast track development of new gas generation capacity in Brazil.  This program gives certain privileges, including access to attractively priced gas, expedited approval procedures and special dispatch status, to 49 specified generation projects; and</w:t>
      </w:r>
    </w:p>
    <w:p>
      <w:pPr>
        <w:pStyle w:val="Bmed1st1"/>
        <w:numPr>
          <w:ilvl w:val="0"/>
          <w:numId w:val="21"/>
        </w:numPr>
        <w:spacing w:lineRule="auto" w:line="300"/>
        <w:ind w:hanging="357" w:start="357" w:end="0"/>
        <w:rPr/>
      </w:pPr>
      <w:r>
        <w:rPr/>
        <w:t xml:space="preserve">The promotion and development of a number of transmission projects, including the </w:t>
      </w:r>
      <w:ins w:id="179" w:author="ihussain" w:date="2000-04-04T20:58:00Z">
        <w:r>
          <w:rPr/>
          <w:t xml:space="preserve">tendering for the construction of 1,000 MW transmission line between Brazil and Argentina to connect the two countries’ electrical systems; </w:t>
        </w:r>
      </w:ins>
      <w:del w:id="180" w:author="ihussain" w:date="2000-04-04T20:57:00Z">
        <w:r>
          <w:rPr/>
          <w:delText xml:space="preserve">interconnection of the electrical systems of Brazil and Argentina through the tendering of the right to build a 1,000 MW transmission line between the two countries; </w:delText>
        </w:r>
      </w:del>
      <w:r>
        <w:rPr/>
        <w:t xml:space="preserve">the interconnection of the South/Southeast and North/Northeast systems through the construction of a 1,000 MW transmission line, which is expected to be expanded in the future to 2,000 MW by </w:t>
      </w:r>
      <w:ins w:id="181" w:author="HGarratt" w:date="2000-04-04T13:27:00Z">
        <w:r>
          <w:rPr/>
          <w:t>December 2002</w:t>
        </w:r>
      </w:ins>
      <w:del w:id="182" w:author="HGarratt" w:date="2000-04-04T13:27:00Z">
        <w:r>
          <w:rPr/>
          <w:delText>[   ]</w:delText>
        </w:r>
      </w:del>
      <w:r>
        <w:rPr/>
        <w:t>.</w:t>
      </w:r>
    </w:p>
    <w:p>
      <w:pPr>
        <w:pStyle w:val="Bmed1st1"/>
        <w:numPr>
          <w:ilvl w:val="0"/>
          <w:numId w:val="0"/>
        </w:numPr>
        <w:spacing w:lineRule="auto" w:line="300" w:before="0" w:after="120"/>
        <w:ind w:hanging="0" w:start="0"/>
        <w:rPr/>
      </w:pPr>
      <w:r>
        <w:rPr/>
        <w:t xml:space="preserve">As a result of these measures, a much more predictable regulatory and supply-demand environment has been created, allowing </w:t>
      </w:r>
      <w:del w:id="183" w:author="ihussain" w:date="2000-04-04T20:59:00Z">
        <w:r>
          <w:rPr/>
          <w:delText xml:space="preserve">distributors </w:delText>
        </w:r>
      </w:del>
      <w:ins w:id="184" w:author="ihussain" w:date="2000-04-04T20:59:00Z">
        <w:r>
          <w:rPr/>
          <w:t xml:space="preserve">LDCs </w:t>
        </w:r>
      </w:ins>
      <w:r>
        <w:rPr/>
        <w:t xml:space="preserve">to </w:t>
      </w:r>
      <w:del w:id="185" w:author="ihussain" w:date="2000-04-04T20:59:00Z">
        <w:r>
          <w:rPr/>
          <w:delText>embark on a definitive</w:delText>
        </w:r>
      </w:del>
      <w:ins w:id="186" w:author="ihussain" w:date="2000-04-04T20:59:00Z">
        <w:r>
          <w:rPr/>
          <w:t>undertake</w:t>
        </w:r>
      </w:ins>
      <w:r>
        <w:rPr/>
        <w:t xml:space="preserve"> investment program</w:t>
      </w:r>
      <w:ins w:id="187" w:author="ihussain" w:date="2000-04-04T20:59:00Z">
        <w:r>
          <w:rPr/>
          <w:t>s</w:t>
        </w:r>
      </w:ins>
      <w:r>
        <w:rPr/>
        <w:t xml:space="preserve"> </w:t>
      </w:r>
      <w:del w:id="188" w:author="ihussain" w:date="2000-04-04T20:59:00Z">
        <w:r>
          <w:rPr/>
          <w:delText>that should</w:delText>
        </w:r>
      </w:del>
      <w:ins w:id="189" w:author="ihussain" w:date="2000-04-04T20:59:00Z">
        <w:r>
          <w:rPr/>
          <w:t>to</w:t>
        </w:r>
      </w:ins>
      <w:r>
        <w:rPr/>
        <w:t xml:space="preserve"> allow them to meet their power supply requirements as the Initial Contracts begin to expire in January 2003.</w:t>
      </w:r>
    </w:p>
    <w:p>
      <w:pPr>
        <w:pStyle w:val="Bmed1st1"/>
        <w:numPr>
          <w:ilvl w:val="0"/>
          <w:numId w:val="0"/>
        </w:numPr>
        <w:spacing w:lineRule="auto" w:line="300" w:before="0" w:after="120"/>
        <w:ind w:hanging="0" w:start="0"/>
        <w:rPr/>
      </w:pPr>
      <w:r>
        <w:rPr/>
        <w:t xml:space="preserve">Based primarily on (i) the availability of natural gas at more competitive prices; (ii) the ability to pass-through any increases in the future price of gas and changes in the foreign exchange rate through the Normative Value to their end-users; and (iii) the ability to transact with affiliates for up to 30% of their power requirements, </w:t>
      </w:r>
      <w:del w:id="190" w:author="ihussain" w:date="2000-04-04T21:00:00Z">
        <w:r>
          <w:rPr/>
          <w:delText>electric distribution companies</w:delText>
        </w:r>
      </w:del>
      <w:ins w:id="191" w:author="ihussain" w:date="2000-04-04T21:00:00Z">
        <w:r>
          <w:rPr/>
          <w:t>the LDCs</w:t>
        </w:r>
      </w:ins>
      <w:r>
        <w:rPr/>
        <w:t xml:space="preserve"> have </w:t>
      </w:r>
      <w:del w:id="192" w:author="ihussain" w:date="2000-04-04T21:00:00Z">
        <w:r>
          <w:rPr/>
          <w:delText>embarked on the</w:delText>
        </w:r>
      </w:del>
      <w:ins w:id="193" w:author="ihussain" w:date="2000-04-04T21:00:00Z">
        <w:r>
          <w:rPr/>
          <w:t>commenced</w:t>
        </w:r>
      </w:ins>
      <w:r>
        <w:rPr/>
        <w:t xml:space="preserve"> development of new gas-fired power generation capacity.</w:t>
      </w:r>
    </w:p>
    <w:p>
      <w:pPr>
        <w:pStyle w:val="Bmed1st1"/>
        <w:numPr>
          <w:ilvl w:val="0"/>
          <w:numId w:val="0"/>
        </w:numPr>
        <w:spacing w:lineRule="auto" w:line="300" w:before="0" w:after="120"/>
        <w:ind w:hanging="0" w:start="0"/>
        <w:rPr/>
      </w:pPr>
      <w:r>
        <w:rPr/>
        <w:t>The successful completion of this new thermal capacity is of critical importance, not only to ensure that the country avoids severe economic hardship from power shortages, but also, to maintain the prices of hydroelectricity at sustainable levels when the Initial Contracts expire, by creating an acceptable capacity reserve margin in Brazil.</w:t>
      </w:r>
    </w:p>
    <w:p>
      <w:pPr>
        <w:pStyle w:val="BLKmed1st1"/>
        <w:keepNext w:val="true"/>
        <w:keepLines/>
        <w:spacing w:before="0" w:after="120"/>
        <w:rPr/>
      </w:pPr>
      <w:r>
        <w:rPr/>
        <w:t>Total installed capacity in Brazil in 1999 was as follows:</w:t>
      </w:r>
    </w:p>
    <w:tbl>
      <w:tblPr>
        <w:tblW w:w="6702" w:type="dxa"/>
        <w:jc w:val="start"/>
        <w:tblInd w:w="0" w:type="dxa"/>
        <w:tblLayout w:type="fixed"/>
        <w:tblCellMar>
          <w:top w:w="0" w:type="dxa"/>
          <w:start w:w="108" w:type="dxa"/>
          <w:bottom w:w="0" w:type="dxa"/>
          <w:end w:w="108" w:type="dxa"/>
        </w:tblCellMar>
      </w:tblPr>
      <w:tblGrid>
        <w:gridCol w:w="2234"/>
        <w:gridCol w:w="2234"/>
        <w:gridCol w:w="2234"/>
      </w:tblGrid>
      <w:tr>
        <w:trPr/>
        <w:tc>
          <w:tcPr>
            <w:tcW w:w="2234" w:type="dxa"/>
            <w:tcBorders>
              <w:top w:val="single" w:sz="4" w:space="0" w:color="000000"/>
              <w:start w:val="single" w:sz="4" w:space="0" w:color="000000"/>
              <w:bottom w:val="single" w:sz="4" w:space="0" w:color="000000"/>
            </w:tcBorders>
            <w:shd w:fill="FFFF00" w:val="clear"/>
          </w:tcPr>
          <w:p>
            <w:pPr>
              <w:pStyle w:val="Normal"/>
              <w:keepNext w:val="true"/>
              <w:keepLines/>
              <w:spacing w:lineRule="auto" w:line="240" w:before="40" w:after="40"/>
              <w:rPr>
                <w:rFonts w:ascii="Arial Narrow" w:hAnsi="Arial Narrow" w:cs="Arial Narrow"/>
                <w:b/>
                <w:sz w:val="18"/>
              </w:rPr>
            </w:pPr>
            <w:r>
              <w:rPr>
                <w:rFonts w:cs="Arial Narrow" w:ascii="Arial Narrow" w:hAnsi="Arial Narrow"/>
                <w:b/>
                <w:sz w:val="18"/>
              </w:rPr>
              <w:t>Type of Capacity</w:t>
            </w:r>
          </w:p>
        </w:tc>
        <w:tc>
          <w:tcPr>
            <w:tcW w:w="2234" w:type="dxa"/>
            <w:tcBorders>
              <w:top w:val="single" w:sz="4" w:space="0" w:color="000000"/>
              <w:bottom w:val="single" w:sz="4" w:space="0" w:color="000000"/>
            </w:tcBorders>
            <w:shd w:fill="FFFF00" w:val="clear"/>
          </w:tcPr>
          <w:p>
            <w:pPr>
              <w:pStyle w:val="Normal"/>
              <w:keepNext w:val="true"/>
              <w:keepLines/>
              <w:spacing w:lineRule="auto" w:line="240" w:before="40" w:after="40"/>
              <w:jc w:val="end"/>
              <w:rPr>
                <w:rFonts w:ascii="Arial Narrow" w:hAnsi="Arial Narrow" w:cs="Arial Narrow"/>
                <w:b/>
                <w:sz w:val="18"/>
              </w:rPr>
            </w:pPr>
            <w:r>
              <w:rPr>
                <w:rFonts w:cs="Arial Narrow" w:ascii="Arial Narrow" w:hAnsi="Arial Narrow"/>
                <w:b/>
                <w:sz w:val="18"/>
              </w:rPr>
              <w:t>MW</w:t>
            </w:r>
          </w:p>
        </w:tc>
        <w:tc>
          <w:tcPr>
            <w:tcW w:w="2234" w:type="dxa"/>
            <w:tcBorders>
              <w:top w:val="single" w:sz="4" w:space="0" w:color="000000"/>
              <w:end w:val="single" w:sz="4" w:space="0" w:color="000000"/>
            </w:tcBorders>
            <w:shd w:fill="FFFF00" w:val="clear"/>
          </w:tcPr>
          <w:p>
            <w:pPr>
              <w:pStyle w:val="Normal"/>
              <w:keepNext w:val="true"/>
              <w:keepLines/>
              <w:spacing w:lineRule="auto" w:line="240" w:before="40" w:after="40"/>
              <w:jc w:val="end"/>
              <w:rPr>
                <w:rFonts w:ascii="Arial Narrow" w:hAnsi="Arial Narrow" w:cs="Arial Narrow"/>
                <w:b/>
                <w:sz w:val="18"/>
              </w:rPr>
            </w:pPr>
            <w:r>
              <w:rPr>
                <w:rFonts w:cs="Arial Narrow" w:ascii="Arial Narrow" w:hAnsi="Arial Narrow"/>
                <w:b/>
                <w:sz w:val="18"/>
              </w:rPr>
              <w:t>%</w:t>
            </w:r>
          </w:p>
        </w:tc>
      </w:tr>
      <w:tr>
        <w:trPr/>
        <w:tc>
          <w:tcPr>
            <w:tcW w:w="2234" w:type="dxa"/>
            <w:tcBorders>
              <w:start w:val="single" w:sz="4" w:space="0" w:color="000000"/>
            </w:tcBorders>
          </w:tcPr>
          <w:p>
            <w:pPr>
              <w:pStyle w:val="Normal"/>
              <w:keepNext w:val="true"/>
              <w:keepLines/>
              <w:spacing w:lineRule="auto" w:line="240" w:before="20" w:after="20"/>
              <w:rPr>
                <w:rFonts w:ascii="Arial Narrow" w:hAnsi="Arial Narrow" w:cs="Arial Narrow"/>
                <w:sz w:val="18"/>
              </w:rPr>
            </w:pPr>
            <w:r>
              <w:rPr>
                <w:rFonts w:cs="Arial Narrow" w:ascii="Arial Narrow" w:hAnsi="Arial Narrow"/>
                <w:sz w:val="18"/>
              </w:rPr>
              <w:t>Hydroelectric</w:t>
            </w:r>
          </w:p>
        </w:tc>
        <w:tc>
          <w:tcPr>
            <w:tcW w:w="2234" w:type="dxa"/>
            <w:tcBorders/>
          </w:tcPr>
          <w:p>
            <w:pPr>
              <w:pStyle w:val="Normal"/>
              <w:keepNext w:val="true"/>
              <w:keepLines/>
              <w:spacing w:lineRule="auto" w:line="240" w:before="20" w:after="20"/>
              <w:ind w:end="-1"/>
              <w:jc w:val="end"/>
              <w:rPr>
                <w:rFonts w:ascii="Arial Narrow" w:hAnsi="Arial Narrow" w:cs="Arial Narrow"/>
                <w:sz w:val="18"/>
              </w:rPr>
            </w:pPr>
            <w:r>
              <w:rPr>
                <w:rFonts w:cs="Arial Narrow" w:ascii="Arial Narrow" w:hAnsi="Arial Narrow"/>
                <w:sz w:val="18"/>
              </w:rPr>
              <w:t>58,387</w:t>
            </w:r>
          </w:p>
        </w:tc>
        <w:tc>
          <w:tcPr>
            <w:tcW w:w="2234" w:type="dxa"/>
            <w:tcBorders>
              <w:top w:val="single" w:sz="4" w:space="0" w:color="000000"/>
              <w:end w:val="single" w:sz="4" w:space="0" w:color="000000"/>
            </w:tcBorders>
          </w:tcPr>
          <w:p>
            <w:pPr>
              <w:pStyle w:val="Normal"/>
              <w:keepNext w:val="true"/>
              <w:keepLines/>
              <w:spacing w:lineRule="auto" w:line="240" w:before="20" w:after="20"/>
              <w:ind w:end="-35"/>
              <w:jc w:val="end"/>
              <w:rPr>
                <w:rFonts w:ascii="Arial Narrow" w:hAnsi="Arial Narrow" w:cs="Arial Narrow"/>
                <w:sz w:val="18"/>
              </w:rPr>
            </w:pPr>
            <w:r>
              <w:rPr>
                <w:rFonts w:cs="Arial Narrow" w:ascii="Arial Narrow" w:hAnsi="Arial Narrow"/>
                <w:sz w:val="18"/>
              </w:rPr>
              <w:t>90.9</w:t>
            </w:r>
          </w:p>
        </w:tc>
      </w:tr>
      <w:tr>
        <w:trPr/>
        <w:tc>
          <w:tcPr>
            <w:tcW w:w="2234" w:type="dxa"/>
            <w:tcBorders>
              <w:start w:val="single" w:sz="4" w:space="0" w:color="000000"/>
            </w:tcBorders>
          </w:tcPr>
          <w:p>
            <w:pPr>
              <w:pStyle w:val="Normal"/>
              <w:keepNext w:val="true"/>
              <w:keepLines/>
              <w:spacing w:lineRule="auto" w:line="240" w:before="20" w:after="20"/>
              <w:rPr>
                <w:rFonts w:ascii="Arial Narrow" w:hAnsi="Arial Narrow" w:cs="Arial Narrow"/>
                <w:sz w:val="18"/>
              </w:rPr>
            </w:pPr>
            <w:r>
              <w:rPr>
                <w:rFonts w:cs="Arial Narrow" w:ascii="Arial Narrow" w:hAnsi="Arial Narrow"/>
                <w:sz w:val="18"/>
              </w:rPr>
              <w:t>Thermal</w:t>
            </w:r>
          </w:p>
        </w:tc>
        <w:tc>
          <w:tcPr>
            <w:tcW w:w="2234" w:type="dxa"/>
            <w:tcBorders/>
          </w:tcPr>
          <w:p>
            <w:pPr>
              <w:pStyle w:val="Normal"/>
              <w:keepNext w:val="true"/>
              <w:keepLines/>
              <w:spacing w:lineRule="auto" w:line="240" w:before="20" w:after="20"/>
              <w:ind w:end="-1"/>
              <w:jc w:val="end"/>
              <w:rPr>
                <w:rFonts w:ascii="Arial Narrow" w:hAnsi="Arial Narrow" w:cs="Arial Narrow"/>
                <w:sz w:val="18"/>
              </w:rPr>
            </w:pPr>
            <w:r>
              <w:rPr>
                <w:rFonts w:cs="Arial Narrow" w:ascii="Arial Narrow" w:hAnsi="Arial Narrow"/>
                <w:sz w:val="18"/>
              </w:rPr>
              <w:t>5,210</w:t>
            </w:r>
          </w:p>
        </w:tc>
        <w:tc>
          <w:tcPr>
            <w:tcW w:w="2234" w:type="dxa"/>
            <w:tcBorders>
              <w:end w:val="single" w:sz="4" w:space="0" w:color="000000"/>
            </w:tcBorders>
          </w:tcPr>
          <w:p>
            <w:pPr>
              <w:pStyle w:val="Normal"/>
              <w:keepNext w:val="true"/>
              <w:keepLines/>
              <w:spacing w:lineRule="auto" w:line="240" w:before="20" w:after="20"/>
              <w:ind w:end="-35"/>
              <w:jc w:val="end"/>
              <w:rPr>
                <w:rFonts w:ascii="Arial Narrow" w:hAnsi="Arial Narrow" w:cs="Arial Narrow"/>
                <w:sz w:val="18"/>
              </w:rPr>
            </w:pPr>
            <w:r>
              <w:rPr>
                <w:rFonts w:cs="Arial Narrow" w:ascii="Arial Narrow" w:hAnsi="Arial Narrow"/>
                <w:sz w:val="18"/>
              </w:rPr>
              <w:t>8.1</w:t>
            </w:r>
          </w:p>
        </w:tc>
      </w:tr>
      <w:tr>
        <w:trPr/>
        <w:tc>
          <w:tcPr>
            <w:tcW w:w="2234" w:type="dxa"/>
            <w:tcBorders>
              <w:start w:val="single" w:sz="4" w:space="0" w:color="000000"/>
            </w:tcBorders>
          </w:tcPr>
          <w:p>
            <w:pPr>
              <w:pStyle w:val="Normal"/>
              <w:keepNext w:val="true"/>
              <w:keepLines/>
              <w:spacing w:lineRule="auto" w:line="240" w:before="20" w:after="20"/>
              <w:rPr>
                <w:rFonts w:ascii="Arial Narrow" w:hAnsi="Arial Narrow" w:cs="Arial Narrow"/>
                <w:sz w:val="18"/>
              </w:rPr>
            </w:pPr>
            <w:r>
              <w:rPr>
                <w:rFonts w:cs="Arial Narrow" w:ascii="Arial Narrow" w:hAnsi="Arial Narrow"/>
                <w:sz w:val="18"/>
              </w:rPr>
              <w:t>Nuclear</w:t>
            </w:r>
          </w:p>
        </w:tc>
        <w:tc>
          <w:tcPr>
            <w:tcW w:w="2234" w:type="dxa"/>
            <w:tcBorders/>
          </w:tcPr>
          <w:p>
            <w:pPr>
              <w:pStyle w:val="Normal"/>
              <w:keepNext w:val="true"/>
              <w:keepLines/>
              <w:spacing w:lineRule="auto" w:line="240" w:before="20" w:after="20"/>
              <w:ind w:end="-1"/>
              <w:jc w:val="end"/>
              <w:rPr>
                <w:rFonts w:ascii="Arial Narrow" w:hAnsi="Arial Narrow" w:cs="Arial Narrow"/>
                <w:sz w:val="18"/>
              </w:rPr>
            </w:pPr>
            <w:r>
              <w:rPr>
                <w:rFonts w:cs="Arial Narrow" w:ascii="Arial Narrow" w:hAnsi="Arial Narrow"/>
                <w:sz w:val="18"/>
              </w:rPr>
              <w:t>657</w:t>
            </w:r>
          </w:p>
        </w:tc>
        <w:tc>
          <w:tcPr>
            <w:tcW w:w="2234" w:type="dxa"/>
            <w:tcBorders>
              <w:end w:val="single" w:sz="4" w:space="0" w:color="000000"/>
            </w:tcBorders>
          </w:tcPr>
          <w:p>
            <w:pPr>
              <w:pStyle w:val="Normal"/>
              <w:keepNext w:val="true"/>
              <w:keepLines/>
              <w:spacing w:lineRule="auto" w:line="240" w:before="20" w:after="20"/>
              <w:ind w:end="-35"/>
              <w:jc w:val="end"/>
              <w:rPr>
                <w:rFonts w:ascii="Arial Narrow" w:hAnsi="Arial Narrow" w:cs="Arial Narrow"/>
                <w:sz w:val="18"/>
              </w:rPr>
            </w:pPr>
            <w:r>
              <w:rPr>
                <w:rFonts w:cs="Arial Narrow" w:ascii="Arial Narrow" w:hAnsi="Arial Narrow"/>
                <w:sz w:val="18"/>
              </w:rPr>
              <w:t>1.0</w:t>
            </w:r>
          </w:p>
        </w:tc>
      </w:tr>
      <w:tr>
        <w:trPr/>
        <w:tc>
          <w:tcPr>
            <w:tcW w:w="2234" w:type="dxa"/>
            <w:tcBorders>
              <w:start w:val="single" w:sz="4" w:space="0" w:color="000000"/>
              <w:bottom w:val="single" w:sz="4" w:space="0" w:color="000000"/>
            </w:tcBorders>
          </w:tcPr>
          <w:p>
            <w:pPr>
              <w:pStyle w:val="Normal"/>
              <w:keepLines/>
              <w:spacing w:lineRule="auto" w:line="240" w:before="20" w:after="20"/>
              <w:rPr>
                <w:rFonts w:ascii="Arial Narrow" w:hAnsi="Arial Narrow" w:cs="Arial Narrow"/>
                <w:b/>
                <w:sz w:val="18"/>
              </w:rPr>
            </w:pPr>
            <w:r>
              <w:rPr>
                <w:rFonts w:cs="Arial Narrow" w:ascii="Arial Narrow" w:hAnsi="Arial Narrow"/>
                <w:b/>
                <w:sz w:val="18"/>
              </w:rPr>
              <w:t>Total</w:t>
            </w:r>
            <w:r>
              <w:rPr>
                <w:rFonts w:cs="Arial Narrow" w:ascii="Arial Narrow" w:hAnsi="Arial Narrow"/>
                <w:sz w:val="18"/>
              </w:rPr>
              <w:t xml:space="preserve"> </w:t>
            </w:r>
          </w:p>
        </w:tc>
        <w:tc>
          <w:tcPr>
            <w:tcW w:w="2234" w:type="dxa"/>
            <w:tcBorders>
              <w:bottom w:val="single" w:sz="4" w:space="0" w:color="000000"/>
            </w:tcBorders>
          </w:tcPr>
          <w:p>
            <w:pPr>
              <w:pStyle w:val="Normal"/>
              <w:keepLines/>
              <w:spacing w:lineRule="auto" w:line="240" w:before="20" w:after="20"/>
              <w:ind w:end="-1"/>
              <w:jc w:val="end"/>
              <w:rPr>
                <w:rFonts w:ascii="Arial Narrow" w:hAnsi="Arial Narrow" w:cs="Arial Narrow"/>
                <w:b/>
                <w:sz w:val="18"/>
              </w:rPr>
            </w:pPr>
            <w:r>
              <w:rPr>
                <w:rFonts w:cs="Arial Narrow" w:ascii="Arial Narrow" w:hAnsi="Arial Narrow"/>
                <w:b/>
                <w:sz w:val="18"/>
              </w:rPr>
              <w:t>64,259</w:t>
            </w:r>
          </w:p>
        </w:tc>
        <w:tc>
          <w:tcPr>
            <w:tcW w:w="2234" w:type="dxa"/>
            <w:tcBorders>
              <w:bottom w:val="single" w:sz="4" w:space="0" w:color="000000"/>
              <w:end w:val="single" w:sz="4" w:space="0" w:color="000000"/>
            </w:tcBorders>
          </w:tcPr>
          <w:p>
            <w:pPr>
              <w:pStyle w:val="Normal"/>
              <w:keepLines/>
              <w:spacing w:lineRule="auto" w:line="240" w:before="20" w:after="20"/>
              <w:ind w:end="-35"/>
              <w:jc w:val="end"/>
              <w:rPr>
                <w:rFonts w:ascii="Arial Narrow" w:hAnsi="Arial Narrow" w:cs="Arial Narrow"/>
                <w:b/>
                <w:sz w:val="18"/>
              </w:rPr>
            </w:pPr>
            <w:r>
              <w:rPr>
                <w:rFonts w:cs="Arial Narrow" w:ascii="Arial Narrow" w:hAnsi="Arial Narrow"/>
                <w:b/>
                <w:sz w:val="18"/>
              </w:rPr>
              <w:t>100.0</w:t>
            </w:r>
          </w:p>
        </w:tc>
      </w:tr>
      <w:tr>
        <w:trPr/>
        <w:tc>
          <w:tcPr>
            <w:tcW w:w="2234" w:type="dxa"/>
            <w:tcBorders/>
          </w:tcPr>
          <w:p>
            <w:pPr>
              <w:pStyle w:val="Normal"/>
              <w:spacing w:before="0" w:after="0"/>
              <w:rPr>
                <w:rFonts w:ascii="Arial Narrow" w:hAnsi="Arial Narrow" w:cs="Arial Narrow"/>
                <w:b/>
                <w:sz w:val="18"/>
              </w:rPr>
            </w:pPr>
            <w:ins w:id="194" w:author="ihussain" w:date="2000-04-04T21:02:00Z">
              <w:r>
                <w:rPr>
                  <w:rFonts w:cs="Arial Narrow" w:ascii="Arial Narrow" w:hAnsi="Arial Narrow"/>
                  <w:sz w:val="14"/>
                </w:rPr>
                <w:t>Source: Electrobrás</w:t>
              </w:r>
            </w:ins>
          </w:p>
        </w:tc>
        <w:tc>
          <w:tcPr>
            <w:tcW w:w="2234" w:type="dxa"/>
            <w:tcBorders/>
          </w:tcPr>
          <w:p>
            <w:pPr>
              <w:pStyle w:val="Normal"/>
              <w:keepLines/>
              <w:snapToGrid w:val="false"/>
              <w:spacing w:lineRule="auto" w:line="240" w:before="0" w:after="0"/>
              <w:ind w:end="-1"/>
              <w:jc w:val="end"/>
              <w:rPr>
                <w:rFonts w:ascii="Arial Narrow" w:hAnsi="Arial Narrow" w:cs="Arial Narrow"/>
                <w:b/>
                <w:sz w:val="18"/>
              </w:rPr>
            </w:pPr>
            <w:r>
              <w:rPr>
                <w:rFonts w:cs="Arial Narrow" w:ascii="Arial Narrow" w:hAnsi="Arial Narrow"/>
                <w:b/>
                <w:sz w:val="18"/>
              </w:rPr>
            </w:r>
          </w:p>
        </w:tc>
        <w:tc>
          <w:tcPr>
            <w:tcW w:w="2234" w:type="dxa"/>
            <w:tcBorders/>
          </w:tcPr>
          <w:p>
            <w:pPr>
              <w:pStyle w:val="Normal"/>
              <w:keepLines/>
              <w:snapToGrid w:val="false"/>
              <w:spacing w:lineRule="auto" w:line="240" w:before="0" w:after="0"/>
              <w:ind w:end="-35"/>
              <w:jc w:val="end"/>
              <w:rPr>
                <w:rFonts w:ascii="Arial Narrow" w:hAnsi="Arial Narrow" w:cs="Arial Narrow"/>
                <w:b/>
                <w:sz w:val="18"/>
              </w:rPr>
            </w:pPr>
            <w:r>
              <w:rPr>
                <w:rFonts w:cs="Arial Narrow" w:ascii="Arial Narrow" w:hAnsi="Arial Narrow"/>
                <w:b/>
                <w:sz w:val="18"/>
              </w:rPr>
            </w:r>
          </w:p>
        </w:tc>
      </w:tr>
    </w:tbl>
    <w:p>
      <w:pPr>
        <w:pStyle w:val="BLKmed1st1"/>
        <w:keepNext w:val="true"/>
        <w:keepLines/>
        <w:spacing w:before="120" w:after="120"/>
        <w:rPr/>
      </w:pPr>
      <w:r>
        <w:rPr/>
        <w:t>Major participants in the power generation sector include:</w:t>
      </w:r>
    </w:p>
    <w:tbl>
      <w:tblPr>
        <w:tblW w:w="6629" w:type="dxa"/>
        <w:jc w:val="start"/>
        <w:tblInd w:w="0" w:type="dxa"/>
        <w:tblLayout w:type="fixed"/>
        <w:tblCellMar>
          <w:top w:w="0" w:type="dxa"/>
          <w:start w:w="108" w:type="dxa"/>
          <w:bottom w:w="0" w:type="dxa"/>
          <w:end w:w="108" w:type="dxa"/>
        </w:tblCellMar>
      </w:tblPr>
      <w:tblGrid>
        <w:gridCol w:w="2802"/>
        <w:gridCol w:w="2409"/>
        <w:gridCol w:w="1418"/>
      </w:tblGrid>
      <w:tr>
        <w:trPr/>
        <w:tc>
          <w:tcPr>
            <w:tcW w:w="2802" w:type="dxa"/>
            <w:tcBorders>
              <w:top w:val="single" w:sz="4" w:space="0" w:color="000000"/>
              <w:start w:val="single" w:sz="4" w:space="0" w:color="000000"/>
              <w:bottom w:val="single" w:sz="4" w:space="0" w:color="000000"/>
            </w:tcBorders>
            <w:shd w:fill="FFFF00" w:val="clear"/>
          </w:tcPr>
          <w:p>
            <w:pPr>
              <w:pStyle w:val="BLKmed1st1"/>
              <w:keepNext w:val="true"/>
              <w:keepLines/>
              <w:spacing w:lineRule="auto" w:line="240" w:before="40" w:after="40"/>
              <w:rPr>
                <w:rFonts w:ascii="Arial Narrow" w:hAnsi="Arial Narrow" w:cs="Arial Narrow"/>
                <w:b/>
                <w:sz w:val="18"/>
              </w:rPr>
            </w:pPr>
            <w:r>
              <w:rPr>
                <w:rFonts w:cs="Arial Narrow" w:ascii="Arial Narrow" w:hAnsi="Arial Narrow"/>
                <w:b/>
                <w:sz w:val="18"/>
              </w:rPr>
              <w:t>Company</w:t>
            </w:r>
          </w:p>
        </w:tc>
        <w:tc>
          <w:tcPr>
            <w:tcW w:w="2409" w:type="dxa"/>
            <w:tcBorders>
              <w:top w:val="single" w:sz="4" w:space="0" w:color="000000"/>
              <w:bottom w:val="single" w:sz="4" w:space="0" w:color="000000"/>
            </w:tcBorders>
            <w:shd w:fill="FFFF00" w:val="clear"/>
          </w:tcPr>
          <w:p>
            <w:pPr>
              <w:pStyle w:val="BLKmed1st1"/>
              <w:keepNext w:val="true"/>
              <w:keepLines/>
              <w:spacing w:lineRule="auto" w:line="240" w:before="40" w:after="40"/>
              <w:jc w:val="end"/>
              <w:rPr>
                <w:rFonts w:ascii="Arial Narrow" w:hAnsi="Arial Narrow" w:cs="Arial Narrow"/>
                <w:b/>
                <w:sz w:val="18"/>
              </w:rPr>
            </w:pPr>
            <w:r>
              <w:rPr>
                <w:rFonts w:cs="Arial Narrow" w:ascii="Arial Narrow" w:hAnsi="Arial Narrow"/>
                <w:b/>
                <w:sz w:val="18"/>
              </w:rPr>
              <w:t>Installed Capacity (MW)</w:t>
            </w:r>
          </w:p>
        </w:tc>
        <w:tc>
          <w:tcPr>
            <w:tcW w:w="1418" w:type="dxa"/>
            <w:tcBorders>
              <w:top w:val="single" w:sz="4" w:space="0" w:color="000000"/>
              <w:bottom w:val="single" w:sz="4" w:space="0" w:color="000000"/>
              <w:end w:val="single" w:sz="4" w:space="0" w:color="000000"/>
            </w:tcBorders>
            <w:shd w:fill="FFFF00" w:val="clear"/>
          </w:tcPr>
          <w:p>
            <w:pPr>
              <w:pStyle w:val="BLKmed1st1"/>
              <w:keepNext w:val="true"/>
              <w:keepLines/>
              <w:spacing w:lineRule="auto" w:line="240" w:before="40" w:after="40"/>
              <w:jc w:val="end"/>
              <w:rPr>
                <w:rFonts w:ascii="Arial Narrow" w:hAnsi="Arial Narrow" w:cs="Arial Narrow"/>
                <w:b/>
                <w:sz w:val="18"/>
              </w:rPr>
            </w:pPr>
            <w:r>
              <w:rPr>
                <w:rFonts w:cs="Arial Narrow" w:ascii="Arial Narrow" w:hAnsi="Arial Narrow"/>
                <w:b/>
                <w:sz w:val="18"/>
              </w:rPr>
              <w:t>%</w:t>
            </w:r>
          </w:p>
        </w:tc>
      </w:tr>
      <w:tr>
        <w:trPr/>
        <w:tc>
          <w:tcPr>
            <w:tcW w:w="2802" w:type="dxa"/>
            <w:tcBorders>
              <w:start w:val="single" w:sz="4" w:space="0" w:color="000000"/>
            </w:tcBorders>
          </w:tcPr>
          <w:p>
            <w:pPr>
              <w:pStyle w:val="BLKmed1st1"/>
              <w:keepNext w:val="true"/>
              <w:keepLines/>
              <w:spacing w:lineRule="auto" w:line="240" w:before="20" w:after="20"/>
              <w:rPr>
                <w:rFonts w:ascii="Arial Narrow" w:hAnsi="Arial Narrow" w:cs="Arial Narrow"/>
                <w:i/>
                <w:i/>
                <w:sz w:val="18"/>
              </w:rPr>
            </w:pPr>
            <w:r>
              <w:rPr>
                <w:rFonts w:cs="Arial Narrow" w:ascii="Arial Narrow" w:hAnsi="Arial Narrow"/>
                <w:i/>
                <w:sz w:val="18"/>
              </w:rPr>
              <w:t>South/Southeast/Midwest</w:t>
            </w:r>
          </w:p>
        </w:tc>
        <w:tc>
          <w:tcPr>
            <w:tcW w:w="2409" w:type="dxa"/>
            <w:tcBorders/>
          </w:tcPr>
          <w:p>
            <w:pPr>
              <w:pStyle w:val="BLKmed1st1"/>
              <w:keepNext w:val="true"/>
              <w:keepLines/>
              <w:snapToGrid w:val="false"/>
              <w:spacing w:lineRule="auto" w:line="240" w:before="20" w:after="20"/>
              <w:jc w:val="end"/>
              <w:rPr>
                <w:rFonts w:ascii="Arial Narrow" w:hAnsi="Arial Narrow" w:cs="Arial Narrow"/>
                <w:i/>
                <w:i/>
                <w:sz w:val="18"/>
              </w:rPr>
            </w:pPr>
            <w:r>
              <w:rPr>
                <w:rFonts w:cs="Arial Narrow" w:ascii="Arial Narrow" w:hAnsi="Arial Narrow"/>
                <w:i/>
                <w:sz w:val="18"/>
              </w:rPr>
            </w:r>
          </w:p>
        </w:tc>
        <w:tc>
          <w:tcPr>
            <w:tcW w:w="1418" w:type="dxa"/>
            <w:tcBorders>
              <w:end w:val="single" w:sz="4" w:space="0" w:color="000000"/>
            </w:tcBorders>
          </w:tcPr>
          <w:p>
            <w:pPr>
              <w:pStyle w:val="BLKmed1st1"/>
              <w:keepNext w:val="true"/>
              <w:keepLines/>
              <w:snapToGrid w:val="false"/>
              <w:spacing w:lineRule="auto" w:line="240" w:before="20" w:after="20"/>
              <w:jc w:val="end"/>
              <w:rPr>
                <w:rFonts w:ascii="Arial Narrow" w:hAnsi="Arial Narrow" w:cs="Arial Narrow"/>
                <w:sz w:val="18"/>
              </w:rPr>
            </w:pPr>
            <w:r>
              <w:rPr>
                <w:rFonts w:cs="Arial Narrow" w:ascii="Arial Narrow" w:hAnsi="Arial Narrow"/>
                <w:sz w:val="18"/>
              </w:rPr>
            </w:r>
          </w:p>
        </w:tc>
      </w:tr>
      <w:tr>
        <w:trPr/>
        <w:tc>
          <w:tcPr>
            <w:tcW w:w="2802" w:type="dxa"/>
            <w:tcBorders>
              <w:start w:val="single" w:sz="4" w:space="0" w:color="000000"/>
            </w:tcBorders>
          </w:tcPr>
          <w:p>
            <w:pPr>
              <w:pStyle w:val="BLKmed1st1"/>
              <w:keepNext w:val="true"/>
              <w:keepLines/>
              <w:spacing w:lineRule="auto" w:line="240" w:before="20" w:after="20"/>
              <w:rPr>
                <w:rFonts w:ascii="Arial Narrow" w:hAnsi="Arial Narrow" w:cs="Arial Narrow"/>
                <w:sz w:val="18"/>
              </w:rPr>
            </w:pPr>
            <w:r>
              <w:rPr>
                <w:rFonts w:cs="Arial Narrow" w:ascii="Arial Narrow" w:hAnsi="Arial Narrow"/>
                <w:sz w:val="18"/>
              </w:rPr>
              <w:t>Itaipu</w:t>
            </w:r>
          </w:p>
        </w:tc>
        <w:tc>
          <w:tcPr>
            <w:tcW w:w="2409" w:type="dxa"/>
            <w:tcBorders/>
          </w:tcPr>
          <w:p>
            <w:pPr>
              <w:pStyle w:val="BLKmed1st1"/>
              <w:keepNext w:val="true"/>
              <w:keepLines/>
              <w:spacing w:lineRule="auto" w:line="240" w:before="20" w:after="20"/>
              <w:jc w:val="end"/>
              <w:rPr>
                <w:rFonts w:ascii="Arial Narrow" w:hAnsi="Arial Narrow" w:cs="Arial Narrow"/>
                <w:sz w:val="18"/>
              </w:rPr>
            </w:pPr>
            <w:r>
              <w:rPr>
                <w:rFonts w:cs="Arial Narrow" w:ascii="Arial Narrow" w:hAnsi="Arial Narrow"/>
                <w:sz w:val="18"/>
              </w:rPr>
              <w:t>12,600</w:t>
            </w:r>
          </w:p>
        </w:tc>
        <w:tc>
          <w:tcPr>
            <w:tcW w:w="1418" w:type="dxa"/>
            <w:tcBorders>
              <w:end w:val="single" w:sz="4" w:space="0" w:color="000000"/>
            </w:tcBorders>
          </w:tcPr>
          <w:p>
            <w:pPr>
              <w:pStyle w:val="BLKmed1st1"/>
              <w:keepNext w:val="true"/>
              <w:keepLines/>
              <w:spacing w:lineRule="auto" w:line="240" w:before="20" w:after="20"/>
              <w:jc w:val="end"/>
              <w:rPr>
                <w:rFonts w:ascii="Arial Narrow" w:hAnsi="Arial Narrow" w:cs="Arial Narrow"/>
                <w:sz w:val="18"/>
              </w:rPr>
            </w:pPr>
            <w:ins w:id="195" w:author="kpovall" w:date="2000-04-04T04:35:00Z">
              <w:r>
                <w:rPr>
                  <w:rFonts w:cs="Arial Narrow" w:ascii="Arial Narrow" w:hAnsi="Arial Narrow"/>
                  <w:sz w:val="18"/>
                </w:rPr>
                <w:t>19.6</w:t>
              </w:r>
            </w:ins>
          </w:p>
        </w:tc>
      </w:tr>
      <w:tr>
        <w:trPr/>
        <w:tc>
          <w:tcPr>
            <w:tcW w:w="2802" w:type="dxa"/>
            <w:tcBorders>
              <w:start w:val="single" w:sz="4" w:space="0" w:color="000000"/>
            </w:tcBorders>
          </w:tcPr>
          <w:p>
            <w:pPr>
              <w:pStyle w:val="BLKmed1st1"/>
              <w:keepNext w:val="true"/>
              <w:keepLines/>
              <w:spacing w:lineRule="auto" w:line="240" w:before="20" w:after="20"/>
              <w:rPr>
                <w:rFonts w:ascii="Arial Narrow" w:hAnsi="Arial Narrow" w:cs="Arial Narrow"/>
                <w:sz w:val="18"/>
              </w:rPr>
            </w:pPr>
            <w:r>
              <w:rPr>
                <w:rFonts w:cs="Arial Narrow" w:ascii="Arial Narrow" w:hAnsi="Arial Narrow"/>
                <w:sz w:val="18"/>
              </w:rPr>
              <w:t>Eletrobrás</w:t>
            </w:r>
          </w:p>
        </w:tc>
        <w:tc>
          <w:tcPr>
            <w:tcW w:w="2409" w:type="dxa"/>
            <w:tcBorders/>
          </w:tcPr>
          <w:p>
            <w:pPr>
              <w:pStyle w:val="BLKmed1st1"/>
              <w:keepNext w:val="true"/>
              <w:keepLines/>
              <w:snapToGrid w:val="false"/>
              <w:spacing w:lineRule="auto" w:line="240" w:before="20" w:after="20"/>
              <w:jc w:val="end"/>
              <w:rPr>
                <w:rFonts w:ascii="Arial Narrow" w:hAnsi="Arial Narrow" w:cs="Arial Narrow"/>
                <w:sz w:val="18"/>
              </w:rPr>
            </w:pPr>
            <w:r>
              <w:rPr>
                <w:rFonts w:cs="Arial Narrow" w:ascii="Arial Narrow" w:hAnsi="Arial Narrow"/>
                <w:sz w:val="18"/>
              </w:rPr>
            </w:r>
          </w:p>
        </w:tc>
        <w:tc>
          <w:tcPr>
            <w:tcW w:w="1418" w:type="dxa"/>
            <w:tcBorders>
              <w:end w:val="single" w:sz="4" w:space="0" w:color="000000"/>
            </w:tcBorders>
          </w:tcPr>
          <w:p>
            <w:pPr>
              <w:pStyle w:val="BLKmed1st1"/>
              <w:keepNext w:val="true"/>
              <w:keepLines/>
              <w:snapToGrid w:val="false"/>
              <w:spacing w:lineRule="auto" w:line="240" w:before="20" w:after="20"/>
              <w:jc w:val="end"/>
              <w:rPr>
                <w:rFonts w:ascii="Arial Narrow" w:hAnsi="Arial Narrow" w:cs="Arial Narrow"/>
                <w:sz w:val="18"/>
              </w:rPr>
            </w:pPr>
            <w:r>
              <w:rPr>
                <w:rFonts w:cs="Arial Narrow" w:ascii="Arial Narrow" w:hAnsi="Arial Narrow"/>
                <w:sz w:val="18"/>
              </w:rPr>
            </w:r>
          </w:p>
        </w:tc>
      </w:tr>
      <w:tr>
        <w:trPr/>
        <w:tc>
          <w:tcPr>
            <w:tcW w:w="2802" w:type="dxa"/>
            <w:tcBorders>
              <w:start w:val="single" w:sz="4" w:space="0" w:color="000000"/>
            </w:tcBorders>
          </w:tcPr>
          <w:p>
            <w:pPr>
              <w:pStyle w:val="BLKmed1st1"/>
              <w:keepNext w:val="true"/>
              <w:keepLines/>
              <w:numPr>
                <w:ilvl w:val="0"/>
                <w:numId w:val="26"/>
              </w:numPr>
              <w:tabs>
                <w:tab w:val="clear" w:pos="720"/>
              </w:tabs>
              <w:spacing w:lineRule="auto" w:line="240" w:before="20" w:after="20"/>
              <w:rPr>
                <w:rFonts w:ascii="Arial Narrow" w:hAnsi="Arial Narrow" w:cs="Arial Narrow"/>
                <w:sz w:val="18"/>
              </w:rPr>
            </w:pPr>
            <w:r>
              <w:rPr>
                <w:rFonts w:cs="Arial Narrow" w:ascii="Arial Narrow" w:hAnsi="Arial Narrow"/>
                <w:sz w:val="18"/>
              </w:rPr>
              <w:t>Furnas</w:t>
            </w:r>
          </w:p>
        </w:tc>
        <w:tc>
          <w:tcPr>
            <w:tcW w:w="2409" w:type="dxa"/>
            <w:tcBorders/>
          </w:tcPr>
          <w:p>
            <w:pPr>
              <w:pStyle w:val="BLKmed1st1"/>
              <w:keepNext w:val="true"/>
              <w:keepLines/>
              <w:spacing w:lineRule="auto" w:line="240" w:before="20" w:after="20"/>
              <w:jc w:val="end"/>
              <w:rPr>
                <w:rFonts w:ascii="Arial Narrow" w:hAnsi="Arial Narrow" w:cs="Arial Narrow"/>
                <w:sz w:val="18"/>
              </w:rPr>
            </w:pPr>
            <w:ins w:id="196" w:author="kpovall" w:date="2000-04-04T04:34:00Z">
              <w:r>
                <w:rPr>
                  <w:rFonts w:cs="Arial Narrow" w:ascii="Arial Narrow" w:hAnsi="Arial Narrow"/>
                  <w:sz w:val="18"/>
                </w:rPr>
                <w:t>9,502</w:t>
              </w:r>
            </w:ins>
          </w:p>
        </w:tc>
        <w:tc>
          <w:tcPr>
            <w:tcW w:w="1418" w:type="dxa"/>
            <w:tcBorders>
              <w:end w:val="single" w:sz="4" w:space="0" w:color="000000"/>
            </w:tcBorders>
          </w:tcPr>
          <w:p>
            <w:pPr>
              <w:pStyle w:val="BLKmed1st1"/>
              <w:keepNext w:val="true"/>
              <w:keepLines/>
              <w:spacing w:lineRule="auto" w:line="240" w:before="20" w:after="20"/>
              <w:jc w:val="end"/>
              <w:rPr>
                <w:rFonts w:ascii="Arial Narrow" w:hAnsi="Arial Narrow" w:cs="Arial Narrow"/>
                <w:sz w:val="18"/>
              </w:rPr>
            </w:pPr>
            <w:ins w:id="197" w:author="kpovall" w:date="2000-04-04T04:35:00Z">
              <w:r>
                <w:rPr>
                  <w:rFonts w:cs="Arial Narrow" w:ascii="Arial Narrow" w:hAnsi="Arial Narrow"/>
                  <w:sz w:val="18"/>
                </w:rPr>
                <w:t>14.8</w:t>
              </w:r>
            </w:ins>
          </w:p>
        </w:tc>
      </w:tr>
      <w:tr>
        <w:trPr/>
        <w:tc>
          <w:tcPr>
            <w:tcW w:w="2802" w:type="dxa"/>
            <w:tcBorders>
              <w:start w:val="single" w:sz="4" w:space="0" w:color="000000"/>
            </w:tcBorders>
          </w:tcPr>
          <w:p>
            <w:pPr>
              <w:pStyle w:val="BLKmed1st1"/>
              <w:keepNext w:val="true"/>
              <w:keepLines/>
              <w:spacing w:lineRule="auto" w:line="240" w:before="20" w:after="20"/>
              <w:rPr>
                <w:rFonts w:ascii="Arial Narrow" w:hAnsi="Arial Narrow" w:cs="Arial Narrow"/>
                <w:sz w:val="18"/>
              </w:rPr>
            </w:pPr>
            <w:r>
              <w:rPr>
                <w:rFonts w:cs="Arial Narrow" w:ascii="Arial Narrow" w:hAnsi="Arial Narrow"/>
                <w:sz w:val="18"/>
              </w:rPr>
              <w:t>CEMIG</w:t>
            </w:r>
          </w:p>
        </w:tc>
        <w:tc>
          <w:tcPr>
            <w:tcW w:w="2409" w:type="dxa"/>
            <w:tcBorders/>
          </w:tcPr>
          <w:p>
            <w:pPr>
              <w:pStyle w:val="BLKmed1st1"/>
              <w:keepNext w:val="true"/>
              <w:keepLines/>
              <w:spacing w:lineRule="auto" w:line="240" w:before="20" w:after="20"/>
              <w:jc w:val="end"/>
              <w:rPr>
                <w:rFonts w:ascii="Arial Narrow" w:hAnsi="Arial Narrow" w:cs="Arial Narrow"/>
                <w:sz w:val="18"/>
              </w:rPr>
            </w:pPr>
            <w:ins w:id="198" w:author="kpovall" w:date="2000-04-04T04:34:00Z">
              <w:r>
                <w:rPr>
                  <w:rFonts w:cs="Arial Narrow" w:ascii="Arial Narrow" w:hAnsi="Arial Narrow"/>
                  <w:sz w:val="18"/>
                </w:rPr>
                <w:t>5,366</w:t>
              </w:r>
            </w:ins>
          </w:p>
        </w:tc>
        <w:tc>
          <w:tcPr>
            <w:tcW w:w="1418" w:type="dxa"/>
            <w:tcBorders>
              <w:end w:val="single" w:sz="4" w:space="0" w:color="000000"/>
            </w:tcBorders>
          </w:tcPr>
          <w:p>
            <w:pPr>
              <w:pStyle w:val="BLKmed1st1"/>
              <w:keepNext w:val="true"/>
              <w:keepLines/>
              <w:spacing w:lineRule="auto" w:line="240" w:before="20" w:after="20"/>
              <w:jc w:val="end"/>
              <w:rPr>
                <w:rFonts w:ascii="Arial Narrow" w:hAnsi="Arial Narrow" w:cs="Arial Narrow"/>
                <w:sz w:val="18"/>
              </w:rPr>
            </w:pPr>
            <w:ins w:id="199" w:author="kpovall" w:date="2000-04-04T04:35:00Z">
              <w:r>
                <w:rPr>
                  <w:rFonts w:cs="Arial Narrow" w:ascii="Arial Narrow" w:hAnsi="Arial Narrow"/>
                  <w:sz w:val="18"/>
                </w:rPr>
                <w:t>8.4</w:t>
              </w:r>
            </w:ins>
          </w:p>
        </w:tc>
      </w:tr>
      <w:tr>
        <w:trPr/>
        <w:tc>
          <w:tcPr>
            <w:tcW w:w="2802" w:type="dxa"/>
            <w:tcBorders>
              <w:start w:val="single" w:sz="4" w:space="0" w:color="000000"/>
            </w:tcBorders>
          </w:tcPr>
          <w:p>
            <w:pPr>
              <w:pStyle w:val="BLKmed1st1"/>
              <w:keepNext w:val="true"/>
              <w:keepLines/>
              <w:spacing w:lineRule="auto" w:line="240" w:before="20" w:after="20"/>
              <w:rPr>
                <w:rFonts w:ascii="Arial Narrow" w:hAnsi="Arial Narrow" w:cs="Arial Narrow"/>
                <w:sz w:val="18"/>
              </w:rPr>
            </w:pPr>
            <w:r>
              <w:rPr>
                <w:rFonts w:cs="Arial Narrow" w:ascii="Arial Narrow" w:hAnsi="Arial Narrow"/>
                <w:sz w:val="18"/>
              </w:rPr>
              <w:t>CESP Paraná</w:t>
            </w:r>
          </w:p>
        </w:tc>
        <w:tc>
          <w:tcPr>
            <w:tcW w:w="2409" w:type="dxa"/>
            <w:tcBorders/>
          </w:tcPr>
          <w:p>
            <w:pPr>
              <w:pStyle w:val="BLKmed1st1"/>
              <w:keepNext w:val="true"/>
              <w:keepLines/>
              <w:spacing w:lineRule="auto" w:line="240" w:before="20" w:after="20"/>
              <w:jc w:val="end"/>
              <w:rPr>
                <w:rFonts w:ascii="Arial Narrow" w:hAnsi="Arial Narrow" w:cs="Arial Narrow"/>
                <w:sz w:val="18"/>
              </w:rPr>
            </w:pPr>
            <w:ins w:id="200" w:author="kpovall" w:date="2000-04-04T04:34:00Z">
              <w:r>
                <w:rPr>
                  <w:rFonts w:cs="Arial Narrow" w:ascii="Arial Narrow" w:hAnsi="Arial Narrow"/>
                  <w:sz w:val="18"/>
                </w:rPr>
                <w:t>4,887</w:t>
              </w:r>
            </w:ins>
          </w:p>
        </w:tc>
        <w:tc>
          <w:tcPr>
            <w:tcW w:w="1418" w:type="dxa"/>
            <w:tcBorders>
              <w:end w:val="single" w:sz="4" w:space="0" w:color="000000"/>
            </w:tcBorders>
          </w:tcPr>
          <w:p>
            <w:pPr>
              <w:pStyle w:val="BLKmed1st1"/>
              <w:keepNext w:val="true"/>
              <w:keepLines/>
              <w:spacing w:lineRule="auto" w:line="240" w:before="20" w:after="20"/>
              <w:jc w:val="end"/>
              <w:rPr>
                <w:rFonts w:ascii="Arial Narrow" w:hAnsi="Arial Narrow" w:cs="Arial Narrow"/>
                <w:sz w:val="18"/>
              </w:rPr>
            </w:pPr>
            <w:ins w:id="201" w:author="kpovall" w:date="2000-04-04T04:35:00Z">
              <w:r>
                <w:rPr>
                  <w:rFonts w:cs="Arial Narrow" w:ascii="Arial Narrow" w:hAnsi="Arial Narrow"/>
                  <w:sz w:val="18"/>
                </w:rPr>
                <w:t>7.6</w:t>
              </w:r>
            </w:ins>
          </w:p>
        </w:tc>
      </w:tr>
      <w:tr>
        <w:trPr/>
        <w:tc>
          <w:tcPr>
            <w:tcW w:w="2802" w:type="dxa"/>
            <w:tcBorders>
              <w:start w:val="single" w:sz="4" w:space="0" w:color="000000"/>
            </w:tcBorders>
          </w:tcPr>
          <w:p>
            <w:pPr>
              <w:pStyle w:val="BLKmed1st1"/>
              <w:keepNext w:val="true"/>
              <w:keepLines/>
              <w:spacing w:lineRule="auto" w:line="240" w:before="20" w:after="20"/>
              <w:rPr>
                <w:rFonts w:ascii="Arial Narrow" w:hAnsi="Arial Narrow" w:cs="Arial Narrow"/>
                <w:sz w:val="18"/>
              </w:rPr>
            </w:pPr>
            <w:r>
              <w:rPr>
                <w:rFonts w:cs="Arial Narrow" w:ascii="Arial Narrow" w:hAnsi="Arial Narrow"/>
                <w:sz w:val="18"/>
              </w:rPr>
              <w:t>Copel</w:t>
            </w:r>
          </w:p>
        </w:tc>
        <w:tc>
          <w:tcPr>
            <w:tcW w:w="2409" w:type="dxa"/>
            <w:tcBorders/>
          </w:tcPr>
          <w:p>
            <w:pPr>
              <w:pStyle w:val="BLKmed1st1"/>
              <w:keepNext w:val="true"/>
              <w:keepLines/>
              <w:spacing w:lineRule="auto" w:line="240" w:before="20" w:after="20"/>
              <w:jc w:val="end"/>
              <w:rPr>
                <w:rFonts w:ascii="Arial Narrow" w:hAnsi="Arial Narrow" w:cs="Arial Narrow"/>
                <w:sz w:val="18"/>
              </w:rPr>
            </w:pPr>
            <w:ins w:id="202" w:author="kpovall" w:date="2000-04-04T04:34:00Z">
              <w:r>
                <w:rPr>
                  <w:rFonts w:cs="Arial Narrow" w:ascii="Arial Narrow" w:hAnsi="Arial Narrow"/>
                  <w:sz w:val="18"/>
                </w:rPr>
                <w:t>3,320</w:t>
              </w:r>
            </w:ins>
          </w:p>
        </w:tc>
        <w:tc>
          <w:tcPr>
            <w:tcW w:w="1418" w:type="dxa"/>
            <w:tcBorders>
              <w:end w:val="single" w:sz="4" w:space="0" w:color="000000"/>
            </w:tcBorders>
          </w:tcPr>
          <w:p>
            <w:pPr>
              <w:pStyle w:val="BLKmed1st1"/>
              <w:keepNext w:val="true"/>
              <w:keepLines/>
              <w:spacing w:lineRule="auto" w:line="240" w:before="20" w:after="20"/>
              <w:jc w:val="end"/>
              <w:rPr>
                <w:rFonts w:ascii="Arial Narrow" w:hAnsi="Arial Narrow" w:cs="Arial Narrow"/>
                <w:sz w:val="18"/>
              </w:rPr>
            </w:pPr>
            <w:ins w:id="203" w:author="kpovall" w:date="2000-04-04T04:35:00Z">
              <w:r>
                <w:rPr>
                  <w:rFonts w:cs="Arial Narrow" w:ascii="Arial Narrow" w:hAnsi="Arial Narrow"/>
                  <w:sz w:val="18"/>
                </w:rPr>
                <w:t>5.2</w:t>
              </w:r>
            </w:ins>
          </w:p>
        </w:tc>
      </w:tr>
      <w:tr>
        <w:trPr/>
        <w:tc>
          <w:tcPr>
            <w:tcW w:w="2802" w:type="dxa"/>
            <w:tcBorders>
              <w:start w:val="single" w:sz="4" w:space="0" w:color="000000"/>
            </w:tcBorders>
          </w:tcPr>
          <w:p>
            <w:pPr>
              <w:pStyle w:val="BLKmed1st1"/>
              <w:keepNext w:val="true"/>
              <w:keepLines/>
              <w:spacing w:lineRule="auto" w:line="240" w:before="20" w:after="20"/>
              <w:rPr>
                <w:rFonts w:ascii="Arial Narrow" w:hAnsi="Arial Narrow" w:cs="Arial Narrow"/>
                <w:sz w:val="18"/>
              </w:rPr>
            </w:pPr>
            <w:r>
              <w:rPr>
                <w:rFonts w:cs="Arial Narrow" w:ascii="Arial Narrow" w:hAnsi="Arial Narrow"/>
                <w:sz w:val="18"/>
              </w:rPr>
              <w:t>Paranapanema</w:t>
            </w:r>
          </w:p>
        </w:tc>
        <w:tc>
          <w:tcPr>
            <w:tcW w:w="2409" w:type="dxa"/>
            <w:tcBorders/>
          </w:tcPr>
          <w:p>
            <w:pPr>
              <w:pStyle w:val="BLKmed1st1"/>
              <w:keepNext w:val="true"/>
              <w:keepLines/>
              <w:spacing w:lineRule="auto" w:line="240" w:before="20" w:after="20"/>
              <w:jc w:val="end"/>
              <w:rPr>
                <w:rFonts w:ascii="Arial Narrow" w:hAnsi="Arial Narrow" w:cs="Arial Narrow"/>
                <w:sz w:val="18"/>
              </w:rPr>
            </w:pPr>
            <w:ins w:id="204" w:author="kpovall" w:date="2000-04-04T04:34:00Z">
              <w:r>
                <w:rPr>
                  <w:rFonts w:cs="Arial Narrow" w:ascii="Arial Narrow" w:hAnsi="Arial Narrow"/>
                  <w:sz w:val="18"/>
                </w:rPr>
                <w:t>2,153</w:t>
              </w:r>
            </w:ins>
          </w:p>
        </w:tc>
        <w:tc>
          <w:tcPr>
            <w:tcW w:w="1418" w:type="dxa"/>
            <w:tcBorders>
              <w:end w:val="single" w:sz="4" w:space="0" w:color="000000"/>
            </w:tcBorders>
          </w:tcPr>
          <w:p>
            <w:pPr>
              <w:pStyle w:val="BLKmed1st1"/>
              <w:keepNext w:val="true"/>
              <w:keepLines/>
              <w:spacing w:lineRule="auto" w:line="240" w:before="20" w:after="20"/>
              <w:jc w:val="end"/>
              <w:rPr>
                <w:rFonts w:ascii="Arial Narrow" w:hAnsi="Arial Narrow" w:cs="Arial Narrow"/>
                <w:sz w:val="18"/>
              </w:rPr>
            </w:pPr>
            <w:ins w:id="205" w:author="kpovall" w:date="2000-04-04T04:35:00Z">
              <w:r>
                <w:rPr>
                  <w:rFonts w:cs="Arial Narrow" w:ascii="Arial Narrow" w:hAnsi="Arial Narrow"/>
                  <w:sz w:val="18"/>
                </w:rPr>
                <w:t>3.4</w:t>
              </w:r>
            </w:ins>
          </w:p>
        </w:tc>
      </w:tr>
      <w:tr>
        <w:trPr/>
        <w:tc>
          <w:tcPr>
            <w:tcW w:w="2802" w:type="dxa"/>
            <w:tcBorders>
              <w:start w:val="single" w:sz="4" w:space="0" w:color="000000"/>
            </w:tcBorders>
          </w:tcPr>
          <w:p>
            <w:pPr>
              <w:pStyle w:val="BLKmed1st1"/>
              <w:keepNext w:val="true"/>
              <w:keepLines/>
              <w:spacing w:lineRule="auto" w:line="240" w:before="20" w:after="20"/>
              <w:rPr>
                <w:rFonts w:ascii="Arial Narrow" w:hAnsi="Arial Narrow" w:cs="Arial Narrow"/>
                <w:sz w:val="18"/>
              </w:rPr>
            </w:pPr>
            <w:r>
              <w:rPr>
                <w:rFonts w:cs="Arial Narrow" w:ascii="Arial Narrow" w:hAnsi="Arial Narrow"/>
                <w:sz w:val="18"/>
              </w:rPr>
              <w:t>Tietê</w:t>
            </w:r>
          </w:p>
        </w:tc>
        <w:tc>
          <w:tcPr>
            <w:tcW w:w="2409" w:type="dxa"/>
            <w:tcBorders/>
          </w:tcPr>
          <w:p>
            <w:pPr>
              <w:pStyle w:val="BLKmed1st1"/>
              <w:keepNext w:val="true"/>
              <w:keepLines/>
              <w:spacing w:lineRule="auto" w:line="240" w:before="20" w:after="20"/>
              <w:jc w:val="end"/>
              <w:rPr>
                <w:rFonts w:ascii="Arial Narrow" w:hAnsi="Arial Narrow" w:cs="Arial Narrow"/>
                <w:sz w:val="18"/>
              </w:rPr>
            </w:pPr>
            <w:ins w:id="206" w:author="kpovall" w:date="2000-04-04T04:34:00Z">
              <w:r>
                <w:rPr>
                  <w:rFonts w:cs="Arial Narrow" w:ascii="Arial Narrow" w:hAnsi="Arial Narrow"/>
                  <w:sz w:val="18"/>
                </w:rPr>
                <w:t>1,689</w:t>
              </w:r>
            </w:ins>
          </w:p>
        </w:tc>
        <w:tc>
          <w:tcPr>
            <w:tcW w:w="1418" w:type="dxa"/>
            <w:tcBorders>
              <w:end w:val="single" w:sz="4" w:space="0" w:color="000000"/>
            </w:tcBorders>
          </w:tcPr>
          <w:p>
            <w:pPr>
              <w:pStyle w:val="BLKmed1st1"/>
              <w:keepNext w:val="true"/>
              <w:keepLines/>
              <w:spacing w:lineRule="auto" w:line="240" w:before="20" w:after="20"/>
              <w:jc w:val="end"/>
              <w:rPr>
                <w:rFonts w:ascii="Arial Narrow" w:hAnsi="Arial Narrow" w:cs="Arial Narrow"/>
                <w:sz w:val="18"/>
              </w:rPr>
            </w:pPr>
            <w:ins w:id="207" w:author="kpovall" w:date="2000-04-04T04:35:00Z">
              <w:r>
                <w:rPr>
                  <w:rFonts w:cs="Arial Narrow" w:ascii="Arial Narrow" w:hAnsi="Arial Narrow"/>
                  <w:sz w:val="18"/>
                </w:rPr>
                <w:t>2.6</w:t>
              </w:r>
            </w:ins>
          </w:p>
        </w:tc>
      </w:tr>
      <w:tr>
        <w:trPr/>
        <w:tc>
          <w:tcPr>
            <w:tcW w:w="2802" w:type="dxa"/>
            <w:tcBorders>
              <w:start w:val="single" w:sz="4" w:space="0" w:color="000000"/>
            </w:tcBorders>
          </w:tcPr>
          <w:p>
            <w:pPr>
              <w:pStyle w:val="BLKmed1st1"/>
              <w:keepNext w:val="true"/>
              <w:keepLines/>
              <w:spacing w:lineRule="auto" w:line="240" w:before="20" w:after="20"/>
              <w:rPr>
                <w:rFonts w:ascii="Arial Narrow" w:hAnsi="Arial Narrow" w:cs="Arial Narrow"/>
                <w:sz w:val="18"/>
              </w:rPr>
            </w:pPr>
            <w:r>
              <w:rPr>
                <w:rFonts w:cs="Arial Narrow" w:ascii="Arial Narrow" w:hAnsi="Arial Narrow"/>
                <w:sz w:val="18"/>
              </w:rPr>
              <w:t>Gerasul</w:t>
            </w:r>
          </w:p>
        </w:tc>
        <w:tc>
          <w:tcPr>
            <w:tcW w:w="2409" w:type="dxa"/>
            <w:tcBorders/>
          </w:tcPr>
          <w:p>
            <w:pPr>
              <w:pStyle w:val="BLKmed1st1"/>
              <w:keepNext w:val="true"/>
              <w:keepLines/>
              <w:spacing w:lineRule="auto" w:line="240" w:before="20" w:after="20"/>
              <w:jc w:val="end"/>
              <w:rPr>
                <w:rFonts w:ascii="Arial Narrow" w:hAnsi="Arial Narrow" w:cs="Arial Narrow"/>
                <w:sz w:val="18"/>
              </w:rPr>
            </w:pPr>
            <w:ins w:id="208" w:author="kpovall" w:date="2000-04-04T04:34:00Z">
              <w:r>
                <w:rPr>
                  <w:rFonts w:cs="Arial Narrow" w:ascii="Arial Narrow" w:hAnsi="Arial Narrow"/>
                  <w:sz w:val="18"/>
                </w:rPr>
                <w:t>3,688</w:t>
              </w:r>
            </w:ins>
          </w:p>
        </w:tc>
        <w:tc>
          <w:tcPr>
            <w:tcW w:w="1418" w:type="dxa"/>
            <w:tcBorders>
              <w:end w:val="single" w:sz="4" w:space="0" w:color="000000"/>
            </w:tcBorders>
          </w:tcPr>
          <w:p>
            <w:pPr>
              <w:pStyle w:val="BLKmed1st1"/>
              <w:keepNext w:val="true"/>
              <w:keepLines/>
              <w:spacing w:lineRule="auto" w:line="240" w:before="20" w:after="20"/>
              <w:jc w:val="end"/>
              <w:rPr>
                <w:rFonts w:ascii="Arial Narrow" w:hAnsi="Arial Narrow" w:cs="Arial Narrow"/>
                <w:sz w:val="18"/>
              </w:rPr>
            </w:pPr>
            <w:ins w:id="209" w:author="kpovall" w:date="2000-04-04T04:35:00Z">
              <w:r>
                <w:rPr>
                  <w:rFonts w:cs="Arial Narrow" w:ascii="Arial Narrow" w:hAnsi="Arial Narrow"/>
                  <w:sz w:val="18"/>
                </w:rPr>
                <w:t>5.7</w:t>
              </w:r>
            </w:ins>
          </w:p>
        </w:tc>
      </w:tr>
      <w:tr>
        <w:trPr/>
        <w:tc>
          <w:tcPr>
            <w:tcW w:w="2802" w:type="dxa"/>
            <w:tcBorders>
              <w:start w:val="single" w:sz="4" w:space="0" w:color="000000"/>
            </w:tcBorders>
          </w:tcPr>
          <w:p>
            <w:pPr>
              <w:pStyle w:val="BLKmed1st1"/>
              <w:keepNext w:val="true"/>
              <w:keepLines/>
              <w:spacing w:lineRule="auto" w:line="240" w:before="20" w:after="20"/>
              <w:rPr>
                <w:rFonts w:ascii="Arial Narrow" w:hAnsi="Arial Narrow" w:cs="Arial Narrow"/>
                <w:sz w:val="18"/>
              </w:rPr>
            </w:pPr>
            <w:r>
              <w:rPr>
                <w:rFonts w:cs="Arial Narrow" w:ascii="Arial Narrow" w:hAnsi="Arial Narrow"/>
                <w:sz w:val="18"/>
              </w:rPr>
              <w:t>Others</w:t>
            </w:r>
          </w:p>
        </w:tc>
        <w:tc>
          <w:tcPr>
            <w:tcW w:w="2409" w:type="dxa"/>
            <w:tcBorders/>
          </w:tcPr>
          <w:p>
            <w:pPr>
              <w:pStyle w:val="BLKmed1st1"/>
              <w:keepNext w:val="true"/>
              <w:keepLines/>
              <w:spacing w:lineRule="auto" w:line="240" w:before="20" w:after="20"/>
              <w:jc w:val="end"/>
              <w:rPr>
                <w:rFonts w:ascii="Arial Narrow" w:hAnsi="Arial Narrow" w:cs="Arial Narrow"/>
                <w:sz w:val="18"/>
              </w:rPr>
            </w:pPr>
            <w:ins w:id="210" w:author="kpovall" w:date="2000-04-04T04:34:00Z">
              <w:r>
                <w:rPr>
                  <w:rFonts w:cs="Arial Narrow" w:ascii="Arial Narrow" w:hAnsi="Arial Narrow"/>
                  <w:sz w:val="18"/>
                </w:rPr>
                <w:t>5,084</w:t>
              </w:r>
            </w:ins>
          </w:p>
        </w:tc>
        <w:tc>
          <w:tcPr>
            <w:tcW w:w="1418" w:type="dxa"/>
            <w:tcBorders>
              <w:end w:val="single" w:sz="4" w:space="0" w:color="000000"/>
            </w:tcBorders>
          </w:tcPr>
          <w:p>
            <w:pPr>
              <w:pStyle w:val="BLKmed1st1"/>
              <w:keepNext w:val="true"/>
              <w:keepLines/>
              <w:spacing w:lineRule="auto" w:line="240" w:before="20" w:after="20"/>
              <w:jc w:val="end"/>
              <w:rPr>
                <w:rFonts w:ascii="Arial Narrow" w:hAnsi="Arial Narrow" w:cs="Arial Narrow"/>
                <w:sz w:val="18"/>
              </w:rPr>
            </w:pPr>
            <w:ins w:id="211" w:author="kpovall" w:date="2000-04-04T04:35:00Z">
              <w:r>
                <w:rPr>
                  <w:rFonts w:cs="Arial Narrow" w:ascii="Arial Narrow" w:hAnsi="Arial Narrow"/>
                  <w:sz w:val="18"/>
                </w:rPr>
                <w:t>7.9</w:t>
              </w:r>
            </w:ins>
          </w:p>
        </w:tc>
      </w:tr>
      <w:tr>
        <w:trPr/>
        <w:tc>
          <w:tcPr>
            <w:tcW w:w="2802" w:type="dxa"/>
            <w:tcBorders>
              <w:start w:val="single" w:sz="4" w:space="0" w:color="000000"/>
            </w:tcBorders>
          </w:tcPr>
          <w:p>
            <w:pPr>
              <w:pStyle w:val="BLKmed1st1"/>
              <w:keepNext w:val="true"/>
              <w:keepLines/>
              <w:spacing w:lineRule="auto" w:line="240" w:before="20" w:after="20"/>
              <w:rPr>
                <w:rFonts w:ascii="Arial Narrow" w:hAnsi="Arial Narrow" w:cs="Arial Narrow"/>
                <w:b/>
                <w:sz w:val="18"/>
              </w:rPr>
            </w:pPr>
            <w:r>
              <w:rPr>
                <w:rFonts w:cs="Arial Narrow" w:ascii="Arial Narrow" w:hAnsi="Arial Narrow"/>
                <w:b/>
                <w:sz w:val="18"/>
              </w:rPr>
              <w:t>Subtotal</w:t>
            </w:r>
          </w:p>
        </w:tc>
        <w:tc>
          <w:tcPr>
            <w:tcW w:w="2409" w:type="dxa"/>
            <w:tcBorders/>
          </w:tcPr>
          <w:p>
            <w:pPr>
              <w:pStyle w:val="BLKmed1st1"/>
              <w:keepNext w:val="true"/>
              <w:keepLines/>
              <w:spacing w:lineRule="auto" w:line="240" w:before="20" w:after="20"/>
              <w:jc w:val="end"/>
              <w:rPr>
                <w:rFonts w:ascii="Arial Narrow" w:hAnsi="Arial Narrow" w:cs="Arial Narrow"/>
                <w:b/>
                <w:sz w:val="18"/>
              </w:rPr>
            </w:pPr>
            <w:ins w:id="212" w:author="kpovall" w:date="2000-04-04T04:34:00Z">
              <w:r>
                <w:rPr>
                  <w:rFonts w:cs="Arial Narrow" w:ascii="Arial Narrow" w:hAnsi="Arial Narrow"/>
                  <w:b/>
                  <w:sz w:val="18"/>
                </w:rPr>
                <w:t>48,289</w:t>
              </w:r>
            </w:ins>
          </w:p>
        </w:tc>
        <w:tc>
          <w:tcPr>
            <w:tcW w:w="1418" w:type="dxa"/>
            <w:tcBorders>
              <w:end w:val="single" w:sz="4" w:space="0" w:color="000000"/>
            </w:tcBorders>
          </w:tcPr>
          <w:p>
            <w:pPr>
              <w:pStyle w:val="BLKmed1st1"/>
              <w:keepNext w:val="true"/>
              <w:keepLines/>
              <w:spacing w:lineRule="auto" w:line="240" w:before="20" w:after="20"/>
              <w:jc w:val="end"/>
              <w:rPr>
                <w:rFonts w:ascii="Arial Narrow" w:hAnsi="Arial Narrow" w:cs="Arial Narrow"/>
                <w:b/>
                <w:sz w:val="18"/>
              </w:rPr>
            </w:pPr>
            <w:ins w:id="213" w:author="kpovall" w:date="2000-04-04T04:35:00Z">
              <w:r>
                <w:rPr>
                  <w:rFonts w:cs="Arial Narrow" w:ascii="Arial Narrow" w:hAnsi="Arial Narrow"/>
                  <w:b/>
                  <w:sz w:val="18"/>
                </w:rPr>
                <w:t>75.1</w:t>
              </w:r>
            </w:ins>
          </w:p>
        </w:tc>
      </w:tr>
      <w:tr>
        <w:trPr/>
        <w:tc>
          <w:tcPr>
            <w:tcW w:w="2802" w:type="dxa"/>
            <w:tcBorders>
              <w:start w:val="single" w:sz="4" w:space="0" w:color="000000"/>
            </w:tcBorders>
          </w:tcPr>
          <w:p>
            <w:pPr>
              <w:pStyle w:val="BLKmed1st1"/>
              <w:keepNext w:val="true"/>
              <w:keepLines/>
              <w:spacing w:lineRule="auto" w:line="240" w:before="20" w:after="20"/>
              <w:rPr>
                <w:rFonts w:ascii="Arial Narrow" w:hAnsi="Arial Narrow" w:cs="Arial Narrow"/>
                <w:i/>
                <w:i/>
                <w:sz w:val="18"/>
              </w:rPr>
            </w:pPr>
            <w:r>
              <w:rPr>
                <w:rFonts w:cs="Arial Narrow" w:ascii="Arial Narrow" w:hAnsi="Arial Narrow"/>
                <w:i/>
                <w:sz w:val="18"/>
              </w:rPr>
              <w:t>North/Northeast</w:t>
            </w:r>
          </w:p>
        </w:tc>
        <w:tc>
          <w:tcPr>
            <w:tcW w:w="2409" w:type="dxa"/>
            <w:tcBorders/>
          </w:tcPr>
          <w:p>
            <w:pPr>
              <w:pStyle w:val="BLKmed1st1"/>
              <w:keepNext w:val="true"/>
              <w:keepLines/>
              <w:snapToGrid w:val="false"/>
              <w:spacing w:lineRule="auto" w:line="240" w:before="20" w:after="20"/>
              <w:jc w:val="end"/>
              <w:rPr>
                <w:rFonts w:ascii="Arial Narrow" w:hAnsi="Arial Narrow" w:cs="Arial Narrow"/>
                <w:i/>
                <w:i/>
                <w:sz w:val="18"/>
              </w:rPr>
            </w:pPr>
            <w:r>
              <w:rPr>
                <w:rFonts w:cs="Arial Narrow" w:ascii="Arial Narrow" w:hAnsi="Arial Narrow"/>
                <w:i/>
                <w:sz w:val="18"/>
              </w:rPr>
            </w:r>
          </w:p>
        </w:tc>
        <w:tc>
          <w:tcPr>
            <w:tcW w:w="1418" w:type="dxa"/>
            <w:tcBorders>
              <w:end w:val="single" w:sz="4" w:space="0" w:color="000000"/>
            </w:tcBorders>
          </w:tcPr>
          <w:p>
            <w:pPr>
              <w:pStyle w:val="BLKmed1st1"/>
              <w:keepNext w:val="true"/>
              <w:keepLines/>
              <w:snapToGrid w:val="false"/>
              <w:spacing w:lineRule="auto" w:line="240" w:before="20" w:after="20"/>
              <w:jc w:val="end"/>
              <w:rPr>
                <w:rFonts w:ascii="Arial Narrow" w:hAnsi="Arial Narrow" w:cs="Arial Narrow"/>
                <w:sz w:val="18"/>
              </w:rPr>
            </w:pPr>
            <w:r>
              <w:rPr>
                <w:rFonts w:cs="Arial Narrow" w:ascii="Arial Narrow" w:hAnsi="Arial Narrow"/>
                <w:sz w:val="18"/>
              </w:rPr>
            </w:r>
          </w:p>
        </w:tc>
      </w:tr>
      <w:tr>
        <w:trPr/>
        <w:tc>
          <w:tcPr>
            <w:tcW w:w="2802" w:type="dxa"/>
            <w:tcBorders>
              <w:start w:val="single" w:sz="4" w:space="0" w:color="000000"/>
            </w:tcBorders>
          </w:tcPr>
          <w:p>
            <w:pPr>
              <w:pStyle w:val="BLKmed1st1"/>
              <w:keepNext w:val="true"/>
              <w:keepLines/>
              <w:spacing w:lineRule="auto" w:line="240" w:before="20" w:after="20"/>
              <w:rPr>
                <w:rFonts w:ascii="Arial Narrow" w:hAnsi="Arial Narrow" w:cs="Arial Narrow"/>
                <w:sz w:val="18"/>
              </w:rPr>
            </w:pPr>
            <w:r>
              <w:rPr>
                <w:rFonts w:cs="Arial Narrow" w:ascii="Arial Narrow" w:hAnsi="Arial Narrow"/>
                <w:sz w:val="18"/>
              </w:rPr>
              <w:t>Eletrobrás</w:t>
            </w:r>
          </w:p>
        </w:tc>
        <w:tc>
          <w:tcPr>
            <w:tcW w:w="2409" w:type="dxa"/>
            <w:tcBorders/>
          </w:tcPr>
          <w:p>
            <w:pPr>
              <w:pStyle w:val="BLKmed1st1"/>
              <w:keepNext w:val="true"/>
              <w:keepLines/>
              <w:snapToGrid w:val="false"/>
              <w:spacing w:lineRule="auto" w:line="240" w:before="20" w:after="20"/>
              <w:jc w:val="end"/>
              <w:rPr>
                <w:rFonts w:ascii="Arial Narrow" w:hAnsi="Arial Narrow" w:cs="Arial Narrow"/>
                <w:sz w:val="18"/>
              </w:rPr>
            </w:pPr>
            <w:r>
              <w:rPr>
                <w:rFonts w:cs="Arial Narrow" w:ascii="Arial Narrow" w:hAnsi="Arial Narrow"/>
                <w:sz w:val="18"/>
              </w:rPr>
            </w:r>
          </w:p>
        </w:tc>
        <w:tc>
          <w:tcPr>
            <w:tcW w:w="1418" w:type="dxa"/>
            <w:tcBorders>
              <w:end w:val="single" w:sz="4" w:space="0" w:color="000000"/>
            </w:tcBorders>
          </w:tcPr>
          <w:p>
            <w:pPr>
              <w:pStyle w:val="BLKmed1st1"/>
              <w:keepNext w:val="true"/>
              <w:keepLines/>
              <w:snapToGrid w:val="false"/>
              <w:spacing w:lineRule="auto" w:line="240" w:before="20" w:after="20"/>
              <w:jc w:val="end"/>
              <w:rPr>
                <w:rFonts w:ascii="Arial Narrow" w:hAnsi="Arial Narrow" w:cs="Arial Narrow"/>
                <w:sz w:val="18"/>
              </w:rPr>
            </w:pPr>
            <w:r>
              <w:rPr>
                <w:rFonts w:cs="Arial Narrow" w:ascii="Arial Narrow" w:hAnsi="Arial Narrow"/>
                <w:sz w:val="18"/>
              </w:rPr>
            </w:r>
          </w:p>
        </w:tc>
      </w:tr>
      <w:tr>
        <w:trPr/>
        <w:tc>
          <w:tcPr>
            <w:tcW w:w="2802" w:type="dxa"/>
            <w:tcBorders>
              <w:start w:val="single" w:sz="4" w:space="0" w:color="000000"/>
            </w:tcBorders>
          </w:tcPr>
          <w:p>
            <w:pPr>
              <w:pStyle w:val="BLKmed1st1"/>
              <w:keepNext w:val="true"/>
              <w:keepLines/>
              <w:numPr>
                <w:ilvl w:val="0"/>
                <w:numId w:val="24"/>
              </w:numPr>
              <w:tabs>
                <w:tab w:val="clear" w:pos="720"/>
              </w:tabs>
              <w:spacing w:lineRule="auto" w:line="240" w:before="20" w:after="20"/>
              <w:rPr>
                <w:rFonts w:ascii="Arial Narrow" w:hAnsi="Arial Narrow" w:cs="Arial Narrow"/>
                <w:sz w:val="18"/>
              </w:rPr>
            </w:pPr>
            <w:r>
              <w:rPr>
                <w:rFonts w:cs="Arial Narrow" w:ascii="Arial Narrow" w:hAnsi="Arial Narrow"/>
                <w:sz w:val="18"/>
              </w:rPr>
              <w:t>CHES</w:t>
            </w:r>
            <w:del w:id="214" w:author="kpovall" w:date="2000-04-04T06:16:00Z">
              <w:r>
                <w:rPr>
                  <w:rFonts w:cs="Arial Narrow" w:ascii="Arial Narrow" w:hAnsi="Arial Narrow"/>
                  <w:sz w:val="18"/>
                </w:rPr>
                <w:delText>P</w:delText>
              </w:r>
            </w:del>
            <w:ins w:id="215" w:author="kpovall" w:date="2000-04-04T06:16:00Z">
              <w:r>
                <w:rPr>
                  <w:rFonts w:cs="Arial Narrow" w:ascii="Arial Narrow" w:hAnsi="Arial Narrow"/>
                  <w:sz w:val="18"/>
                </w:rPr>
                <w:t>F</w:t>
              </w:r>
            </w:ins>
          </w:p>
        </w:tc>
        <w:tc>
          <w:tcPr>
            <w:tcW w:w="2409" w:type="dxa"/>
            <w:tcBorders/>
          </w:tcPr>
          <w:p>
            <w:pPr>
              <w:pStyle w:val="BLKmed1st1"/>
              <w:keepNext w:val="true"/>
              <w:keepLines/>
              <w:spacing w:lineRule="auto" w:line="240" w:before="20" w:after="20"/>
              <w:jc w:val="end"/>
              <w:rPr>
                <w:rFonts w:ascii="Arial Narrow" w:hAnsi="Arial Narrow" w:cs="Arial Narrow"/>
                <w:sz w:val="18"/>
              </w:rPr>
            </w:pPr>
            <w:ins w:id="216" w:author="kpovall" w:date="2000-04-04T04:35:00Z">
              <w:r>
                <w:rPr>
                  <w:rFonts w:cs="Arial Narrow" w:ascii="Arial Narrow" w:hAnsi="Arial Narrow"/>
                  <w:sz w:val="18"/>
                </w:rPr>
                <w:t>10,400</w:t>
              </w:r>
            </w:ins>
          </w:p>
        </w:tc>
        <w:tc>
          <w:tcPr>
            <w:tcW w:w="1418" w:type="dxa"/>
            <w:tcBorders>
              <w:end w:val="single" w:sz="4" w:space="0" w:color="000000"/>
            </w:tcBorders>
          </w:tcPr>
          <w:p>
            <w:pPr>
              <w:pStyle w:val="BLKmed1st1"/>
              <w:keepNext w:val="true"/>
              <w:keepLines/>
              <w:spacing w:lineRule="auto" w:line="240" w:before="20" w:after="20"/>
              <w:jc w:val="end"/>
              <w:rPr>
                <w:rFonts w:ascii="Arial Narrow" w:hAnsi="Arial Narrow" w:cs="Arial Narrow"/>
                <w:sz w:val="18"/>
              </w:rPr>
            </w:pPr>
            <w:ins w:id="217" w:author="kpovall" w:date="2000-04-04T04:35:00Z">
              <w:r>
                <w:rPr>
                  <w:rFonts w:cs="Arial Narrow" w:ascii="Arial Narrow" w:hAnsi="Arial Narrow"/>
                  <w:sz w:val="18"/>
                </w:rPr>
                <w:t>16.2</w:t>
              </w:r>
            </w:ins>
          </w:p>
        </w:tc>
      </w:tr>
      <w:tr>
        <w:trPr/>
        <w:tc>
          <w:tcPr>
            <w:tcW w:w="2802" w:type="dxa"/>
            <w:tcBorders>
              <w:start w:val="single" w:sz="4" w:space="0" w:color="000000"/>
            </w:tcBorders>
          </w:tcPr>
          <w:p>
            <w:pPr>
              <w:pStyle w:val="BLKmed1st1"/>
              <w:keepNext w:val="true"/>
              <w:keepLines/>
              <w:numPr>
                <w:ilvl w:val="0"/>
                <w:numId w:val="24"/>
              </w:numPr>
              <w:tabs>
                <w:tab w:val="clear" w:pos="720"/>
              </w:tabs>
              <w:spacing w:lineRule="auto" w:line="240" w:before="20" w:after="20"/>
              <w:rPr>
                <w:rFonts w:ascii="Arial Narrow" w:hAnsi="Arial Narrow" w:cs="Arial Narrow"/>
                <w:sz w:val="18"/>
              </w:rPr>
            </w:pPr>
            <w:r>
              <w:rPr>
                <w:rFonts w:cs="Arial Narrow" w:ascii="Arial Narrow" w:hAnsi="Arial Narrow"/>
                <w:sz w:val="18"/>
              </w:rPr>
              <w:t>Eletronor</w:t>
            </w:r>
            <w:del w:id="218" w:author="kpovall" w:date="2000-04-04T06:16:00Z">
              <w:r>
                <w:rPr>
                  <w:rFonts w:cs="Arial Narrow" w:ascii="Arial Narrow" w:hAnsi="Arial Narrow"/>
                  <w:sz w:val="18"/>
                </w:rPr>
                <w:delText>ha</w:delText>
              </w:r>
            </w:del>
            <w:ins w:id="219" w:author="kpovall" w:date="2000-04-04T06:16:00Z">
              <w:r>
                <w:rPr>
                  <w:rFonts w:cs="Arial Narrow" w:ascii="Arial Narrow" w:hAnsi="Arial Narrow"/>
                  <w:sz w:val="18"/>
                </w:rPr>
                <w:t>te</w:t>
              </w:r>
            </w:ins>
          </w:p>
        </w:tc>
        <w:tc>
          <w:tcPr>
            <w:tcW w:w="2409" w:type="dxa"/>
            <w:tcBorders/>
          </w:tcPr>
          <w:p>
            <w:pPr>
              <w:pStyle w:val="BLKmed1st1"/>
              <w:keepNext w:val="true"/>
              <w:keepLines/>
              <w:spacing w:lineRule="auto" w:line="240" w:before="20" w:after="20"/>
              <w:jc w:val="end"/>
              <w:rPr>
                <w:rFonts w:ascii="Arial Narrow" w:hAnsi="Arial Narrow" w:cs="Arial Narrow"/>
                <w:sz w:val="18"/>
              </w:rPr>
            </w:pPr>
            <w:ins w:id="220" w:author="kpovall" w:date="2000-04-04T04:35:00Z">
              <w:r>
                <w:rPr>
                  <w:rFonts w:cs="Arial Narrow" w:ascii="Arial Narrow" w:hAnsi="Arial Narrow"/>
                  <w:sz w:val="18"/>
                </w:rPr>
                <w:t>5,570</w:t>
              </w:r>
            </w:ins>
          </w:p>
        </w:tc>
        <w:tc>
          <w:tcPr>
            <w:tcW w:w="1418" w:type="dxa"/>
            <w:tcBorders>
              <w:end w:val="single" w:sz="4" w:space="0" w:color="000000"/>
            </w:tcBorders>
          </w:tcPr>
          <w:p>
            <w:pPr>
              <w:pStyle w:val="BLKmed1st1"/>
              <w:keepNext w:val="true"/>
              <w:keepLines/>
              <w:spacing w:lineRule="auto" w:line="240" w:before="20" w:after="20"/>
              <w:jc w:val="end"/>
              <w:rPr>
                <w:rFonts w:ascii="Arial Narrow" w:hAnsi="Arial Narrow" w:cs="Arial Narrow"/>
                <w:sz w:val="18"/>
              </w:rPr>
            </w:pPr>
            <w:ins w:id="221" w:author="kpovall" w:date="2000-04-04T04:35:00Z">
              <w:r>
                <w:rPr>
                  <w:rFonts w:cs="Arial Narrow" w:ascii="Arial Narrow" w:hAnsi="Arial Narrow"/>
                  <w:sz w:val="18"/>
                </w:rPr>
                <w:t>8.7</w:t>
              </w:r>
            </w:ins>
          </w:p>
        </w:tc>
      </w:tr>
      <w:tr>
        <w:trPr/>
        <w:tc>
          <w:tcPr>
            <w:tcW w:w="2802" w:type="dxa"/>
            <w:tcBorders>
              <w:start w:val="single" w:sz="4" w:space="0" w:color="000000"/>
            </w:tcBorders>
          </w:tcPr>
          <w:p>
            <w:pPr>
              <w:pStyle w:val="BLKmed1st1"/>
              <w:keepNext w:val="true"/>
              <w:keepLines/>
              <w:spacing w:lineRule="auto" w:line="240" w:before="20" w:after="20"/>
              <w:rPr>
                <w:rFonts w:ascii="Arial Narrow" w:hAnsi="Arial Narrow" w:cs="Arial Narrow"/>
                <w:sz w:val="18"/>
              </w:rPr>
            </w:pPr>
            <w:del w:id="222" w:author="kpovall" w:date="2000-04-04T06:16:00Z">
              <w:r>
                <w:rPr>
                  <w:rFonts w:cs="Arial Narrow" w:ascii="Arial Narrow" w:hAnsi="Arial Narrow"/>
                  <w:sz w:val="18"/>
                </w:rPr>
                <w:delText>Others</w:delText>
              </w:r>
            </w:del>
          </w:p>
        </w:tc>
        <w:tc>
          <w:tcPr>
            <w:tcW w:w="2409" w:type="dxa"/>
            <w:tcBorders/>
          </w:tcPr>
          <w:p>
            <w:pPr>
              <w:pStyle w:val="BLKmed1st1"/>
              <w:keepNext w:val="true"/>
              <w:keepLines/>
              <w:snapToGrid w:val="false"/>
              <w:spacing w:lineRule="auto" w:line="240" w:before="20" w:after="20"/>
              <w:jc w:val="end"/>
              <w:rPr>
                <w:rFonts w:ascii="Arial Narrow" w:hAnsi="Arial Narrow" w:cs="Arial Narrow"/>
                <w:sz w:val="18"/>
              </w:rPr>
            </w:pPr>
            <w:r>
              <w:rPr>
                <w:rFonts w:cs="Arial Narrow" w:ascii="Arial Narrow" w:hAnsi="Arial Narrow"/>
                <w:sz w:val="18"/>
              </w:rPr>
            </w:r>
          </w:p>
        </w:tc>
        <w:tc>
          <w:tcPr>
            <w:tcW w:w="1418" w:type="dxa"/>
            <w:tcBorders>
              <w:end w:val="single" w:sz="4" w:space="0" w:color="000000"/>
            </w:tcBorders>
          </w:tcPr>
          <w:p>
            <w:pPr>
              <w:pStyle w:val="BLKmed1st1"/>
              <w:keepNext w:val="true"/>
              <w:keepLines/>
              <w:snapToGrid w:val="false"/>
              <w:spacing w:lineRule="auto" w:line="240" w:before="20" w:after="20"/>
              <w:jc w:val="end"/>
              <w:rPr>
                <w:rFonts w:ascii="Arial Narrow" w:hAnsi="Arial Narrow" w:cs="Arial Narrow"/>
                <w:sz w:val="18"/>
              </w:rPr>
            </w:pPr>
            <w:r>
              <w:rPr>
                <w:rFonts w:cs="Arial Narrow" w:ascii="Arial Narrow" w:hAnsi="Arial Narrow"/>
                <w:sz w:val="18"/>
              </w:rPr>
            </w:r>
          </w:p>
        </w:tc>
      </w:tr>
      <w:tr>
        <w:trPr/>
        <w:tc>
          <w:tcPr>
            <w:tcW w:w="2802" w:type="dxa"/>
            <w:tcBorders>
              <w:start w:val="single" w:sz="4" w:space="0" w:color="000000"/>
            </w:tcBorders>
          </w:tcPr>
          <w:p>
            <w:pPr>
              <w:pStyle w:val="BLKmed1st1"/>
              <w:keepNext w:val="true"/>
              <w:keepLines/>
              <w:spacing w:lineRule="auto" w:line="240" w:before="20" w:after="20"/>
              <w:rPr>
                <w:rFonts w:ascii="Arial Narrow" w:hAnsi="Arial Narrow" w:cs="Arial Narrow"/>
                <w:b/>
                <w:sz w:val="18"/>
              </w:rPr>
            </w:pPr>
            <w:r>
              <w:rPr>
                <w:rFonts w:cs="Arial Narrow" w:ascii="Arial Narrow" w:hAnsi="Arial Narrow"/>
                <w:b/>
                <w:sz w:val="18"/>
              </w:rPr>
              <w:t>Subtotal</w:t>
            </w:r>
          </w:p>
        </w:tc>
        <w:tc>
          <w:tcPr>
            <w:tcW w:w="2409" w:type="dxa"/>
            <w:tcBorders/>
          </w:tcPr>
          <w:p>
            <w:pPr>
              <w:pStyle w:val="BLKmed1st1"/>
              <w:keepNext w:val="true"/>
              <w:keepLines/>
              <w:spacing w:lineRule="auto" w:line="240" w:before="20" w:after="20"/>
              <w:jc w:val="end"/>
              <w:rPr>
                <w:rFonts w:ascii="Arial Narrow" w:hAnsi="Arial Narrow" w:cs="Arial Narrow"/>
                <w:b/>
                <w:sz w:val="18"/>
              </w:rPr>
            </w:pPr>
            <w:ins w:id="223" w:author="kpovall" w:date="2000-04-04T06:16:00Z">
              <w:r>
                <w:rPr>
                  <w:rFonts w:cs="Arial Narrow" w:ascii="Arial Narrow" w:hAnsi="Arial Narrow"/>
                  <w:b/>
                  <w:sz w:val="18"/>
                </w:rPr>
                <w:t>15,970</w:t>
              </w:r>
            </w:ins>
          </w:p>
        </w:tc>
        <w:tc>
          <w:tcPr>
            <w:tcW w:w="1418" w:type="dxa"/>
            <w:tcBorders>
              <w:end w:val="single" w:sz="4" w:space="0" w:color="000000"/>
            </w:tcBorders>
          </w:tcPr>
          <w:p>
            <w:pPr>
              <w:pStyle w:val="BLKmed1st1"/>
              <w:keepNext w:val="true"/>
              <w:keepLines/>
              <w:spacing w:lineRule="auto" w:line="240" w:before="20" w:after="20"/>
              <w:jc w:val="end"/>
              <w:rPr>
                <w:rFonts w:ascii="Arial Narrow" w:hAnsi="Arial Narrow" w:cs="Arial Narrow"/>
                <w:b/>
                <w:sz w:val="18"/>
              </w:rPr>
            </w:pPr>
            <w:ins w:id="224" w:author="kpovall" w:date="2000-04-04T06:16:00Z">
              <w:r>
                <w:rPr>
                  <w:rFonts w:cs="Arial Narrow" w:ascii="Arial Narrow" w:hAnsi="Arial Narrow"/>
                  <w:sz w:val="18"/>
                </w:rPr>
                <w:t>24.9</w:t>
              </w:r>
            </w:ins>
          </w:p>
        </w:tc>
      </w:tr>
      <w:tr>
        <w:trPr/>
        <w:tc>
          <w:tcPr>
            <w:tcW w:w="2802" w:type="dxa"/>
            <w:tcBorders>
              <w:top w:val="single" w:sz="4" w:space="0" w:color="000000"/>
              <w:start w:val="single" w:sz="4" w:space="0" w:color="000000"/>
            </w:tcBorders>
          </w:tcPr>
          <w:p>
            <w:pPr>
              <w:pStyle w:val="BLKmed1st1"/>
              <w:keepNext w:val="true"/>
              <w:keepLines/>
              <w:spacing w:lineRule="auto" w:line="240" w:before="20" w:after="20"/>
              <w:rPr>
                <w:rFonts w:ascii="Arial Narrow" w:hAnsi="Arial Narrow" w:cs="Arial Narrow"/>
                <w:b/>
                <w:sz w:val="18"/>
              </w:rPr>
            </w:pPr>
            <w:r>
              <w:rPr>
                <w:rFonts w:cs="Arial Narrow" w:ascii="Arial Narrow" w:hAnsi="Arial Narrow"/>
                <w:b/>
                <w:sz w:val="18"/>
              </w:rPr>
              <w:t>Total</w:t>
            </w:r>
          </w:p>
        </w:tc>
        <w:tc>
          <w:tcPr>
            <w:tcW w:w="2409" w:type="dxa"/>
            <w:tcBorders>
              <w:top w:val="single" w:sz="4" w:space="0" w:color="000000"/>
            </w:tcBorders>
          </w:tcPr>
          <w:p>
            <w:pPr>
              <w:pStyle w:val="BLKmed1st1"/>
              <w:keepNext w:val="true"/>
              <w:keepLines/>
              <w:spacing w:lineRule="auto" w:line="240" w:before="20" w:after="20"/>
              <w:jc w:val="end"/>
              <w:rPr>
                <w:rFonts w:ascii="Arial Narrow" w:hAnsi="Arial Narrow" w:cs="Arial Narrow"/>
                <w:b/>
                <w:sz w:val="18"/>
              </w:rPr>
            </w:pPr>
            <w:ins w:id="225" w:author="HGarratt" w:date="2000-04-04T13:32:00Z">
              <w:r>
                <w:rPr>
                  <w:rFonts w:cs="Arial Narrow" w:ascii="Arial Narrow" w:hAnsi="Arial Narrow"/>
                  <w:b/>
                  <w:sz w:val="18"/>
                </w:rPr>
                <w:t>6</w:t>
              </w:r>
            </w:ins>
            <w:ins w:id="226" w:author="HGarratt" w:date="2000-04-04T13:32:00Z">
              <w:del w:id="227" w:author="SVC_ParkStreet" w:date="2000-04-05T01:36:00Z">
                <w:r>
                  <w:rPr>
                    <w:rFonts w:cs="Arial Narrow" w:ascii="Arial Narrow" w:hAnsi="Arial Narrow"/>
                    <w:b/>
                    <w:sz w:val="18"/>
                  </w:rPr>
                  <w:delText>9</w:delText>
                </w:r>
              </w:del>
            </w:ins>
            <w:ins w:id="228" w:author="SVC_ParkStreet" w:date="2000-04-05T01:36:00Z">
              <w:r>
                <w:rPr>
                  <w:rFonts w:cs="Arial Narrow" w:ascii="Arial Narrow" w:hAnsi="Arial Narrow"/>
                  <w:b/>
                  <w:sz w:val="18"/>
                </w:rPr>
                <w:t>4</w:t>
              </w:r>
            </w:ins>
            <w:ins w:id="229" w:author="HGarratt" w:date="2000-04-04T13:32:00Z">
              <w:r>
                <w:rPr>
                  <w:rFonts w:cs="Arial Narrow" w:ascii="Arial Narrow" w:hAnsi="Arial Narrow"/>
                  <w:b/>
                  <w:sz w:val="18"/>
                </w:rPr>
                <w:t>,259</w:t>
              </w:r>
            </w:ins>
          </w:p>
        </w:tc>
        <w:tc>
          <w:tcPr>
            <w:tcW w:w="1418" w:type="dxa"/>
            <w:tcBorders>
              <w:top w:val="single" w:sz="4" w:space="0" w:color="000000"/>
              <w:end w:val="single" w:sz="4" w:space="0" w:color="000000"/>
            </w:tcBorders>
          </w:tcPr>
          <w:p>
            <w:pPr>
              <w:pStyle w:val="BLKmed1st1"/>
              <w:keepNext w:val="true"/>
              <w:keepLines/>
              <w:spacing w:lineRule="auto" w:line="240" w:before="20" w:after="20"/>
              <w:jc w:val="end"/>
              <w:rPr>
                <w:rFonts w:ascii="Arial Narrow" w:hAnsi="Arial Narrow" w:cs="Arial Narrow"/>
                <w:b/>
                <w:sz w:val="18"/>
              </w:rPr>
            </w:pPr>
            <w:r>
              <w:rPr>
                <w:rFonts w:cs="Arial Narrow" w:ascii="Arial Narrow" w:hAnsi="Arial Narrow"/>
                <w:b/>
                <w:sz w:val="18"/>
              </w:rPr>
              <w:t>100.0</w:t>
            </w:r>
          </w:p>
        </w:tc>
      </w:tr>
      <w:tr>
        <w:trPr/>
        <w:tc>
          <w:tcPr>
            <w:tcW w:w="2802" w:type="dxa"/>
            <w:tcBorders>
              <w:top w:val="single" w:sz="4" w:space="0" w:color="000000"/>
            </w:tcBorders>
          </w:tcPr>
          <w:p>
            <w:pPr>
              <w:pStyle w:val="BLKmed1st1"/>
              <w:spacing w:lineRule="auto" w:line="240" w:before="0" w:after="0"/>
              <w:rPr>
                <w:rFonts w:ascii="Arial" w:hAnsi="Arial" w:cs="Arial"/>
              </w:rPr>
            </w:pPr>
            <w:ins w:id="230" w:author="ihussain" w:date="2000-04-04T21:01:00Z">
              <w:r>
                <w:rPr>
                  <w:rFonts w:cs="Arial Narrow" w:ascii="Arial Narrow" w:hAnsi="Arial Narrow"/>
                  <w:sz w:val="14"/>
                </w:rPr>
                <w:t>Source: Electrobrás</w:t>
              </w:r>
            </w:ins>
          </w:p>
        </w:tc>
        <w:tc>
          <w:tcPr>
            <w:tcW w:w="2409" w:type="dxa"/>
            <w:tcBorders>
              <w:top w:val="single" w:sz="4" w:space="0" w:color="000000"/>
            </w:tcBorders>
          </w:tcPr>
          <w:p>
            <w:pPr>
              <w:pStyle w:val="BLKmed1st1"/>
              <w:snapToGrid w:val="false"/>
              <w:spacing w:lineRule="auto" w:line="240" w:before="0" w:after="0"/>
              <w:jc w:val="end"/>
              <w:rPr>
                <w:rFonts w:ascii="Arial" w:hAnsi="Arial" w:cs="Arial"/>
              </w:rPr>
            </w:pPr>
            <w:r>
              <w:rPr>
                <w:rFonts w:cs="Arial" w:ascii="Arial" w:hAnsi="Arial"/>
              </w:rPr>
            </w:r>
          </w:p>
        </w:tc>
        <w:tc>
          <w:tcPr>
            <w:tcW w:w="1418" w:type="dxa"/>
            <w:tcBorders>
              <w:top w:val="single" w:sz="4" w:space="0" w:color="000000"/>
            </w:tcBorders>
          </w:tcPr>
          <w:p>
            <w:pPr>
              <w:pStyle w:val="BLKmed1st1"/>
              <w:snapToGrid w:val="false"/>
              <w:spacing w:lineRule="auto" w:line="240" w:before="0" w:after="0"/>
              <w:jc w:val="end"/>
              <w:rPr>
                <w:rFonts w:ascii="Arial" w:hAnsi="Arial" w:cs="Arial"/>
              </w:rPr>
            </w:pPr>
            <w:r>
              <w:rPr>
                <w:rFonts w:cs="Arial" w:ascii="Arial" w:hAnsi="Arial"/>
              </w:rPr>
            </w:r>
          </w:p>
        </w:tc>
      </w:tr>
    </w:tbl>
    <w:p>
      <w:pPr>
        <w:pStyle w:val="BLKmed1st1"/>
        <w:spacing w:before="220" w:after="220"/>
        <w:rPr/>
      </w:pPr>
      <w:r>
        <w:rPr/>
        <w:t>The largest single generation plant in Brazil is Itaipu, a 12,600 MW run-of-river hydroelectric facility owned in equal parts by the Governments of Brazil and Paraguay, but whose output is almost entirely consumed by the Brazilian market.</w:t>
      </w:r>
    </w:p>
    <w:p>
      <w:pPr>
        <w:pStyle w:val="BLKmed1st1"/>
        <w:rPr>
          <w:del w:id="233" w:author="ihussain" w:date="2000-04-04T21:03:00Z"/>
        </w:rPr>
      </w:pPr>
      <w:r>
        <w:rPr/>
        <w:t xml:space="preserve">Itaipu’s capacity will soon be increased to </w:t>
      </w:r>
      <w:ins w:id="231" w:author="kpovall" w:date="2000-04-04T04:36:00Z">
        <w:r>
          <w:rPr/>
          <w:t>14,000</w:t>
        </w:r>
      </w:ins>
      <w:del w:id="232" w:author="kpovall" w:date="2000-04-04T04:36:00Z">
        <w:r>
          <w:rPr>
            <w:b/>
          </w:rPr>
          <w:delText>[  ]</w:delText>
        </w:r>
      </w:del>
      <w:r>
        <w:rPr/>
        <w:t xml:space="preserve"> MW with the installation of the final two turbines.  Itaipu’s output to Brazil is sold entirely within the Southern and Southeastern markets.  Distribution companies in this region are required to take Itaipu’s output on a take-or-pay basis in proportion to their market share in 1992.  Itaipu currently supplies approximately 25% of the electricity consumed in the Southern and Southeastern region.</w:t>
      </w:r>
    </w:p>
    <w:p>
      <w:pPr>
        <w:pStyle w:val="BLKmed1st1"/>
        <w:widowControl/>
        <w:bidi w:val="0"/>
        <w:spacing w:lineRule="auto" w:line="300" w:before="0" w:after="220"/>
        <w:jc w:val="both"/>
        <w:rPr>
          <w:del w:id="236" w:author="ihussain" w:date="2000-04-04T21:03:00Z"/>
        </w:rPr>
      </w:pPr>
      <w:ins w:id="234" w:author="ihussain" w:date="2000-04-04T21:03:00Z">
        <w:r>
          <w:rPr/>
          <w:t xml:space="preserve">  </w:t>
        </w:r>
      </w:ins>
      <w:del w:id="235" w:author="ihussain" w:date="2000-04-04T21:03:00Z">
        <w:r>
          <w:rPr/>
          <w:delText>Electricity Supply in São Paulo State</w:delText>
        </w:r>
      </w:del>
    </w:p>
    <w:p>
      <w:pPr>
        <w:pStyle w:val="BLKmed1st1"/>
        <w:rPr>
          <w:ins w:id="246" w:author="ihussain" w:date="2000-04-04T21:53:00Z"/>
        </w:rPr>
      </w:pPr>
      <w:del w:id="237" w:author="ihussain" w:date="2000-04-04T21:03:00Z">
        <w:r>
          <w:rPr/>
          <w:delText xml:space="preserve">As part of the Southeast system, the São Paulo electricity sector relies on Itaipu in respect of approximately 25% of its electricity requirements.  </w:delText>
        </w:r>
      </w:del>
      <w:r>
        <w:rPr/>
        <w:t xml:space="preserve">Almost all of the remainder of </w:t>
      </w:r>
      <w:del w:id="238" w:author="ihussain" w:date="2000-04-04T21:03:00Z">
        <w:r>
          <w:rPr/>
          <w:delText xml:space="preserve">its </w:delText>
        </w:r>
      </w:del>
      <w:ins w:id="239" w:author="ihussain" w:date="2000-04-04T21:03:00Z">
        <w:r>
          <w:rPr/>
          <w:t>the S</w:t>
        </w:r>
      </w:ins>
      <w:ins w:id="240" w:author="SVC_ParkStreet" w:date="2000-04-05T01:38:00Z">
        <w:r>
          <w:rPr/>
          <w:t>ão</w:t>
        </w:r>
      </w:ins>
      <w:ins w:id="241" w:author="ihussain" w:date="2000-04-04T21:03:00Z">
        <w:del w:id="242" w:author="SVC_ParkStreet" w:date="2000-04-05T01:37:00Z">
          <w:r>
            <w:rPr/>
            <w:delText>aõ</w:delText>
          </w:r>
        </w:del>
      </w:ins>
      <w:ins w:id="243" w:author="ihussain" w:date="2000-04-04T21:03:00Z">
        <w:r>
          <w:rPr/>
          <w:t xml:space="preserve"> Paulo electric sectors</w:t>
        </w:r>
      </w:ins>
      <w:ins w:id="244" w:author="SVC_ParkStreet" w:date="2000-04-05T01:38:00Z">
        <w:r>
          <w:rPr/>
          <w:t>’</w:t>
        </w:r>
      </w:ins>
      <w:ins w:id="245" w:author="ihussain" w:date="2000-04-04T21:03:00Z">
        <w:r>
          <w:rPr/>
          <w:t xml:space="preserve"> </w:t>
        </w:r>
      </w:ins>
      <w:r>
        <w:rPr/>
        <w:t>current requirements are supplied by CESP Paraná, Tietê and Paranapanema.  A small amount is imported from Paraná in the South at certain times of the year, in particular the wet season in the South from May to November.</w:t>
      </w:r>
    </w:p>
    <w:p>
      <w:pPr>
        <w:pStyle w:val="BLKmed1st1"/>
        <w:rPr>
          <w:del w:id="248" w:author="SVC_ParkStreet" w:date="2000-04-05T04:15:00Z"/>
        </w:rPr>
      </w:pPr>
      <w:del w:id="247" w:author="SVC_ParkStreet" w:date="2000-04-05T04:15:00Z">
        <w:r>
          <w:rPr/>
        </w:r>
      </w:del>
    </w:p>
    <w:p>
      <w:pPr>
        <w:pStyle w:val="BLKmed1st1"/>
        <w:rPr/>
      </w:pPr>
      <w:r>
        <w:rPr/>
        <w:t>Operation of the Generation Sector</w:t>
      </w:r>
    </w:p>
    <w:p>
      <w:pPr>
        <w:pStyle w:val="BLKmed1st1"/>
        <w:rPr/>
      </w:pPr>
      <w:r>
        <w:rPr/>
        <w:t>Summary information on the operation and dispatch of the Brazilian generation market is provided below</w:t>
      </w:r>
      <w:ins w:id="249" w:author="ihussain" w:date="2000-04-04T21:05:00Z">
        <w:r>
          <w:rPr/>
          <w:t>,</w:t>
        </w:r>
      </w:ins>
      <w:r>
        <w:rPr/>
        <w:t xml:space="preserve"> and more detailed information is provided in Section V.</w:t>
      </w:r>
    </w:p>
    <w:p>
      <w:pPr>
        <w:pStyle w:val="BLKmed1st1"/>
        <w:rPr/>
      </w:pPr>
      <w:r>
        <w:rPr/>
        <w:t>In order to attract the significant private sector investments necessary to develop new generation, and to facilitate the shift towards a competitive generation market, regulations governing the creation of a wholesale electricity market (“MAE”) were adopted in May 1998 for the generation and trading of electricity.  All generators with installed capacity of 50MW or greater are required to participate in the MAE, which is operated by the National System Operator  (“ONS”).  The ONS is responsible for the hourly dispatch of the national generation system and for short-term planning of the operation of the system.  The detailed rules for the operation of the MAE have been submitted to ANEEL for approval and are expected to become operational by September 1, 2000.</w:t>
      </w:r>
    </w:p>
    <w:p>
      <w:pPr>
        <w:pStyle w:val="BLKmed1st1"/>
        <w:rPr/>
      </w:pPr>
      <w:r>
        <w:rPr/>
        <w:t>System dispatch is based on a value assigned to the total water stored in the reservoirs of each of the four principal systems (South, Southeast, North and Northeast).  This value is calculated by the ONS based on (i) a stochastic analysis of past hydrological conditions, (ii) current stored water volumes</w:t>
      </w:r>
      <w:ins w:id="250" w:author="ihussain" w:date="2000-04-04T21:05:00Z">
        <w:r>
          <w:rPr/>
          <w:t>,</w:t>
        </w:r>
      </w:ins>
      <w:r>
        <w:rPr/>
        <w:t xml:space="preserve"> and (iii) projection of future demand growth and system configuration.  All thermal capacity with a short-run marginal cost of less than the value assigned to the water is dispatched in addition to the hydroelectric capacity best suited and able to meet total system demand.  Run-of-river hydroelectric and nuclear capacity are generally dispatched on a “must-run” basis.</w:t>
      </w:r>
    </w:p>
    <w:p>
      <w:pPr>
        <w:pStyle w:val="BLKmed1st1"/>
        <w:rPr/>
      </w:pPr>
      <w:r>
        <w:rPr/>
        <w:t>Spot prices in the MAE are set on a monthly basis by ANEEL based on values recommended by the ONS.  As a result of continuing low reservoir levels, spot prices have averaged over US$104.9/MWh in the first quarter of 2000.  The following graph shows the development of spot prices in the South/Southeastern region since 1997 on a monthly average basis:</w:t>
      </w:r>
    </w:p>
    <w:tbl>
      <w:tblPr>
        <w:tblW w:w="6703" w:type="dxa"/>
        <w:jc w:val="start"/>
        <w:tblInd w:w="0" w:type="dxa"/>
        <w:tblLayout w:type="fixed"/>
        <w:tblCellMar>
          <w:top w:w="0" w:type="dxa"/>
          <w:start w:w="108" w:type="dxa"/>
          <w:bottom w:w="0" w:type="dxa"/>
          <w:end w:w="108" w:type="dxa"/>
        </w:tblCellMar>
      </w:tblPr>
      <w:tblGrid>
        <w:gridCol w:w="6703"/>
      </w:tblGrid>
      <w:tr>
        <w:trPr/>
        <w:tc>
          <w:tcPr>
            <w:tcW w:w="6703" w:type="dxa"/>
            <w:tcBorders/>
          </w:tcPr>
          <w:p>
            <w:pPr>
              <w:pStyle w:val="BLKmed1st1"/>
              <w:spacing w:before="120" w:after="220"/>
              <w:rPr>
                <w:sz w:val="14"/>
              </w:rPr>
            </w:pPr>
            <w:bookmarkStart w:id="3" w:name="_1016360496"/>
            <w:bookmarkStart w:id="4" w:name="_1016267191"/>
            <w:bookmarkStart w:id="5" w:name="_1016149568"/>
            <w:bookmarkStart w:id="6" w:name="_1016149518"/>
            <w:bookmarkStart w:id="7" w:name="_1016149366"/>
            <w:bookmarkStart w:id="8" w:name="_1016149082"/>
            <w:bookmarkEnd w:id="3"/>
            <w:bookmarkEnd w:id="4"/>
            <w:bookmarkEnd w:id="5"/>
            <w:bookmarkEnd w:id="6"/>
            <w:bookmarkEnd w:id="7"/>
            <w:bookmarkEnd w:id="8"/>
            <w:r>
              <w:rPr>
                <w:sz w:val="14"/>
              </w:rPr>
              <w:object w:dxaOrig="6401" w:dyaOrig="3585">
                <v:shapetype id="_x0000_tole_rId7" coordsize="21600,21600" o:spt="ole_rId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 type="_x0000_tole_rId7" style="width:336.75pt;height:179.3pt" filled="f" o:ole="">
                  <v:imagedata r:id="rId8" o:title=""/>
                </v:shape>
                <o:OLEObject Type="Embed" ProgID="Excel.Sheet.12" ShapeID="ole_rId7" DrawAspect="Content" ObjectID="_960172611" r:id="rId7"/>
              </w:object>
            </w:r>
            <w:r>
              <w:rPr>
                <w:rFonts w:cs="Arial Narrow" w:ascii="Arial Narrow" w:hAnsi="Arial Narrow"/>
                <w:sz w:val="14"/>
              </w:rPr>
              <w:t>Source:  Electrobrás; ANEEL</w:t>
            </w:r>
          </w:p>
        </w:tc>
      </w:tr>
    </w:tbl>
    <w:p>
      <w:pPr>
        <w:pStyle w:val="BLKmed1st1"/>
        <w:rPr/>
      </w:pPr>
      <w:r>
        <w:rPr/>
        <w:t>In order to mitigate the exposure of individual hydroelectric facilities to hydrological fluctuations, a mechanism has been designed and implemented to pool and share these risks among the hydroelectric generation sector as a whole.  Essentially, this mechanism assigns to each hydroelectric generation facility an amount of Assured Energy.</w:t>
      </w:r>
    </w:p>
    <w:p>
      <w:pPr>
        <w:pStyle w:val="BLKmed1st1"/>
        <w:rPr/>
      </w:pPr>
      <w:r>
        <w:rPr/>
        <w:t xml:space="preserve">Assured Energy is defined as the energy that </w:t>
      </w:r>
      <w:del w:id="251" w:author="ihussain" w:date="2000-04-04T21:05:00Z">
        <w:r>
          <w:rPr/>
          <w:delText xml:space="preserve">such </w:delText>
        </w:r>
      </w:del>
      <w:ins w:id="252" w:author="ihussain" w:date="2000-04-04T21:05:00Z">
        <w:r>
          <w:rPr/>
          <w:t xml:space="preserve">a </w:t>
        </w:r>
      </w:ins>
      <w:r>
        <w:rPr/>
        <w:t xml:space="preserve">facility can generate with a probability of approximately 96% based on an analysis of historic hydrological conditions since 1936 and is expressed as average MWs per month.  Irrespective of its actual output, each hydroelectric plant is guaranteed to receive from the pool an amount equal to its monthly Assured Energy.  All energy generated by the hydroelectric system, as a whole, above the total Assured Energy of the system, as a whole, is known as “Secondary Energy.”  Hydroelectric facilities may only enter into long-term contracts with off takers in respect of their Assured Energy, but may enter into contracts with thermal generators in order to “firm up” their Secondary Energy.  </w:t>
      </w:r>
      <w:ins w:id="253" w:author="ihussain" w:date="2000-04-04T21:05:00Z">
        <w:r>
          <w:rPr/>
          <w:t>[</w:t>
        </w:r>
      </w:ins>
      <w:r>
        <w:rPr/>
        <w:t>In an average year, Secondary Energy represents approximately</w:t>
      </w:r>
      <w:del w:id="254" w:author="HGarratt" w:date="2000-04-04T13:37:00Z">
        <w:r>
          <w:rPr/>
          <w:delText xml:space="preserve"> </w:delText>
        </w:r>
      </w:del>
      <w:ins w:id="255" w:author="HGarratt" w:date="2000-04-04T13:37:00Z">
        <w:r>
          <w:rPr>
            <w:b/>
          </w:rPr>
          <w:t xml:space="preserve"> </w:t>
        </w:r>
      </w:ins>
      <w:del w:id="256" w:author="HGarratt" w:date="2000-04-04T13:37:00Z">
        <w:r>
          <w:rPr>
            <w:b/>
          </w:rPr>
          <w:delText>[</w:delText>
        </w:r>
      </w:del>
      <w:del w:id="257" w:author="kpovall" w:date="2000-04-04T04:37:00Z">
        <w:r>
          <w:rPr>
            <w:b/>
          </w:rPr>
          <w:delText>20</w:delText>
        </w:r>
      </w:del>
      <w:ins w:id="258" w:author="kpovall" w:date="2000-04-04T04:37:00Z">
        <w:r>
          <w:rPr/>
          <w:t>10</w:t>
        </w:r>
      </w:ins>
      <w:del w:id="259" w:author="HGarratt" w:date="2000-04-04T13:37:00Z">
        <w:r>
          <w:rPr>
            <w:b/>
          </w:rPr>
          <w:delText>]</w:delText>
        </w:r>
      </w:del>
      <w:r>
        <w:rPr/>
        <w:t>% of total output.</w:t>
      </w:r>
      <w:ins w:id="260" w:author="ihussain" w:date="2000-04-04T21:05:00Z">
        <w:r>
          <w:rPr/>
          <w:t>]</w:t>
        </w:r>
      </w:ins>
    </w:p>
    <w:p>
      <w:pPr>
        <w:pStyle w:val="BLKmed1st1"/>
        <w:rPr/>
      </w:pPr>
      <w:r>
        <w:rPr/>
        <w:t>Thermal generators are required to declare their short-run marginal costs (principally fuel) and any inflexibility (</w:t>
      </w:r>
      <w:r>
        <w:rPr>
          <w:i/>
        </w:rPr>
        <w:t>e.g</w:t>
      </w:r>
      <w:ins w:id="261" w:author="HGarratt" w:date="2000-04-04T13:37:00Z">
        <w:r>
          <w:rPr/>
          <w:t>,</w:t>
        </w:r>
      </w:ins>
      <w:del w:id="262" w:author="HGarratt" w:date="2000-04-04T13:37:00Z">
        <w:r>
          <w:rPr>
            <w:i/>
          </w:rPr>
          <w:delText>.</w:delText>
        </w:r>
      </w:del>
      <w:del w:id="263" w:author="HGarratt" w:date="2000-04-04T13:37:00Z">
        <w:r>
          <w:rPr/>
          <w:delText>)</w:delText>
        </w:r>
      </w:del>
      <w:r>
        <w:rPr/>
        <w:t xml:space="preserve"> take-or-pay fuel contracts) to the ONS on a weekly basis.  Inflexible plants are dispatched on a must-run basis.</w:t>
      </w:r>
    </w:p>
    <w:p>
      <w:pPr>
        <w:pStyle w:val="BLKmed1st1"/>
        <w:rPr/>
      </w:pPr>
      <w:r>
        <w:rPr/>
        <w:t>While some hydroelectric capacity continues to be built in Brazil, the environmental and financing difficulties related to the construction of new hydroelectric power plants have been among the drivers of the recent shift in policy away from hydroelectric capacity and towards thermal, primarily gas-fired, capacity.  Coal and oil-fired capacity face</w:t>
      </w:r>
      <w:ins w:id="264" w:author="ihussain" w:date="2000-04-04T21:06:00Z">
        <w:r>
          <w:rPr/>
          <w:t>s</w:t>
        </w:r>
      </w:ins>
      <w:r>
        <w:rPr/>
        <w:t xml:space="preserve"> significant environmental constraints as well as doubts about </w:t>
      </w:r>
      <w:del w:id="265" w:author="ihussain" w:date="2000-04-04T21:06:00Z">
        <w:r>
          <w:rPr/>
          <w:delText xml:space="preserve">their </w:delText>
        </w:r>
      </w:del>
      <w:ins w:id="266" w:author="ihussain" w:date="2000-04-04T21:06:00Z">
        <w:r>
          <w:rPr/>
          <w:t xml:space="preserve">its </w:t>
        </w:r>
      </w:ins>
      <w:r>
        <w:rPr/>
        <w:t>long-term ability to compete with gas-fired capacity.  As previously discussed, the construction of gas-fired capacity has also been facilitated by the discovery of substantial gas reserves and by the completion of major infrastructure projects linking these reserves to the principal existing and future load centers.  As a result, it is expected that over 1</w:t>
      </w:r>
      <w:ins w:id="267" w:author="ihussain" w:date="2000-04-04T21:06:00Z">
        <w:r>
          <w:rPr/>
          <w:t>5</w:t>
        </w:r>
      </w:ins>
      <w:del w:id="268" w:author="ihussain" w:date="2000-04-04T21:06:00Z">
        <w:r>
          <w:rPr/>
          <w:delText>7</w:delText>
        </w:r>
      </w:del>
      <w:r>
        <w:rPr/>
        <w:t>,000 MW of gas-fired capacity will be built over the next five years, thereby reducing the share of hydroelectric capacity from 91% to an estimated 80%.  This increased gas-fired capacity will not only help meet Brazil’s growing electricity needs, but will also significantly increase the reliability of Brazil’s power generation system.</w:t>
      </w:r>
    </w:p>
    <w:p>
      <w:pPr>
        <w:pStyle w:val="Bmed1st1"/>
        <w:numPr>
          <w:ilvl w:val="0"/>
          <w:numId w:val="27"/>
        </w:numPr>
        <w:tabs>
          <w:tab w:val="clear" w:pos="720"/>
        </w:tabs>
        <w:ind w:hanging="567" w:start="567" w:end="0"/>
        <w:rPr>
          <w:i/>
          <w:i/>
        </w:rPr>
      </w:pPr>
      <w:r>
        <w:rPr>
          <w:i/>
        </w:rPr>
        <w:t>Controlling Ownership of Sixth Largest Electricity Distributor in Brazil</w:t>
      </w:r>
      <w:r>
        <mc:AlternateContent>
          <mc:Choice Requires="wps">
            <w:drawing>
              <wp:anchor behindDoc="0" distT="0" distB="0" distL="114935" distR="114935" simplePos="0" locked="0" layoutInCell="0" allowOverlap="1" relativeHeight="12">
                <wp:simplePos x="0" y="0"/>
                <wp:positionH relativeFrom="column">
                  <wp:posOffset>-2150110</wp:posOffset>
                </wp:positionH>
                <wp:positionV relativeFrom="paragraph">
                  <wp:posOffset>-32385</wp:posOffset>
                </wp:positionV>
                <wp:extent cx="1828800" cy="548640"/>
                <wp:effectExtent l="0" t="0" r="0" b="0"/>
                <wp:wrapSquare wrapText="bothSides"/>
                <wp:docPr id="6" name="Frame3"/>
                <a:graphic xmlns:a="http://schemas.openxmlformats.org/drawingml/2006/main">
                  <a:graphicData uri="http://schemas.microsoft.com/office/word/2010/wordprocessingShape">
                    <wps:wsp>
                      <wps:cNvSpPr txBox="1"/>
                      <wps:spPr>
                        <a:xfrm>
                          <a:off x="0" y="0"/>
                          <a:ext cx="1828800" cy="548640"/>
                        </a:xfrm>
                        <a:prstGeom prst="rect"/>
                        <a:solidFill>
                          <a:srgbClr val="FFFFFF"/>
                        </a:solidFill>
                      </wps:spPr>
                      <wps:txbx>
                        <w:txbxContent>
                          <w:p>
                            <w:pPr>
                              <w:pStyle w:val="Heading1"/>
                              <w:rPr/>
                            </w:pPr>
                            <w:r>
                              <w:rPr/>
                              <w:t>Key Investment Considerations</w:t>
                            </w:r>
                          </w:p>
                        </w:txbxContent>
                      </wps:txbx>
                      <wps:bodyPr anchor="t" lIns="92075" tIns="46355" rIns="92075" bIns="46355">
                        <a:noAutofit/>
                      </wps:bodyPr>
                    </wps:wsp>
                  </a:graphicData>
                </a:graphic>
              </wp:anchor>
            </w:drawing>
          </mc:Choice>
          <mc:Fallback>
            <w:pict>
              <v:rect fillcolor="#FFFFFF" style="position:absolute;rotation:-0;width:144pt;height:43.2pt;mso-wrap-distance-left:9.05pt;mso-wrap-distance-right:9.05pt;mso-wrap-distance-top:0pt;mso-wrap-distance-bottom:0pt;margin-top:-2.55pt;mso-position-vertical-relative:text;margin-left:-169.3pt;mso-position-horizontal-relative:text">
                <v:textbox inset="0.100694444444444in,0.0506944444444444in,0.100694444444444in,0.0506944444444444in">
                  <w:txbxContent>
                    <w:p>
                      <w:pPr>
                        <w:pStyle w:val="Heading1"/>
                        <w:rPr/>
                      </w:pPr>
                      <w:r>
                        <w:rPr/>
                        <w:t>Key Investment Considerations</w:t>
                      </w:r>
                    </w:p>
                  </w:txbxContent>
                </v:textbox>
                <w10:wrap type="square"/>
              </v:rect>
            </w:pict>
          </mc:Fallback>
        </mc:AlternateContent>
      </w:r>
    </w:p>
    <w:p>
      <w:pPr>
        <w:pStyle w:val="Normal"/>
        <w:rPr/>
      </w:pPr>
      <w:r>
        <w:rPr/>
        <w:t>Elektro has a 12% market share in São Paulo State and a 4% market share in Brazil, making it the sixth largest electricity distribution company in Brazil.  As a result of its 99.62% ownership in and control of Elektro, Enron has restructured Elektro to reduce financial, operational and other inefficiencies.  Enron has reshaped the company and retrained its management team as an aggressive competitor and market leader.</w:t>
      </w:r>
    </w:p>
    <w:p>
      <w:pPr>
        <w:pStyle w:val="Normal"/>
        <w:rPr/>
      </w:pPr>
      <w:r>
        <w:rPr/>
        <w:t xml:space="preserve">Given recent delays in the privatizations of CELSC and COPEL, and the low probability that CEMIG and CEEE will be privatized in the foreseeable future, the sale of Elektro offers a unique opportunity to acquire a significant player in the </w:t>
      </w:r>
      <w:ins w:id="269" w:author="kpovall" w:date="2000-04-04T04:37:00Z">
        <w:r>
          <w:rPr/>
          <w:t xml:space="preserve">South/Southeastern </w:t>
        </w:r>
      </w:ins>
      <w:r>
        <w:rPr/>
        <w:t>Brazilian and São Paulo electricity markets.</w:t>
      </w:r>
    </w:p>
    <w:p>
      <w:pPr>
        <w:pStyle w:val="Bmed1st1"/>
        <w:numPr>
          <w:ilvl w:val="0"/>
          <w:numId w:val="27"/>
        </w:numPr>
        <w:ind w:hanging="0" w:start="0"/>
        <w:rPr>
          <w:i/>
          <w:i/>
        </w:rPr>
      </w:pPr>
      <w:r>
        <w:rPr>
          <w:i/>
        </w:rPr>
        <w:t>Favorable Demographics</w:t>
      </w:r>
    </w:p>
    <w:p>
      <w:pPr>
        <w:pStyle w:val="Normal"/>
        <w:rPr/>
      </w:pPr>
      <w:r>
        <w:rPr/>
        <w:t>Elektro’s concession area covers parts of the State of São Paulo is most developed region and Mato Grosso do Sul.  São Paulo State is responsible for more than 35% of national GDP, has the largest industrial base in Latin America and possesses a modern infrastructure system.  Due to its high per capita GDP and more developed sociodemographic environment, the State consumes 33% of the total electricity consumed in Brazil.</w:t>
      </w:r>
    </w:p>
    <w:p>
      <w:pPr>
        <w:pStyle w:val="Normal"/>
        <w:rPr>
          <w:ins w:id="272" w:author="HGarratt" w:date="2000-04-04T13:38:00Z"/>
        </w:rPr>
      </w:pPr>
      <w:r>
        <w:rPr/>
        <w:t xml:space="preserve">In addition, Elektro has benefited from the effects of migration away from the City of São Paulo.  This </w:t>
      </w:r>
      <w:del w:id="270" w:author="ihussain" w:date="2000-04-04T21:10:00Z">
        <w:r>
          <w:rPr/>
          <w:delText xml:space="preserve">process of </w:delText>
        </w:r>
      </w:del>
      <w:r>
        <w:rPr/>
        <w:t>migration should accelerate as the build-out of the region’s telecommunication and transportation infrastructure increasingly facilitates living in the suburbs of São Paulo. As the per capita income has increased, the number of persons per household has decreased as more individuals have acquired separate homes</w:t>
      </w:r>
      <w:ins w:id="271" w:author="ihussain" w:date="2000-04-04T21:10:00Z">
        <w:r>
          <w:rPr/>
          <w:t xml:space="preserve"> and generating increased demand for electricity</w:t>
        </w:r>
      </w:ins>
      <w:r>
        <w:rPr/>
        <w:t>.</w:t>
      </w:r>
    </w:p>
    <w:p>
      <w:pPr>
        <w:pStyle w:val="Bmed1st1"/>
        <w:numPr>
          <w:ilvl w:val="0"/>
          <w:numId w:val="27"/>
        </w:numPr>
        <w:ind w:hanging="0" w:start="0"/>
        <w:rPr>
          <w:i/>
          <w:i/>
        </w:rPr>
      </w:pPr>
      <w:r>
        <w:rPr>
          <w:i/>
        </w:rPr>
        <w:t xml:space="preserve">Strong Demand Growth with Limited Exposure to Large </w:t>
      </w:r>
      <w:del w:id="273" w:author="ihussain" w:date="2000-04-04T21:10:00Z">
        <w:r>
          <w:rPr>
            <w:i/>
          </w:rPr>
          <w:delText>Consumers</w:delText>
        </w:r>
      </w:del>
      <w:ins w:id="274" w:author="ihussain" w:date="2000-04-04T21:10:00Z">
        <w:r>
          <w:rPr>
            <w:i/>
          </w:rPr>
          <w:t>Customers</w:t>
        </w:r>
      </w:ins>
    </w:p>
    <w:p>
      <w:pPr>
        <w:pStyle w:val="Bmed1st1"/>
        <w:numPr>
          <w:ilvl w:val="0"/>
          <w:numId w:val="0"/>
        </w:numPr>
        <w:ind w:hanging="0" w:start="0"/>
        <w:rPr>
          <w:i/>
          <w:i/>
          <w:del w:id="276" w:author="HGarratt" w:date="2000-04-04T13:38:00Z"/>
        </w:rPr>
      </w:pPr>
      <w:del w:id="275" w:author="HGarratt" w:date="2000-04-04T13:38:00Z">
        <w:r>
          <w:rPr>
            <w:i/>
          </w:rPr>
        </w:r>
      </w:del>
    </w:p>
    <w:p>
      <w:pPr>
        <w:pStyle w:val="Bmed1st1"/>
        <w:rPr/>
      </w:pPr>
      <w:r>
        <w:rPr/>
        <w:t xml:space="preserve">As a result of these demographic characteristics, Elektro has one of the greatest potentials for demand growth in São Paulo State and the Southern and Southeastern regions of Brazil.  The average growth in Elektro’s electricity sales </w:t>
      </w:r>
      <w:del w:id="277" w:author="ihussain" w:date="2000-04-04T21:11:00Z">
        <w:r>
          <w:rPr/>
          <w:delText xml:space="preserve">will </w:delText>
        </w:r>
      </w:del>
      <w:ins w:id="278" w:author="ihussain" w:date="2000-04-04T21:11:00Z">
        <w:r>
          <w:rPr/>
          <w:t xml:space="preserve">is expected to  </w:t>
        </w:r>
      </w:ins>
      <w:r>
        <w:rPr/>
        <w:t xml:space="preserve">be approximately </w:t>
      </w:r>
      <w:ins w:id="279" w:author="kpovall" w:date="2000-04-04T04:38:00Z">
        <w:r>
          <w:rPr/>
          <w:t xml:space="preserve">5.8% </w:t>
        </w:r>
      </w:ins>
      <w:del w:id="280" w:author="kpovall" w:date="2000-04-04T04:38:00Z">
        <w:r>
          <w:rPr>
            <w:b/>
          </w:rPr>
          <w:delText>[5.6%] [Confirm with MDA]</w:delText>
        </w:r>
      </w:del>
      <w:del w:id="281" w:author="kpovall" w:date="2000-04-04T04:38:00Z">
        <w:r>
          <w:rPr/>
          <w:delText xml:space="preserve"> </w:delText>
        </w:r>
      </w:del>
      <w:r>
        <w:rPr/>
        <w:t>per year between 1999 and 2004, compared to a</w:t>
      </w:r>
      <w:ins w:id="282" w:author="ihussain" w:date="2000-04-04T21:11:00Z">
        <w:r>
          <w:rPr/>
          <w:t>n expected</w:t>
        </w:r>
      </w:ins>
      <w:r>
        <w:rPr/>
        <w:t xml:space="preserve"> growth rate of 4.0% for the entire Southeastern region during the same period.  Even during 1999, a year during which Brazil GDP grew by only 0.8% as a result of the devaluation of the Real and the resulting economic slowdown, consumption of electricity in Elektro’s service territory grew by </w:t>
      </w:r>
      <w:ins w:id="283" w:author="kpovall" w:date="2000-04-04T04:38:00Z">
        <w:r>
          <w:rPr/>
          <w:t>5.8%</w:t>
        </w:r>
      </w:ins>
      <w:ins w:id="284" w:author="HGarratt" w:date="2000-04-04T13:38:00Z">
        <w:r>
          <w:rPr/>
          <w:t>.</w:t>
        </w:r>
      </w:ins>
      <w:del w:id="285" w:author="kpovall" w:date="2000-04-04T04:38:00Z">
        <w:r>
          <w:rPr>
            <w:b/>
          </w:rPr>
          <w:delText>[4.9]%</w:delText>
        </w:r>
      </w:del>
      <w:del w:id="286" w:author="kpovall" w:date="2000-04-04T04:38:00Z">
        <w:r>
          <w:rPr/>
          <w:delText xml:space="preserve">.  </w:delText>
        </w:r>
      </w:del>
      <w:del w:id="287" w:author="kpovall" w:date="2000-04-04T04:38:00Z">
        <w:r>
          <w:rPr>
            <w:b/>
          </w:rPr>
          <w:delText>[Confirm with MDA]</w:delText>
        </w:r>
      </w:del>
    </w:p>
    <w:p>
      <w:pPr>
        <w:pStyle w:val="Normal"/>
        <w:rPr/>
      </w:pPr>
      <w:r>
        <w:rPr/>
        <w:t xml:space="preserve">Elektro’s 14 largest customers represent only </w:t>
      </w:r>
      <w:ins w:id="288" w:author="kpovall" w:date="2000-04-04T04:39:00Z">
        <w:r>
          <w:rPr/>
          <w:t>9.3%</w:t>
        </w:r>
      </w:ins>
      <w:del w:id="289" w:author="kpovall" w:date="2000-04-04T04:39:00Z">
        <w:r>
          <w:rPr/>
          <w:delText>19.7%</w:delText>
        </w:r>
      </w:del>
      <w:r>
        <w:rPr/>
        <w:t xml:space="preserve"> of its total electricity sales and </w:t>
      </w:r>
      <w:ins w:id="290" w:author="kpovall" w:date="2000-04-04T04:40:00Z">
        <w:r>
          <w:rPr/>
          <w:t>0.9%</w:t>
        </w:r>
      </w:ins>
      <w:del w:id="291" w:author="kpovall" w:date="2000-04-04T04:40:00Z">
        <w:r>
          <w:rPr>
            <w:b/>
          </w:rPr>
          <w:delText>[  ]</w:delText>
        </w:r>
      </w:del>
      <w:del w:id="292" w:author="kpovall" w:date="2000-04-04T04:40:00Z">
        <w:r>
          <w:rPr/>
          <w:delText>%</w:delText>
        </w:r>
      </w:del>
      <w:r>
        <w:rPr/>
        <w:t xml:space="preserve"> of its gross margin.  Elektro has long-term contracts with the majority </w:t>
      </w:r>
      <w:del w:id="293" w:author="HGarratt" w:date="2000-04-04T13:38:00Z">
        <w:r>
          <w:rPr>
            <w:b/>
          </w:rPr>
          <w:delText>[check with Orlando Gonzalez]</w:delText>
        </w:r>
      </w:del>
      <w:del w:id="294" w:author="HGarratt" w:date="2000-04-04T13:38:00Z">
        <w:r>
          <w:rPr/>
          <w:delText xml:space="preserve"> </w:delText>
        </w:r>
      </w:del>
      <w:r>
        <w:rPr/>
        <w:t>of these customers.</w:t>
      </w:r>
    </w:p>
    <w:p>
      <w:pPr>
        <w:pStyle w:val="Bmed1st1"/>
        <w:numPr>
          <w:ilvl w:val="0"/>
          <w:numId w:val="27"/>
        </w:numPr>
        <w:ind w:hanging="0" w:start="0"/>
        <w:rPr>
          <w:i/>
          <w:i/>
        </w:rPr>
      </w:pPr>
      <w:r>
        <w:rPr>
          <w:i/>
        </w:rPr>
        <w:t>Platform for Power Marketing and Supply Business</w:t>
      </w:r>
    </w:p>
    <w:p>
      <w:pPr>
        <w:pStyle w:val="Normal"/>
        <w:rPr/>
      </w:pPr>
      <w:r>
        <w:rPr/>
        <w:t>Elektro’s geographic diversity in the State of São Paulo provides a competitive advantage in supplying unregulated customers in other service territories in the State and in neighbo</w:t>
      </w:r>
      <w:del w:id="295" w:author="ihussain" w:date="2000-04-04T21:12:00Z">
        <w:r>
          <w:rPr/>
          <w:delText>u</w:delText>
        </w:r>
      </w:del>
      <w:r>
        <w:rPr/>
        <w:t>ring states.  Elektro’s position is further enhanced by SoCal’s presence in the natural gas sector and SoCal’s ability to offer a broader and more flexible package of services to these unregulated customers.</w:t>
      </w:r>
    </w:p>
    <w:p>
      <w:pPr>
        <w:pStyle w:val="Bmed1st1"/>
        <w:keepNext w:val="true"/>
        <w:numPr>
          <w:ilvl w:val="0"/>
          <w:numId w:val="27"/>
        </w:numPr>
        <w:ind w:hanging="0" w:start="0"/>
        <w:rPr>
          <w:i/>
          <w:i/>
        </w:rPr>
      </w:pPr>
      <w:r>
        <w:rPr>
          <w:i/>
        </w:rPr>
        <w:t>Anchor Demand for Development of Gas-Fired Power Plants</w:t>
      </w:r>
    </w:p>
    <w:p>
      <w:pPr>
        <w:pStyle w:val="Normal"/>
        <w:keepNext w:val="true"/>
        <w:rPr>
          <w:ins w:id="301" w:author="HGarratt" w:date="2000-04-04T13:39:00Z"/>
        </w:rPr>
      </w:pPr>
      <w:r>
        <w:rPr/>
        <w:t xml:space="preserve">Current regulations in Brazil permit distribution companies to contract with related companies for up to 30% of their total electricity requirements for regulated customers.  On this basis, Elektro can currently provide anchor demand for almost 1,000 MW of gas-fired </w:t>
      </w:r>
      <w:ins w:id="296" w:author="ihussain" w:date="2000-04-04T21:12:00Z">
        <w:r>
          <w:rPr/>
          <w:t xml:space="preserve">power </w:t>
        </w:r>
      </w:ins>
      <w:r>
        <w:rPr/>
        <w:t xml:space="preserve">generation capacity, which represents potential natural gas consumption of approximately </w:t>
      </w:r>
      <w:ins w:id="297" w:author="kpovall" w:date="2000-04-04T04:40:00Z">
        <w:r>
          <w:rPr/>
          <w:t>5.0</w:t>
        </w:r>
      </w:ins>
      <w:del w:id="298" w:author="kpovall" w:date="2000-04-04T04:40:00Z">
        <w:r>
          <w:rPr/>
          <w:delText>5.3</w:delText>
        </w:r>
      </w:del>
      <w:r>
        <w:rPr/>
        <w:t xml:space="preserve"> MMcmd.  In addition, through future alliances with other distributors, Elektro could facilitate contracting up to 2,000 MW</w:t>
      </w:r>
      <w:ins w:id="299" w:author="kpovall" w:date="2000-04-04T04:40:00Z">
        <w:r>
          <w:rPr/>
          <w:t xml:space="preserve"> or 10.0 MMcmd</w:t>
        </w:r>
      </w:ins>
      <w:ins w:id="300" w:author="ihussain" w:date="2000-04-04T21:20:00Z">
        <w:r>
          <w:rPr/>
          <w:t xml:space="preserve"> of new gas-fired power generation capacity</w:t>
        </w:r>
      </w:ins>
      <w:r>
        <w:rPr/>
        <w:t>.  Elektro’s location near BBPL further facilitates the development of gas-fired power generation capacity.</w:t>
      </w:r>
    </w:p>
    <w:p>
      <w:pPr>
        <w:pStyle w:val="Bmed1st1"/>
        <w:numPr>
          <w:ilvl w:val="0"/>
          <w:numId w:val="27"/>
        </w:numPr>
        <w:ind w:hanging="0" w:start="0"/>
        <w:rPr>
          <w:i/>
          <w:i/>
        </w:rPr>
      </w:pPr>
      <w:r>
        <w:rPr>
          <w:i/>
        </w:rPr>
        <w:t>Optimal Tax and Accounting Structure</w:t>
      </w:r>
    </w:p>
    <w:p>
      <w:pPr>
        <w:pStyle w:val="Normal"/>
        <w:spacing w:before="0" w:after="120"/>
        <w:rPr/>
      </w:pPr>
      <w:r>
        <w:rPr/>
        <w:t xml:space="preserve">Following the privatization of Elektro, Enron completed a reverse merger, merging Elektro into its Brazilian controlling corporation.  This reverse merger and the </w:t>
      </w:r>
      <w:del w:id="302" w:author="ihussain" w:date="2000-04-04T21:21:00Z">
        <w:r>
          <w:rPr/>
          <w:delText xml:space="preserve">resultant </w:delText>
        </w:r>
      </w:del>
      <w:ins w:id="303" w:author="ihussain" w:date="2000-04-04T21:21:00Z">
        <w:r>
          <w:rPr/>
          <w:t xml:space="preserve">resulting </w:t>
        </w:r>
      </w:ins>
      <w:r>
        <w:rPr/>
        <w:t>capital structure have allowed Elektro to:</w:t>
      </w:r>
    </w:p>
    <w:p>
      <w:pPr>
        <w:pStyle w:val="Bmed2nd5"/>
        <w:numPr>
          <w:ilvl w:val="0"/>
          <w:numId w:val="19"/>
        </w:numPr>
        <w:ind w:hanging="357" w:start="714" w:end="0"/>
        <w:rPr/>
      </w:pPr>
      <w:r>
        <w:rPr/>
        <w:t xml:space="preserve">Add most of the premium paid for Elektro above the company’s then existing book value to the books of Elektro.  This permits Elektro to utilize the amortization of the resulting acquisition premium as a </w:t>
      </w:r>
      <w:del w:id="304" w:author="ihussain" w:date="2000-04-04T21:21:00Z">
        <w:r>
          <w:rPr/>
          <w:delText xml:space="preserve">valuable </w:delText>
        </w:r>
      </w:del>
      <w:r>
        <w:rPr/>
        <w:t>tax shield</w:t>
      </w:r>
      <w:ins w:id="305" w:author="ihussain" w:date="2000-04-04T21:21:00Z">
        <w:r>
          <w:rPr/>
          <w:t>,</w:t>
        </w:r>
      </w:ins>
      <w:r>
        <w:rPr/>
        <w:t xml:space="preserve"> and utilized the booked premium as a basis for extracting cash in appropriate circumstances;</w:t>
      </w:r>
    </w:p>
    <w:p>
      <w:pPr>
        <w:pStyle w:val="Bmed2nd5"/>
        <w:numPr>
          <w:ilvl w:val="0"/>
          <w:numId w:val="19"/>
        </w:numPr>
        <w:ind w:hanging="357" w:start="714" w:end="0"/>
        <w:rPr/>
      </w:pPr>
      <w:r>
        <w:rPr/>
        <w:t>As a result of the merger, Enron also placed most of the debt relating to its acquisition within Elektro.  While much of this debt has since been assumed by Brazilian affiliates of Enron for tax and accounting reasons, the approvals of this debt by the Brazilian Central Bank means that the holders of this debt have a pre-approved conduit to remove;</w:t>
      </w:r>
    </w:p>
    <w:p>
      <w:pPr>
        <w:pStyle w:val="Bmed2nd5"/>
        <w:numPr>
          <w:ilvl w:val="0"/>
          <w:numId w:val="19"/>
        </w:numPr>
        <w:ind w:hanging="357" w:start="714" w:end="0"/>
        <w:rPr/>
      </w:pPr>
      <w:r>
        <w:rPr/>
        <w:t xml:space="preserve">In addition, in December 1999, Enron pre-paid on Elektro’s behalf by means of an inter-company loan, a Real denominated IGP-M indexed debt that Elektro inherited from Electrobras prior to its privatization.  As a result of this transaction and the attendant regulatory approvals, Enron now has a conduit for taking over US$213 million plus interest of 12% out of Elektro and Brazil over the next </w:t>
      </w:r>
      <w:del w:id="306" w:author="ihussain" w:date="2000-04-04T21:21:00Z">
        <w:r>
          <w:rPr/>
          <w:delText xml:space="preserve">10 </w:delText>
        </w:r>
      </w:del>
      <w:ins w:id="307" w:author="ihussain" w:date="2000-04-04T21:21:00Z">
        <w:r>
          <w:rPr/>
          <w:t xml:space="preserve">ten </w:t>
        </w:r>
      </w:ins>
      <w:r>
        <w:rPr/>
        <w:t>years.  It also has approval to take another R$21 million (indexed at IGP-M) plus 10% out of Elektro out of Brazil over the same time frame.</w:t>
      </w:r>
    </w:p>
    <w:p>
      <w:pPr>
        <w:pStyle w:val="Bmed2nd5"/>
        <w:numPr>
          <w:ilvl w:val="0"/>
          <w:numId w:val="19"/>
        </w:numPr>
        <w:ind w:hanging="357" w:start="714" w:end="0"/>
        <w:rPr/>
      </w:pPr>
      <w:r>
        <w:rPr/>
        <w:t>By completing these transactions prior to the end of 1999, Enron was able to take advantage of an exemption from the Brazilian tax withholding requirements that is no longer available to other similar structures in Brazil.  Thus, Enron has further enhanced its ability to withdraw capital from Elektro in a tax efficient manner.</w:t>
      </w:r>
    </w:p>
    <w:p>
      <w:pPr>
        <w:pStyle w:val="Bmed2nd5"/>
        <w:numPr>
          <w:ilvl w:val="0"/>
          <w:numId w:val="0"/>
        </w:numPr>
        <w:ind w:hanging="0" w:start="357" w:end="0"/>
        <w:rPr>
          <w:del w:id="309" w:author="SVC_ParkStreet" w:date="2000-04-05T04:16:00Z"/>
        </w:rPr>
      </w:pPr>
      <w:del w:id="308" w:author="SVC_ParkStreet" w:date="2000-04-05T04:16:00Z">
        <w:r>
          <w:rPr/>
        </w:r>
      </w:del>
    </w:p>
    <w:p>
      <w:pPr>
        <w:pStyle w:val="Bmed2nd5"/>
        <w:numPr>
          <w:ilvl w:val="0"/>
          <w:numId w:val="27"/>
        </w:numPr>
        <w:ind w:hanging="0" w:start="0"/>
        <w:rPr>
          <w:i/>
          <w:i/>
        </w:rPr>
      </w:pPr>
      <w:r>
        <w:rPr>
          <w:i/>
        </w:rPr>
        <w:t>Efficiently Managed Operations</w:t>
      </w:r>
    </w:p>
    <w:p>
      <w:pPr>
        <w:pStyle w:val="Normal"/>
        <w:rPr/>
      </w:pPr>
      <w:r>
        <w:rPr/>
        <w:t>Even prior to its privatization, Elektro was one of the most efficient companies in the Brazilian electricity sector.</w:t>
      </w:r>
    </w:p>
    <w:p>
      <w:pPr>
        <w:pStyle w:val="Normal"/>
        <w:rPr/>
      </w:pPr>
      <w:r>
        <w:rPr/>
        <w:t xml:space="preserve">Following Elektro’s privatization, Enron has continued to improve performance and, in recognition of its levels of service and efficiency, Elektro has been named the best overall electric distribution company in Brazil for two years in a row by </w:t>
      </w:r>
      <w:r>
        <w:rPr>
          <w:i/>
        </w:rPr>
        <w:t>Eletricidade Moderna</w:t>
      </w:r>
      <w:r>
        <w:rPr/>
        <w:t>.  The efficiency measures implemented by Enron include:</w:t>
      </w:r>
    </w:p>
    <w:p>
      <w:pPr>
        <w:pStyle w:val="Bmed2nd5"/>
        <w:numPr>
          <w:ilvl w:val="0"/>
          <w:numId w:val="19"/>
        </w:numPr>
        <w:tabs>
          <w:tab w:val="clear" w:pos="720"/>
        </w:tabs>
        <w:ind w:hanging="357" w:start="714" w:end="0"/>
        <w:rPr/>
      </w:pPr>
      <w:r>
        <w:rPr/>
        <w:t xml:space="preserve">improving employee productivity to </w:t>
      </w:r>
      <w:ins w:id="310" w:author="kpovall" w:date="2000-04-04T04:40:00Z">
        <w:r>
          <w:rPr/>
          <w:t>700</w:t>
        </w:r>
      </w:ins>
      <w:del w:id="311" w:author="kpovall" w:date="2000-04-04T04:40:00Z">
        <w:r>
          <w:rPr/>
          <w:delText>720</w:delText>
        </w:r>
      </w:del>
      <w:r>
        <w:rPr/>
        <w:t xml:space="preserve"> customers per employee (among the highest in Latin America);</w:t>
      </w:r>
    </w:p>
    <w:p>
      <w:pPr>
        <w:pStyle w:val="Bmed2nd5"/>
        <w:numPr>
          <w:ilvl w:val="0"/>
          <w:numId w:val="19"/>
        </w:numPr>
        <w:tabs>
          <w:tab w:val="clear" w:pos="720"/>
        </w:tabs>
        <w:ind w:hanging="357" w:start="714" w:end="0"/>
        <w:rPr/>
      </w:pPr>
      <w:r>
        <w:rPr/>
        <w:t>maintaining technical and non-technical distribution losses at extremely low levels (6% in 1999);</w:t>
      </w:r>
    </w:p>
    <w:p>
      <w:pPr>
        <w:pStyle w:val="Bmed2nd5"/>
        <w:numPr>
          <w:ilvl w:val="0"/>
          <w:numId w:val="19"/>
        </w:numPr>
        <w:tabs>
          <w:tab w:val="clear" w:pos="720"/>
        </w:tabs>
        <w:ind w:hanging="357" w:start="714" w:end="0"/>
        <w:rPr/>
      </w:pPr>
      <w:r>
        <w:rPr/>
        <w:t>restructuring or terminating all unnecessary sub-contracting arrangements;</w:t>
      </w:r>
    </w:p>
    <w:p>
      <w:pPr>
        <w:pStyle w:val="Bmed2nd5"/>
        <w:numPr>
          <w:ilvl w:val="0"/>
          <w:numId w:val="19"/>
        </w:numPr>
        <w:tabs>
          <w:tab w:val="clear" w:pos="720"/>
        </w:tabs>
        <w:ind w:hanging="357" w:start="714" w:end="0"/>
        <w:rPr/>
      </w:pPr>
      <w:r>
        <w:rPr/>
        <w:t>implementing a state-of-the-art customer call center which was named the best in the electricity distribution industry in Brazil in 1999</w:t>
      </w:r>
      <w:r>
        <w:rPr>
          <w:b/>
        </w:rPr>
        <w:t xml:space="preserve">; </w:t>
      </w:r>
      <w:r>
        <w:rPr/>
        <w:t>and</w:t>
      </w:r>
    </w:p>
    <w:p>
      <w:pPr>
        <w:pStyle w:val="Bmed2nd5"/>
        <w:numPr>
          <w:ilvl w:val="0"/>
          <w:numId w:val="19"/>
        </w:numPr>
        <w:tabs>
          <w:tab w:val="clear" w:pos="720"/>
        </w:tabs>
        <w:rPr/>
      </w:pPr>
      <w:r>
        <w:rPr/>
        <w:t>developing a customer-oriented culture and approach to providing service.</w:t>
      </w:r>
    </w:p>
    <w:p>
      <w:pPr>
        <w:pStyle w:val="Bmed1st1"/>
        <w:numPr>
          <w:ilvl w:val="0"/>
          <w:numId w:val="27"/>
        </w:numPr>
        <w:ind w:hanging="0" w:start="0"/>
        <w:rPr>
          <w:i/>
          <w:i/>
        </w:rPr>
      </w:pPr>
      <w:r>
        <w:rPr>
          <w:i/>
        </w:rPr>
        <w:t>Stable Tariff Regime</w:t>
      </w:r>
    </w:p>
    <w:p>
      <w:pPr>
        <w:pStyle w:val="Normal"/>
        <w:rPr/>
      </w:pPr>
      <w:r>
        <w:rPr/>
        <w:t xml:space="preserve">On its privatization, Elektro was granted </w:t>
      </w:r>
      <w:del w:id="312" w:author="ihussain" w:date="2000-04-04T21:21:00Z">
        <w:r>
          <w:rPr>
            <w:b/>
          </w:rPr>
          <w:delText>[a]</w:delText>
        </w:r>
      </w:del>
      <w:del w:id="313" w:author="ihussain" w:date="2000-04-04T21:21:00Z">
        <w:r>
          <w:rPr/>
          <w:delText xml:space="preserve"> </w:delText>
        </w:r>
      </w:del>
      <w:ins w:id="314" w:author="ihussain" w:date="2000-04-04T21:21:00Z">
        <w:r>
          <w:rPr/>
          <w:t xml:space="preserve">a </w:t>
        </w:r>
      </w:ins>
      <w:r>
        <w:rPr/>
        <w:t>concession contract.  As part of this contract, Elektro’s tariffs are set for five years until September 2002 with an annual pass-through of inflation in respect of its controllable costs and full pass-through of all non-controllable costs (power purchase costs, CCC, RGR, sales taxes etc.).</w:t>
      </w:r>
    </w:p>
    <w:p>
      <w:pPr>
        <w:pStyle w:val="Normal"/>
        <w:rPr/>
      </w:pPr>
      <w:r>
        <w:rPr/>
        <w:t xml:space="preserve">Under the terms of its concession contract, Elektro’s tariffs are indexed to IGP-M, a wholesale market price index, while its costs tend to be more closely related to the Consumer Price Index (“IPC”).  In 1999, the </w:t>
        <w:br/>
        <w:t>IGP-M exceeded the IPC by 11.5%, allowing Elektro to increase its tariffs at a higher rate than its costs.  In June and September 1999, Elektro received 16.3% and 6.2% increases in its tariffs, with respect to fuel and power cost pass-through adjustments and IGP-M adjustments, respectively.  Enron currently expects a further increase of approximately 14.5% in September 2000 relating to both IGP-M and an increase of 7.6% for historical items which had not previously been passed through as well as power purchase costs.</w:t>
      </w:r>
    </w:p>
    <w:p>
      <w:pPr>
        <w:pStyle w:val="Normal"/>
        <w:rPr/>
      </w:pPr>
      <w:r>
        <w:rPr/>
        <w:t xml:space="preserve">As a result of these increases, the continuing strength of the </w:t>
      </w:r>
      <w:del w:id="315" w:author="ihussain" w:date="2000-04-04T21:21:00Z">
        <w:r>
          <w:rPr/>
          <w:delText>r</w:delText>
        </w:r>
      </w:del>
      <w:ins w:id="316" w:author="ihussain" w:date="2000-04-04T21:21:00Z">
        <w:r>
          <w:rPr/>
          <w:t>R</w:t>
        </w:r>
      </w:ins>
      <w:r>
        <w:rPr/>
        <w:t>eal and the willingness of the Brazilian government to negotiate with foreign and domestic investors a mutually acceptable plan to address the effects of the recent devaluation, Elektro’s tariffs are expected to be substantially equivalent in dollar terms to the pre-devaluation tariff level.</w:t>
      </w:r>
    </w:p>
    <w:p>
      <w:pPr>
        <w:pStyle w:val="Heading4"/>
        <w:numPr>
          <w:ilvl w:val="0"/>
          <w:numId w:val="6"/>
        </w:numPr>
        <w:ind w:hanging="0" w:start="0"/>
        <w:rPr/>
      </w:pPr>
      <w:r>
        <w:rPr>
          <w:rPrChange w:id="0" w:author="ihussain" w:date="2000-04-04T21:22:00Z"/>
        </w:rPr>
        <w:t>Strong and Growing Profitability and Cash Flows</w:t>
      </w:r>
    </w:p>
    <w:p>
      <w:pPr>
        <w:pStyle w:val="Normal"/>
        <w:rPr>
          <w:b/>
          <w:ins w:id="331" w:author="SVC_ParkStreet" w:date="2000-04-05T04:16:00Z"/>
        </w:rPr>
      </w:pPr>
      <w:r>
        <w:rPr/>
        <w:t xml:space="preserve">As the negative impact of the devaluation of the </w:t>
      </w:r>
      <w:del w:id="318" w:author="SVC_ParkStreet" w:date="2000-04-05T01:44:00Z">
        <w:r>
          <w:rPr/>
          <w:delText xml:space="preserve">real </w:delText>
        </w:r>
      </w:del>
      <w:ins w:id="319" w:author="SVC_ParkStreet" w:date="2000-04-05T01:44:00Z">
        <w:r>
          <w:rPr/>
          <w:t xml:space="preserve">Real </w:t>
        </w:r>
      </w:ins>
      <w:r>
        <w:rPr/>
        <w:t xml:space="preserve">is reduced,  Elektro is expected to generate strong, predictable  and fast-growing profits and cash flows.  In 2000 and 2001, </w:t>
      </w:r>
      <w:del w:id="320" w:author="ihussain" w:date="2000-04-04T21:22:00Z">
        <w:r>
          <w:rPr/>
          <w:delText xml:space="preserve">the company is projecting </w:delText>
        </w:r>
      </w:del>
      <w:r>
        <w:rPr/>
        <w:t>EBITDA</w:t>
      </w:r>
      <w:ins w:id="321" w:author="ihussain" w:date="2000-04-04T21:22:00Z">
        <w:r>
          <w:rPr/>
          <w:t xml:space="preserve"> is projected to be</w:t>
        </w:r>
      </w:ins>
      <w:r>
        <w:rPr/>
        <w:t xml:space="preserve"> of US$</w:t>
      </w:r>
      <w:ins w:id="322" w:author="ihussain" w:date="2000-04-04T21:22:00Z">
        <w:r>
          <w:rPr/>
          <w:t>[</w:t>
        </w:r>
      </w:ins>
      <w:ins w:id="323" w:author="kpovall" w:date="2000-04-04T04:41:00Z">
        <w:r>
          <w:rPr/>
          <w:t>224</w:t>
        </w:r>
      </w:ins>
      <w:ins w:id="324" w:author="ihussain" w:date="2000-04-04T21:22:00Z">
        <w:r>
          <w:rPr/>
          <w:t>]</w:t>
        </w:r>
      </w:ins>
      <w:del w:id="325" w:author="kpovall" w:date="2000-04-04T04:41:00Z">
        <w:r>
          <w:rPr>
            <w:b/>
          </w:rPr>
          <w:delText>[208]</w:delText>
        </w:r>
      </w:del>
      <w:r>
        <w:rPr>
          <w:b/>
        </w:rPr>
        <w:t xml:space="preserve"> </w:t>
      </w:r>
      <w:r>
        <w:rPr/>
        <w:t>million and US$</w:t>
      </w:r>
      <w:ins w:id="326" w:author="ihussain" w:date="2000-04-04T21:22:00Z">
        <w:r>
          <w:rPr/>
          <w:t>[</w:t>
        </w:r>
      </w:ins>
      <w:ins w:id="327" w:author="kpovall" w:date="2000-04-04T04:41:00Z">
        <w:r>
          <w:rPr/>
          <w:t>284</w:t>
        </w:r>
      </w:ins>
      <w:ins w:id="328" w:author="ihussain" w:date="2000-04-04T21:22:00Z">
        <w:r>
          <w:rPr/>
          <w:t>]</w:t>
        </w:r>
      </w:ins>
      <w:del w:id="329" w:author="kpovall" w:date="2000-04-04T04:41:00Z">
        <w:r>
          <w:rPr>
            <w:b/>
          </w:rPr>
          <w:delText>[243]</w:delText>
        </w:r>
      </w:del>
      <w:r>
        <w:rPr>
          <w:b/>
        </w:rPr>
        <w:t xml:space="preserve"> </w:t>
      </w:r>
      <w:r>
        <w:rPr/>
        <w:t>million, respectively</w:t>
      </w:r>
      <w:ins w:id="330" w:author="ihussain" w:date="2000-04-04T21:22:00Z">
        <w:r>
          <w:rPr/>
          <w:t>, excluding management fees</w:t>
        </w:r>
      </w:ins>
      <w:r>
        <w:rPr/>
        <w:t xml:space="preserve">.  </w:t>
      </w:r>
      <w:r>
        <w:rPr>
          <w:b/>
        </w:rPr>
        <w:t>[check very carefully]</w:t>
      </w:r>
      <w:r>
        <w:br w:type="page"/>
      </w:r>
    </w:p>
    <w:p>
      <w:pPr>
        <w:pStyle w:val="Heading2"/>
        <w:rPr>
          <w:b/>
          <w:del w:id="333" w:author="ma5" w:date="2000-04-05T07:45:00Z"/>
        </w:rPr>
      </w:pPr>
      <w:del w:id="332" w:author="ma5" w:date="2000-04-05T07:45:00Z">
        <w:r>
          <w:rPr>
            <w:b/>
          </w:rPr>
        </w:r>
      </w:del>
    </w:p>
    <w:p>
      <w:pPr>
        <w:pStyle w:val="Heading2"/>
        <w:rPr/>
      </w:pPr>
      <w:r>
        <w:rPr/>
        <w:t>Description of the Assets</w:t>
      </w:r>
      <w:r>
        <mc:AlternateContent>
          <mc:Choice Requires="wps">
            <w:drawing>
              <wp:anchor behindDoc="0" distT="0" distB="0" distL="114935" distR="114935" simplePos="0" locked="0" layoutInCell="0" allowOverlap="1" relativeHeight="13">
                <wp:simplePos x="0" y="0"/>
                <wp:positionH relativeFrom="column">
                  <wp:posOffset>-2150110</wp:posOffset>
                </wp:positionH>
                <wp:positionV relativeFrom="paragraph">
                  <wp:posOffset>-53975</wp:posOffset>
                </wp:positionV>
                <wp:extent cx="1828800" cy="457200"/>
                <wp:effectExtent l="0" t="0" r="0" b="0"/>
                <wp:wrapSquare wrapText="bothSides"/>
                <wp:docPr id="7" name="Frame4"/>
                <a:graphic xmlns:a="http://schemas.openxmlformats.org/drawingml/2006/main">
                  <a:graphicData uri="http://schemas.microsoft.com/office/word/2010/wordprocessingShape">
                    <wps:wsp>
                      <wps:cNvSpPr txBox="1"/>
                      <wps:spPr>
                        <a:xfrm>
                          <a:off x="0" y="0"/>
                          <a:ext cx="1828800" cy="457200"/>
                        </a:xfrm>
                        <a:prstGeom prst="rect"/>
                        <a:solidFill>
                          <a:srgbClr val="FFFFFF"/>
                        </a:solidFill>
                      </wps:spPr>
                      <wps:txbx>
                        <w:txbxContent>
                          <w:p>
                            <w:pPr>
                              <w:pStyle w:val="Heading1"/>
                              <w:rPr/>
                            </w:pPr>
                            <w:r>
                              <w:rPr/>
                              <w:t>Elektro</w:t>
                            </w:r>
                          </w:p>
                        </w:txbxContent>
                      </wps:txbx>
                      <wps:bodyPr anchor="t" lIns="92075" tIns="46355" rIns="92075" bIns="46355">
                        <a:noAutofit/>
                      </wps:bodyPr>
                    </wps:wsp>
                  </a:graphicData>
                </a:graphic>
              </wp:anchor>
            </w:drawing>
          </mc:Choice>
          <mc:Fallback>
            <w:pict>
              <v:rect fillcolor="#FFFFFF" style="position:absolute;rotation:-0;width:144pt;height:36pt;mso-wrap-distance-left:9.05pt;mso-wrap-distance-right:9.05pt;mso-wrap-distance-top:0pt;mso-wrap-distance-bottom:0pt;margin-top:-4.25pt;mso-position-vertical-relative:text;margin-left:-169.3pt;mso-position-horizontal-relative:text">
                <v:textbox inset="0.100694444444444in,0.0506944444444444in,0.100694444444444in,0.0506944444444444in">
                  <w:txbxContent>
                    <w:p>
                      <w:pPr>
                        <w:pStyle w:val="Heading1"/>
                        <w:rPr/>
                      </w:pPr>
                      <w:r>
                        <w:rPr/>
                        <w:t>Elektro</w:t>
                      </w:r>
                    </w:p>
                  </w:txbxContent>
                </v:textbox>
                <w10:wrap type="square"/>
              </v:rect>
            </w:pict>
          </mc:Fallback>
        </mc:AlternateContent>
      </w:r>
    </w:p>
    <w:p>
      <w:pPr>
        <w:pStyle w:val="Heading3"/>
        <w:rPr/>
      </w:pPr>
      <w:r>
        <w:rPr/>
        <w:t>Overview</w:t>
      </w:r>
    </w:p>
    <w:p>
      <w:pPr>
        <w:pStyle w:val="Normal"/>
        <w:rPr/>
      </w:pPr>
      <w:r>
        <w:rPr/>
        <w:t xml:space="preserve">As of December 1999, Elektro served more than 1.58 million customers throughout 223 towns and cities in the State of São Paulo, in addition to five towns and cities in the eastern part of the State of Mato Grosso do Sul.  Elektro’s service territory is contiguous with the concession areas of Metropolitana, Bandeirante, COPEL, CEMIG, CPFL, ENERSUL and CERJ, providing additional growth opportunities as the Brazilian power sector continues to deregulate.  In 1999, Elektro distributed </w:t>
      </w:r>
      <w:ins w:id="334" w:author="kpovall" w:date="2000-04-04T04:41:00Z">
        <w:r>
          <w:rPr/>
          <w:t>10,767</w:t>
        </w:r>
      </w:ins>
      <w:del w:id="335" w:author="kpovall" w:date="2000-04-04T04:41:00Z">
        <w:r>
          <w:rPr/>
          <w:delText>10,708</w:delText>
        </w:r>
      </w:del>
      <w:r>
        <w:rPr/>
        <w:t xml:space="preserve"> GWh of electricity representing some 12% of total consumption in the State of São Paulo and almost 4% of the total consumption in Brazil.  Elektro’s service territory encompasses an area of approximately 120,884 km</w:t>
      </w:r>
      <w:r>
        <w:rPr>
          <w:vertAlign w:val="superscript"/>
        </w:rPr>
        <w:t>2</w:t>
      </w:r>
      <w:r>
        <w:rPr/>
        <w:t xml:space="preserve"> (divided between the States of São Paulo and Mato Grosso do Sul) and represents approximately 40% of the total area of the State of São Paulo.  Its service territory has a total population of approximately 5.2 million people.  Elektro has </w:t>
      </w:r>
      <w:del w:id="336" w:author="ihussain" w:date="2000-04-04T21:26:00Z">
        <w:r>
          <w:rPr/>
          <w:delText xml:space="preserve">[a] </w:delText>
        </w:r>
      </w:del>
      <w:ins w:id="337" w:author="ihussain" w:date="2000-04-04T21:26:00Z">
        <w:r>
          <w:rPr/>
          <w:t>a</w:t>
        </w:r>
      </w:ins>
      <w:ins w:id="338" w:author="SVC_ParkStreet" w:date="2000-04-05T01:39:00Z">
        <w:r>
          <w:rPr/>
          <w:t xml:space="preserve"> </w:t>
        </w:r>
      </w:ins>
      <w:r>
        <w:rPr/>
        <w:t>30-year renewable concession contract that expires in 2028.</w:t>
      </w:r>
    </w:p>
    <w:p>
      <w:pPr>
        <w:pStyle w:val="Normal"/>
        <w:keepNext w:val="true"/>
        <w:keepLines/>
        <w:rPr/>
      </w:pPr>
      <w:r>
        <w:rPr/>
        <w:t>From an operating standpoint, Elektro’s service territory is divided into four departments, as shown in the map below.  In the Central Department, consumption is primarily industrial. In the Northwestern and Southern Departments, residential customers predominate while the Eastern Department market shows a more even distribution of demand among the different types of customer.</w:t>
      </w:r>
    </w:p>
    <w:tbl>
      <w:tblPr>
        <w:tblW w:w="9787" w:type="dxa"/>
        <w:jc w:val="start"/>
        <w:tblInd w:w="-3260" w:type="dxa"/>
        <w:tblLayout w:type="fixed"/>
        <w:tblCellMar>
          <w:top w:w="0" w:type="dxa"/>
          <w:start w:w="0" w:type="dxa"/>
          <w:bottom w:w="0" w:type="dxa"/>
          <w:end w:w="0" w:type="dxa"/>
        </w:tblCellMar>
      </w:tblPr>
      <w:tblGrid>
        <w:gridCol w:w="9781"/>
      </w:tblGrid>
      <w:tr>
        <w:trPr/>
        <w:tc>
          <w:tcPr>
            <w:tcW w:w="9781" w:type="dxa"/>
            <w:tcBorders/>
          </w:tcPr>
          <w:p>
            <w:pPr>
              <w:pStyle w:val="Tableheading"/>
              <w:tabs>
                <w:tab w:val="clear" w:pos="720"/>
                <w:tab w:val="left" w:pos="5245" w:leader="none"/>
              </w:tabs>
              <w:spacing w:before="0" w:after="140"/>
              <w:jc w:val="start"/>
              <w:rPr/>
            </w:pPr>
            <w:r>
              <w:rPr/>
              <w:tab/>
              <w:t>Elektro Concession Areas</w:t>
            </w:r>
          </w:p>
        </w:tc>
      </w:tr>
      <w:tr>
        <w:trPr/>
        <w:tc>
          <w:tcPr>
            <w:tcW w:w="9781" w:type="dxa"/>
            <w:tcBorders/>
          </w:tcPr>
          <w:p>
            <w:pPr>
              <w:pStyle w:val="Tablebody1"/>
              <w:spacing w:before="20" w:after="20"/>
              <w:jc w:val="end"/>
              <w:rPr/>
            </w:pPr>
            <w:bookmarkStart w:id="9" w:name="_1016330688"/>
            <w:bookmarkStart w:id="10" w:name="_1016270302"/>
            <w:bookmarkStart w:id="11" w:name="_1016182354"/>
            <w:bookmarkStart w:id="12" w:name="_1016182281"/>
            <w:bookmarkStart w:id="13" w:name="_1016182049"/>
            <w:bookmarkStart w:id="14" w:name="_1016139663"/>
            <w:bookmarkStart w:id="15" w:name="_1016094468"/>
            <w:bookmarkStart w:id="16" w:name="_1016079763"/>
            <w:bookmarkStart w:id="17" w:name="_1016077489"/>
            <w:bookmarkStart w:id="18" w:name="_1016075272"/>
            <w:bookmarkStart w:id="19" w:name="_1016075206"/>
            <w:bookmarkStart w:id="20" w:name="_1016075079"/>
            <w:bookmarkStart w:id="21" w:name="_1016074568"/>
            <w:bookmarkStart w:id="22" w:name="_1016074158"/>
            <w:bookmarkStart w:id="23" w:name="_1016072703"/>
            <w:bookmarkStart w:id="24" w:name="_1015829834"/>
            <w:bookmarkStart w:id="25" w:name="_1015390024"/>
            <w:bookmarkStart w:id="26" w:name="_1015378317"/>
            <w:bookmarkStart w:id="27" w:name="_1015378229"/>
            <w:bookmarkStart w:id="28" w:name="_1015378209"/>
            <w:bookmarkStart w:id="29" w:name="_1015377670"/>
            <w:bookmarkStart w:id="30" w:name="_1015377072"/>
            <w:bookmarkStart w:id="31" w:name="_1015375384"/>
            <w:bookmarkStart w:id="32" w:name="_1014801794"/>
            <w:bookmarkStart w:id="33" w:name="_1013707967"/>
            <w:bookmarkStart w:id="34" w:name="_1013564920"/>
            <w:bookmarkStart w:id="35" w:name="_1013561754"/>
            <w:bookmarkStart w:id="36" w:name="_1013371375"/>
            <w:bookmarkStart w:id="37" w:name="_1013366333"/>
            <w:bookmarkStart w:id="38" w:name="_1013366283"/>
            <w:bookmarkStart w:id="39" w:name="_1013288687"/>
            <w:bookmarkStart w:id="40" w:name="_1013287970"/>
            <w:bookmarkStart w:id="41" w:name="_1013247135"/>
            <w:bookmarkStart w:id="42" w:name="_1013010451"/>
            <w:bookmarkStart w:id="43" w:name="_1013010413"/>
            <w:bookmarkStart w:id="44" w:name="_1013009895"/>
            <w:bookmarkStart w:id="45" w:name="_1013009561"/>
            <w:bookmarkStart w:id="46" w:name="_1012983349"/>
            <w:bookmarkStart w:id="47" w:name="_1012983276"/>
            <w:bookmarkStart w:id="48" w:name="_1012981263"/>
            <w:bookmarkStart w:id="49" w:name="_1012981068"/>
            <w:bookmarkStart w:id="50" w:name="_1012981040"/>
            <w:bookmarkStart w:id="51" w:name="_1012980639"/>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Pr/>
              <w:object w:dxaOrig="6985" w:dyaOrig="4513">
                <v:shapetype id="_x0000_tole_rId9" coordsize="21600,21600" o:spt="ole_rId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 type="_x0000_tole_rId9" style="width:349.25pt;height:225.65pt" filled="f" o:ole="">
                  <v:imagedata r:id="rId10" o:title=""/>
                </v:shape>
                <o:OLEObject Type="Embed" ProgID="" ShapeID="ole_rId9" DrawAspect="Content" ObjectID="_252245540" r:id="rId9"/>
              </w:object>
            </w:r>
          </w:p>
        </w:tc>
      </w:tr>
      <w:tr>
        <w:trPr/>
        <w:tc>
          <w:tcPr>
            <w:tcW w:w="9781" w:type="dxa"/>
            <w:tcBorders/>
          </w:tcPr>
          <w:p>
            <w:pPr>
              <w:pStyle w:val="Tablebody1"/>
              <w:snapToGrid w:val="false"/>
              <w:spacing w:before="20" w:after="20"/>
              <w:jc w:val="center"/>
              <w:rPr>
                <w:rFonts w:ascii="Times New Roman" w:hAnsi="Times New Roman" w:cs="Times New Roman"/>
                <w:sz w:val="22"/>
              </w:rPr>
            </w:pPr>
            <w:r>
              <w:rPr>
                <w:rFonts w:cs="Times New Roman" w:ascii="Times New Roman" w:hAnsi="Times New Roman"/>
                <w:sz w:val="22"/>
              </w:rPr>
            </w:r>
          </w:p>
        </w:tc>
      </w:tr>
    </w:tbl>
    <w:p>
      <w:pPr>
        <w:pStyle w:val="Heading3"/>
        <w:rPr/>
      </w:pPr>
      <w:r>
        <w:rPr/>
        <w:t xml:space="preserve">Physical Assets </w:t>
      </w:r>
    </w:p>
    <w:p>
      <w:pPr>
        <w:pStyle w:val="Normal"/>
        <w:keepNext w:val="true"/>
        <w:keepLines/>
        <w:rPr/>
      </w:pPr>
      <w:r>
        <w:rPr/>
        <w:t>In developing its operational strategy, Elektro’s management divided its concession area into eight geographically defined regions, each of which carries the name of the most important city center in the area: Rio Claro, Limeira, Atibaia, Guaruja, Itanhaem, Itapeva, Votuporanga and Andradina. In each of these regions, a manager has the responsibility to oversee the operation, maintenance and expansion of the distribution network.  Most of the activities in the field are carried out by contractors with the exception of the reestablishment of service, which is performed by Elektro’s emergency maintenance teams located in the 124 largest cities and having responsibility for the remaining cities in the area.</w:t>
      </w:r>
    </w:p>
    <w:p>
      <w:pPr>
        <w:pStyle w:val="Normal"/>
        <w:rPr>
          <w:lang w:val="en-US"/>
        </w:rPr>
      </w:pPr>
      <w:r>
        <w:rPr>
          <w:lang w:val="en-US"/>
        </w:rPr>
        <w:t>The control of the operations is centralized in seven Distribution Operational Centers (“DOCs”) – Limeira does not have a DOC and is controlled through Rio Claro. Elektro’s customers may request service or communicate outages to call centers, where the requests are placed in the computer system.  The DOCs receive requests online through a local area network and coordinate their actions with emergency maintenance teams in the field through telecommunications networks.  The DOCs are also responsible for operating the substations, which are monitored remotely.</w:t>
      </w:r>
    </w:p>
    <w:p>
      <w:pPr>
        <w:pStyle w:val="Normal"/>
        <w:rPr>
          <w:lang w:val="en-US"/>
        </w:rPr>
      </w:pPr>
      <w:r>
        <w:rPr>
          <w:lang w:val="en-US"/>
        </w:rPr>
        <w:t>Network maintenance activities are organized to facilitate regulatory compliance.  Elektro’s field technicians also perform planned inspections of the grid to assess maintenance needs.</w:t>
      </w:r>
    </w:p>
    <w:p>
      <w:pPr>
        <w:pStyle w:val="Normal"/>
        <w:rPr>
          <w:lang w:val="en-US"/>
        </w:rPr>
      </w:pPr>
      <w:r>
        <w:rPr>
          <w:lang w:val="en-US"/>
        </w:rPr>
        <w:t>The activities related to the expansion of the grid are planned based on market studies and the standards established by the regulatory agencies.  The five-year expansion plan determines the annual investment programs carried out by the regional managers.</w:t>
      </w:r>
    </w:p>
    <w:p>
      <w:pPr>
        <w:pStyle w:val="Normal"/>
        <w:rPr/>
      </w:pPr>
      <w:r>
        <w:rPr/>
        <w:t>The table below provides an overview of Elektro’s electricity system as of March 2000.</w:t>
      </w:r>
    </w:p>
    <w:tbl>
      <w:tblPr>
        <w:tblW w:w="10915" w:type="dxa"/>
        <w:jc w:val="start"/>
        <w:tblInd w:w="-3861" w:type="dxa"/>
        <w:tblLayout w:type="fixed"/>
        <w:tblCellMar>
          <w:top w:w="0" w:type="dxa"/>
          <w:start w:w="108" w:type="dxa"/>
          <w:bottom w:w="0" w:type="dxa"/>
          <w:end w:w="108" w:type="dxa"/>
        </w:tblCellMar>
      </w:tblPr>
      <w:tblGrid>
        <w:gridCol w:w="1701"/>
        <w:gridCol w:w="1134"/>
        <w:gridCol w:w="851"/>
        <w:gridCol w:w="992"/>
        <w:gridCol w:w="1135"/>
        <w:gridCol w:w="992"/>
        <w:gridCol w:w="1134"/>
        <w:gridCol w:w="992"/>
        <w:gridCol w:w="992"/>
        <w:gridCol w:w="992"/>
      </w:tblGrid>
      <w:tr>
        <w:trPr>
          <w:tblHeader w:val="true"/>
        </w:trPr>
        <w:tc>
          <w:tcPr>
            <w:tcW w:w="1701" w:type="dxa"/>
            <w:tcBorders>
              <w:top w:val="single" w:sz="6" w:space="0" w:color="000000"/>
              <w:start w:val="single" w:sz="6" w:space="0" w:color="000000"/>
              <w:bottom w:val="single" w:sz="6" w:space="0" w:color="000000"/>
            </w:tcBorders>
            <w:shd w:fill="FFFF00" w:val="clear"/>
            <w:vAlign w:val="bottom"/>
          </w:tcPr>
          <w:p>
            <w:pPr>
              <w:pStyle w:val="TableHead"/>
              <w:pBdr>
                <w:bottom w:val="nil"/>
              </w:pBdr>
              <w:snapToGrid w:val="false"/>
              <w:spacing w:before="360" w:after="0"/>
              <w:jc w:val="start"/>
              <w:rPr>
                <w:rFonts w:ascii="Arial" w:hAnsi="Arial" w:cs="Arial"/>
                <w:sz w:val="18"/>
              </w:rPr>
            </w:pPr>
            <w:r>
              <w:rPr>
                <w:rFonts w:cs="Arial" w:ascii="Arial" w:hAnsi="Arial"/>
                <w:sz w:val="18"/>
              </w:rPr>
            </w:r>
          </w:p>
        </w:tc>
        <w:tc>
          <w:tcPr>
            <w:tcW w:w="1134" w:type="dxa"/>
            <w:tcBorders>
              <w:top w:val="single" w:sz="6" w:space="0" w:color="000000"/>
              <w:bottom w:val="single" w:sz="6" w:space="0" w:color="000000"/>
            </w:tcBorders>
            <w:shd w:fill="FFFF00" w:val="clear"/>
            <w:vAlign w:val="bottom"/>
          </w:tcPr>
          <w:p>
            <w:pPr>
              <w:pStyle w:val="Normal"/>
              <w:spacing w:before="360" w:after="0"/>
              <w:jc w:val="center"/>
              <w:rPr>
                <w:rFonts w:ascii="Arial" w:hAnsi="Arial" w:cs="Arial"/>
                <w:b/>
                <w:sz w:val="18"/>
                <w:lang w:eastAsia="pt-BR"/>
              </w:rPr>
            </w:pPr>
            <w:r>
              <w:rPr>
                <w:rFonts w:cs="Arial" w:ascii="Arial" w:hAnsi="Arial"/>
                <w:b/>
                <w:sz w:val="18"/>
                <w:lang w:eastAsia="pt-BR"/>
              </w:rPr>
              <w:t>Andradina</w:t>
            </w:r>
          </w:p>
        </w:tc>
        <w:tc>
          <w:tcPr>
            <w:tcW w:w="851" w:type="dxa"/>
            <w:tcBorders>
              <w:top w:val="single" w:sz="6" w:space="0" w:color="000000"/>
              <w:bottom w:val="single" w:sz="6" w:space="0" w:color="000000"/>
            </w:tcBorders>
            <w:shd w:fill="FFFF00" w:val="clear"/>
            <w:vAlign w:val="bottom"/>
          </w:tcPr>
          <w:p>
            <w:pPr>
              <w:pStyle w:val="Normal"/>
              <w:spacing w:before="360" w:after="0"/>
              <w:jc w:val="center"/>
              <w:rPr>
                <w:rFonts w:ascii="Arial" w:hAnsi="Arial" w:cs="Arial"/>
                <w:b/>
                <w:sz w:val="18"/>
                <w:lang w:eastAsia="pt-BR"/>
              </w:rPr>
            </w:pPr>
            <w:r>
              <w:rPr>
                <w:rFonts w:cs="Arial" w:ascii="Arial" w:hAnsi="Arial"/>
                <w:b/>
                <w:sz w:val="18"/>
                <w:lang w:eastAsia="pt-BR"/>
              </w:rPr>
              <w:t>Atibaia</w:t>
            </w:r>
          </w:p>
        </w:tc>
        <w:tc>
          <w:tcPr>
            <w:tcW w:w="992" w:type="dxa"/>
            <w:tcBorders>
              <w:top w:val="single" w:sz="6" w:space="0" w:color="000000"/>
              <w:bottom w:val="single" w:sz="6" w:space="0" w:color="000000"/>
            </w:tcBorders>
            <w:shd w:fill="FFFF00" w:val="clear"/>
            <w:vAlign w:val="bottom"/>
          </w:tcPr>
          <w:p>
            <w:pPr>
              <w:pStyle w:val="Normal"/>
              <w:spacing w:before="360" w:after="0"/>
              <w:jc w:val="center"/>
              <w:rPr>
                <w:rFonts w:ascii="Arial" w:hAnsi="Arial" w:cs="Arial"/>
                <w:b/>
                <w:sz w:val="18"/>
                <w:lang w:eastAsia="pt-BR"/>
              </w:rPr>
            </w:pPr>
            <w:r>
              <w:rPr>
                <w:rFonts w:cs="Arial" w:ascii="Arial" w:hAnsi="Arial"/>
                <w:b/>
                <w:sz w:val="18"/>
                <w:lang w:eastAsia="pt-BR"/>
              </w:rPr>
              <w:t>Guaruja</w:t>
            </w:r>
          </w:p>
        </w:tc>
        <w:tc>
          <w:tcPr>
            <w:tcW w:w="1135" w:type="dxa"/>
            <w:tcBorders>
              <w:top w:val="single" w:sz="6" w:space="0" w:color="000000"/>
              <w:bottom w:val="single" w:sz="6" w:space="0" w:color="000000"/>
            </w:tcBorders>
            <w:shd w:fill="FFFF00" w:val="clear"/>
            <w:vAlign w:val="bottom"/>
          </w:tcPr>
          <w:p>
            <w:pPr>
              <w:pStyle w:val="Normal"/>
              <w:spacing w:before="360" w:after="0"/>
              <w:jc w:val="center"/>
              <w:rPr>
                <w:rFonts w:ascii="Arial" w:hAnsi="Arial" w:cs="Arial"/>
                <w:b/>
                <w:sz w:val="18"/>
                <w:lang w:eastAsia="pt-BR"/>
              </w:rPr>
            </w:pPr>
            <w:r>
              <w:rPr>
                <w:rFonts w:cs="Arial" w:ascii="Arial" w:hAnsi="Arial"/>
                <w:b/>
                <w:sz w:val="18"/>
                <w:lang w:eastAsia="pt-BR"/>
              </w:rPr>
              <w:t>Itanhaem</w:t>
            </w:r>
          </w:p>
        </w:tc>
        <w:tc>
          <w:tcPr>
            <w:tcW w:w="992" w:type="dxa"/>
            <w:tcBorders>
              <w:top w:val="single" w:sz="6" w:space="0" w:color="000000"/>
              <w:bottom w:val="single" w:sz="6" w:space="0" w:color="000000"/>
            </w:tcBorders>
            <w:shd w:fill="FFFF00" w:val="clear"/>
            <w:vAlign w:val="bottom"/>
          </w:tcPr>
          <w:p>
            <w:pPr>
              <w:pStyle w:val="Normal"/>
              <w:spacing w:before="360" w:after="0"/>
              <w:jc w:val="center"/>
              <w:rPr>
                <w:rFonts w:ascii="Arial" w:hAnsi="Arial" w:cs="Arial"/>
                <w:b/>
                <w:sz w:val="18"/>
                <w:lang w:eastAsia="pt-BR"/>
              </w:rPr>
            </w:pPr>
            <w:r>
              <w:rPr>
                <w:rFonts w:cs="Arial" w:ascii="Arial" w:hAnsi="Arial"/>
                <w:b/>
                <w:sz w:val="18"/>
                <w:lang w:eastAsia="pt-BR"/>
              </w:rPr>
              <w:t>Itapeva</w:t>
            </w:r>
          </w:p>
        </w:tc>
        <w:tc>
          <w:tcPr>
            <w:tcW w:w="1134" w:type="dxa"/>
            <w:tcBorders>
              <w:top w:val="single" w:sz="6" w:space="0" w:color="000000"/>
              <w:bottom w:val="single" w:sz="6" w:space="0" w:color="000000"/>
            </w:tcBorders>
            <w:shd w:fill="FFFF00" w:val="clear"/>
            <w:vAlign w:val="bottom"/>
          </w:tcPr>
          <w:p>
            <w:pPr>
              <w:pStyle w:val="Normal"/>
              <w:spacing w:before="360" w:after="0"/>
              <w:jc w:val="center"/>
              <w:rPr>
                <w:rFonts w:ascii="Arial" w:hAnsi="Arial" w:cs="Arial"/>
                <w:b/>
                <w:sz w:val="18"/>
                <w:lang w:eastAsia="pt-BR"/>
              </w:rPr>
            </w:pPr>
            <w:r>
              <w:rPr>
                <w:rFonts w:cs="Arial" w:ascii="Arial" w:hAnsi="Arial"/>
                <w:b/>
                <w:sz w:val="18"/>
                <w:lang w:eastAsia="pt-BR"/>
              </w:rPr>
              <w:t>Rio Claro</w:t>
            </w:r>
          </w:p>
        </w:tc>
        <w:tc>
          <w:tcPr>
            <w:tcW w:w="992" w:type="dxa"/>
            <w:tcBorders>
              <w:top w:val="single" w:sz="6" w:space="0" w:color="000000"/>
              <w:bottom w:val="single" w:sz="6" w:space="0" w:color="000000"/>
            </w:tcBorders>
            <w:shd w:fill="FFFF00" w:val="clear"/>
            <w:vAlign w:val="bottom"/>
          </w:tcPr>
          <w:p>
            <w:pPr>
              <w:pStyle w:val="Normal"/>
              <w:spacing w:before="360" w:after="0"/>
              <w:jc w:val="center"/>
              <w:rPr>
                <w:rFonts w:ascii="Arial" w:hAnsi="Arial" w:cs="Arial"/>
                <w:b/>
                <w:sz w:val="18"/>
                <w:lang w:eastAsia="pt-BR"/>
              </w:rPr>
            </w:pPr>
            <w:r>
              <w:rPr>
                <w:rFonts w:cs="Arial" w:ascii="Arial" w:hAnsi="Arial"/>
                <w:b/>
                <w:sz w:val="18"/>
                <w:lang w:eastAsia="pt-BR"/>
              </w:rPr>
              <w:t>Limeira</w:t>
            </w:r>
          </w:p>
        </w:tc>
        <w:tc>
          <w:tcPr>
            <w:tcW w:w="992" w:type="dxa"/>
            <w:tcBorders>
              <w:top w:val="single" w:sz="6" w:space="0" w:color="000000"/>
              <w:bottom w:val="single" w:sz="6" w:space="0" w:color="000000"/>
            </w:tcBorders>
            <w:shd w:fill="FFFF00" w:val="clear"/>
            <w:vAlign w:val="bottom"/>
          </w:tcPr>
          <w:p>
            <w:pPr>
              <w:pStyle w:val="Normal"/>
              <w:spacing w:before="360" w:after="0"/>
              <w:jc w:val="center"/>
              <w:rPr>
                <w:rFonts w:ascii="Arial" w:hAnsi="Arial" w:cs="Arial"/>
                <w:b/>
                <w:sz w:val="18"/>
                <w:lang w:eastAsia="pt-BR"/>
              </w:rPr>
            </w:pPr>
            <w:r>
              <w:rPr>
                <w:rFonts w:cs="Arial" w:ascii="Arial" w:hAnsi="Arial"/>
                <w:b/>
                <w:sz w:val="18"/>
                <w:lang w:eastAsia="pt-BR"/>
              </w:rPr>
              <w:t>Votupor</w:t>
            </w:r>
          </w:p>
        </w:tc>
        <w:tc>
          <w:tcPr>
            <w:tcW w:w="992" w:type="dxa"/>
            <w:tcBorders>
              <w:top w:val="single" w:sz="6" w:space="0" w:color="000000"/>
              <w:bottom w:val="single" w:sz="6" w:space="0" w:color="000000"/>
              <w:end w:val="single" w:sz="6" w:space="0" w:color="000000"/>
            </w:tcBorders>
            <w:shd w:fill="FFFF00" w:val="clear"/>
            <w:vAlign w:val="bottom"/>
          </w:tcPr>
          <w:p>
            <w:pPr>
              <w:pStyle w:val="Heading1"/>
              <w:rPr/>
            </w:pPr>
            <w:r>
              <w:rPr/>
              <w:t>Total</w:t>
            </w:r>
          </w:p>
        </w:tc>
      </w:tr>
      <w:tr>
        <w:trPr>
          <w:trHeight w:val="175" w:hRule="atLeast"/>
        </w:trPr>
        <w:tc>
          <w:tcPr>
            <w:tcW w:w="1701" w:type="dxa"/>
            <w:tcBorders>
              <w:start w:val="single" w:sz="6" w:space="0" w:color="000000"/>
            </w:tcBorders>
          </w:tcPr>
          <w:p>
            <w:pPr>
              <w:pStyle w:val="TableBody"/>
              <w:keepNext w:val="true"/>
              <w:keepLines/>
              <w:spacing w:before="20" w:after="20"/>
              <w:rPr>
                <w:b/>
                <w:sz w:val="18"/>
              </w:rPr>
            </w:pPr>
            <w:r>
              <w:rPr>
                <w:b/>
                <w:sz w:val="18"/>
              </w:rPr>
              <w:t>Transformers</w:t>
            </w:r>
          </w:p>
        </w:tc>
        <w:tc>
          <w:tcPr>
            <w:tcW w:w="1134" w:type="dxa"/>
            <w:tcBorders/>
          </w:tcPr>
          <w:p>
            <w:pPr>
              <w:pStyle w:val="TableBody"/>
              <w:keepNext w:val="true"/>
              <w:keepLines/>
              <w:tabs>
                <w:tab w:val="clear" w:pos="720"/>
                <w:tab w:val="decimal" w:pos="521" w:leader="none"/>
              </w:tabs>
              <w:snapToGrid w:val="false"/>
              <w:spacing w:before="20" w:after="20"/>
              <w:jc w:val="end"/>
              <w:rPr>
                <w:b/>
                <w:sz w:val="18"/>
              </w:rPr>
            </w:pPr>
            <w:r>
              <w:rPr>
                <w:b/>
                <w:sz w:val="18"/>
              </w:rPr>
            </w:r>
          </w:p>
        </w:tc>
        <w:tc>
          <w:tcPr>
            <w:tcW w:w="851" w:type="dxa"/>
            <w:tcBorders/>
          </w:tcPr>
          <w:p>
            <w:pPr>
              <w:pStyle w:val="TableBody"/>
              <w:keepNext w:val="true"/>
              <w:keepLines/>
              <w:tabs>
                <w:tab w:val="clear" w:pos="720"/>
                <w:tab w:val="decimal" w:pos="607" w:leader="none"/>
              </w:tabs>
              <w:snapToGrid w:val="false"/>
              <w:spacing w:before="20" w:after="20"/>
              <w:jc w:val="end"/>
              <w:rPr>
                <w:b/>
                <w:sz w:val="18"/>
              </w:rPr>
            </w:pPr>
            <w:r>
              <w:rPr>
                <w:b/>
                <w:sz w:val="18"/>
              </w:rPr>
            </w:r>
          </w:p>
        </w:tc>
        <w:tc>
          <w:tcPr>
            <w:tcW w:w="992" w:type="dxa"/>
            <w:tcBorders/>
          </w:tcPr>
          <w:p>
            <w:pPr>
              <w:pStyle w:val="TableBody"/>
              <w:keepNext w:val="true"/>
              <w:keepLines/>
              <w:tabs>
                <w:tab w:val="clear" w:pos="720"/>
                <w:tab w:val="decimal" w:pos="594" w:leader="none"/>
              </w:tabs>
              <w:snapToGrid w:val="false"/>
              <w:spacing w:before="20" w:after="20"/>
              <w:jc w:val="end"/>
              <w:rPr>
                <w:b/>
                <w:sz w:val="18"/>
              </w:rPr>
            </w:pPr>
            <w:r>
              <w:rPr>
                <w:b/>
                <w:sz w:val="18"/>
              </w:rPr>
            </w:r>
          </w:p>
        </w:tc>
        <w:tc>
          <w:tcPr>
            <w:tcW w:w="1135" w:type="dxa"/>
            <w:tcBorders/>
          </w:tcPr>
          <w:p>
            <w:pPr>
              <w:pStyle w:val="TableBody"/>
              <w:keepNext w:val="true"/>
              <w:keepLines/>
              <w:tabs>
                <w:tab w:val="clear" w:pos="720"/>
                <w:tab w:val="decimal" w:pos="594" w:leader="none"/>
              </w:tabs>
              <w:snapToGrid w:val="false"/>
              <w:spacing w:before="20" w:after="20"/>
              <w:jc w:val="end"/>
              <w:rPr>
                <w:b/>
                <w:sz w:val="18"/>
              </w:rPr>
            </w:pPr>
            <w:r>
              <w:rPr>
                <w:b/>
                <w:sz w:val="18"/>
              </w:rPr>
            </w:r>
          </w:p>
        </w:tc>
        <w:tc>
          <w:tcPr>
            <w:tcW w:w="992" w:type="dxa"/>
            <w:tcBorders/>
          </w:tcPr>
          <w:p>
            <w:pPr>
              <w:pStyle w:val="TableBody"/>
              <w:keepNext w:val="true"/>
              <w:keepLines/>
              <w:tabs>
                <w:tab w:val="clear" w:pos="720"/>
                <w:tab w:val="decimal" w:pos="594" w:leader="none"/>
              </w:tabs>
              <w:snapToGrid w:val="false"/>
              <w:spacing w:before="20" w:after="20"/>
              <w:jc w:val="end"/>
              <w:rPr>
                <w:b/>
                <w:sz w:val="18"/>
              </w:rPr>
            </w:pPr>
            <w:r>
              <w:rPr>
                <w:b/>
                <w:sz w:val="18"/>
              </w:rPr>
            </w:r>
          </w:p>
        </w:tc>
        <w:tc>
          <w:tcPr>
            <w:tcW w:w="1134" w:type="dxa"/>
            <w:tcBorders/>
          </w:tcPr>
          <w:p>
            <w:pPr>
              <w:pStyle w:val="TableBody"/>
              <w:keepNext w:val="true"/>
              <w:keepLines/>
              <w:tabs>
                <w:tab w:val="clear" w:pos="720"/>
                <w:tab w:val="decimal" w:pos="594" w:leader="none"/>
              </w:tabs>
              <w:snapToGrid w:val="false"/>
              <w:spacing w:before="20" w:after="20"/>
              <w:jc w:val="end"/>
              <w:rPr>
                <w:b/>
                <w:sz w:val="18"/>
              </w:rPr>
            </w:pPr>
            <w:r>
              <w:rPr>
                <w:b/>
                <w:sz w:val="18"/>
              </w:rPr>
            </w:r>
          </w:p>
        </w:tc>
        <w:tc>
          <w:tcPr>
            <w:tcW w:w="992" w:type="dxa"/>
            <w:tcBorders/>
          </w:tcPr>
          <w:p>
            <w:pPr>
              <w:pStyle w:val="TableBody"/>
              <w:keepNext w:val="true"/>
              <w:keepLines/>
              <w:tabs>
                <w:tab w:val="clear" w:pos="720"/>
                <w:tab w:val="decimal" w:pos="594" w:leader="none"/>
              </w:tabs>
              <w:snapToGrid w:val="false"/>
              <w:spacing w:before="20" w:after="20"/>
              <w:jc w:val="end"/>
              <w:rPr>
                <w:b/>
                <w:sz w:val="18"/>
              </w:rPr>
            </w:pPr>
            <w:r>
              <w:rPr>
                <w:b/>
                <w:sz w:val="18"/>
              </w:rPr>
            </w:r>
          </w:p>
        </w:tc>
        <w:tc>
          <w:tcPr>
            <w:tcW w:w="992" w:type="dxa"/>
            <w:tcBorders/>
          </w:tcPr>
          <w:p>
            <w:pPr>
              <w:pStyle w:val="TableBody"/>
              <w:keepNext w:val="true"/>
              <w:keepLines/>
              <w:tabs>
                <w:tab w:val="clear" w:pos="720"/>
                <w:tab w:val="decimal" w:pos="594" w:leader="none"/>
              </w:tabs>
              <w:snapToGrid w:val="false"/>
              <w:spacing w:before="20" w:after="20"/>
              <w:jc w:val="end"/>
              <w:rPr>
                <w:b/>
                <w:sz w:val="18"/>
              </w:rPr>
            </w:pPr>
            <w:r>
              <w:rPr>
                <w:b/>
                <w:sz w:val="18"/>
              </w:rPr>
            </w:r>
          </w:p>
        </w:tc>
        <w:tc>
          <w:tcPr>
            <w:tcW w:w="992" w:type="dxa"/>
            <w:tcBorders>
              <w:end w:val="single" w:sz="6" w:space="0" w:color="000000"/>
            </w:tcBorders>
          </w:tcPr>
          <w:p>
            <w:pPr>
              <w:pStyle w:val="TableBody"/>
              <w:keepNext w:val="true"/>
              <w:keepLines/>
              <w:spacing w:before="20" w:after="20"/>
              <w:jc w:val="end"/>
              <w:rPr>
                <w:b/>
                <w:sz w:val="18"/>
              </w:rPr>
            </w:pPr>
            <w:r>
              <w:rPr>
                <w:b/>
                <w:sz w:val="18"/>
              </w:rPr>
              <w:t>104,194</w:t>
            </w:r>
          </w:p>
        </w:tc>
      </w:tr>
      <w:tr>
        <w:trPr/>
        <w:tc>
          <w:tcPr>
            <w:tcW w:w="1701" w:type="dxa"/>
            <w:tcBorders>
              <w:start w:val="single" w:sz="6" w:space="0" w:color="000000"/>
            </w:tcBorders>
          </w:tcPr>
          <w:p>
            <w:pPr>
              <w:pStyle w:val="TableBody"/>
              <w:keepNext w:val="true"/>
              <w:keepLines/>
              <w:spacing w:before="20" w:after="20"/>
              <w:rPr>
                <w:sz w:val="18"/>
              </w:rPr>
            </w:pPr>
            <w:r>
              <w:rPr>
                <w:sz w:val="18"/>
              </w:rPr>
              <w:t>Urban</w:t>
            </w:r>
          </w:p>
        </w:tc>
        <w:tc>
          <w:tcPr>
            <w:tcW w:w="1134" w:type="dxa"/>
            <w:tcBorders/>
          </w:tcPr>
          <w:p>
            <w:pPr>
              <w:pStyle w:val="TableBody"/>
              <w:keepNext w:val="true"/>
              <w:keepLines/>
              <w:spacing w:before="20" w:after="20"/>
              <w:jc w:val="end"/>
              <w:rPr>
                <w:sz w:val="18"/>
              </w:rPr>
            </w:pPr>
            <w:r>
              <w:rPr>
                <w:sz w:val="18"/>
              </w:rPr>
              <w:t>3,745</w:t>
            </w:r>
          </w:p>
        </w:tc>
        <w:tc>
          <w:tcPr>
            <w:tcW w:w="851" w:type="dxa"/>
            <w:tcBorders/>
          </w:tcPr>
          <w:p>
            <w:pPr>
              <w:pStyle w:val="TableBody"/>
              <w:keepNext w:val="true"/>
              <w:keepLines/>
              <w:spacing w:before="20" w:after="20"/>
              <w:jc w:val="end"/>
              <w:rPr>
                <w:sz w:val="18"/>
              </w:rPr>
            </w:pPr>
            <w:r>
              <w:rPr>
                <w:sz w:val="18"/>
              </w:rPr>
              <w:t>8,830</w:t>
            </w:r>
          </w:p>
        </w:tc>
        <w:tc>
          <w:tcPr>
            <w:tcW w:w="992" w:type="dxa"/>
            <w:tcBorders/>
          </w:tcPr>
          <w:p>
            <w:pPr>
              <w:pStyle w:val="TableBody"/>
              <w:keepNext w:val="true"/>
              <w:keepLines/>
              <w:spacing w:before="20" w:after="20"/>
              <w:jc w:val="end"/>
              <w:rPr>
                <w:sz w:val="18"/>
              </w:rPr>
            </w:pPr>
            <w:r>
              <w:rPr>
                <w:sz w:val="18"/>
              </w:rPr>
              <w:t>4,432</w:t>
            </w:r>
          </w:p>
        </w:tc>
        <w:tc>
          <w:tcPr>
            <w:tcW w:w="1135" w:type="dxa"/>
            <w:tcBorders/>
          </w:tcPr>
          <w:p>
            <w:pPr>
              <w:pStyle w:val="TableBody"/>
              <w:keepNext w:val="true"/>
              <w:keepLines/>
              <w:spacing w:before="20" w:after="20"/>
              <w:jc w:val="end"/>
              <w:rPr>
                <w:sz w:val="18"/>
              </w:rPr>
            </w:pPr>
            <w:r>
              <w:rPr>
                <w:sz w:val="18"/>
              </w:rPr>
              <w:t>4,059</w:t>
            </w:r>
          </w:p>
        </w:tc>
        <w:tc>
          <w:tcPr>
            <w:tcW w:w="992" w:type="dxa"/>
            <w:tcBorders/>
          </w:tcPr>
          <w:p>
            <w:pPr>
              <w:pStyle w:val="TableBody"/>
              <w:keepNext w:val="true"/>
              <w:keepLines/>
              <w:spacing w:before="20" w:after="20"/>
              <w:jc w:val="end"/>
              <w:rPr>
                <w:sz w:val="18"/>
              </w:rPr>
            </w:pPr>
            <w:r>
              <w:rPr>
                <w:sz w:val="18"/>
              </w:rPr>
              <w:t>3,714</w:t>
            </w:r>
          </w:p>
        </w:tc>
        <w:tc>
          <w:tcPr>
            <w:tcW w:w="1134" w:type="dxa"/>
            <w:tcBorders/>
          </w:tcPr>
          <w:p>
            <w:pPr>
              <w:pStyle w:val="TableBody"/>
              <w:keepNext w:val="true"/>
              <w:keepLines/>
              <w:spacing w:before="20" w:after="20"/>
              <w:jc w:val="end"/>
              <w:rPr>
                <w:sz w:val="18"/>
              </w:rPr>
            </w:pPr>
            <w:r>
              <w:rPr>
                <w:sz w:val="18"/>
              </w:rPr>
              <w:t>4,639</w:t>
            </w:r>
          </w:p>
        </w:tc>
        <w:tc>
          <w:tcPr>
            <w:tcW w:w="992" w:type="dxa"/>
            <w:tcBorders/>
          </w:tcPr>
          <w:p>
            <w:pPr>
              <w:pStyle w:val="TableBody"/>
              <w:keepNext w:val="true"/>
              <w:keepLines/>
              <w:spacing w:before="20" w:after="20"/>
              <w:jc w:val="end"/>
              <w:rPr>
                <w:sz w:val="18"/>
              </w:rPr>
            </w:pPr>
            <w:r>
              <w:rPr>
                <w:sz w:val="18"/>
              </w:rPr>
              <w:t>5,581</w:t>
            </w:r>
          </w:p>
        </w:tc>
        <w:tc>
          <w:tcPr>
            <w:tcW w:w="992" w:type="dxa"/>
            <w:tcBorders/>
          </w:tcPr>
          <w:p>
            <w:pPr>
              <w:pStyle w:val="TableBody"/>
              <w:keepNext w:val="true"/>
              <w:keepLines/>
              <w:spacing w:before="20" w:after="20"/>
              <w:jc w:val="end"/>
              <w:rPr>
                <w:sz w:val="18"/>
              </w:rPr>
            </w:pPr>
            <w:r>
              <w:rPr>
                <w:sz w:val="18"/>
              </w:rPr>
              <w:t>3,109</w:t>
            </w:r>
          </w:p>
        </w:tc>
        <w:tc>
          <w:tcPr>
            <w:tcW w:w="992" w:type="dxa"/>
            <w:tcBorders>
              <w:end w:val="single" w:sz="6" w:space="0" w:color="000000"/>
            </w:tcBorders>
          </w:tcPr>
          <w:p>
            <w:pPr>
              <w:pStyle w:val="TableBody"/>
              <w:keepNext w:val="true"/>
              <w:keepLines/>
              <w:spacing w:before="20" w:after="20"/>
              <w:jc w:val="end"/>
              <w:rPr>
                <w:sz w:val="18"/>
              </w:rPr>
            </w:pPr>
            <w:r>
              <w:rPr>
                <w:sz w:val="18"/>
              </w:rPr>
              <w:t>38,109</w:t>
            </w:r>
          </w:p>
        </w:tc>
      </w:tr>
      <w:tr>
        <w:trPr/>
        <w:tc>
          <w:tcPr>
            <w:tcW w:w="1701" w:type="dxa"/>
            <w:tcBorders>
              <w:start w:val="single" w:sz="6" w:space="0" w:color="000000"/>
            </w:tcBorders>
          </w:tcPr>
          <w:p>
            <w:pPr>
              <w:pStyle w:val="TableBody"/>
              <w:keepNext w:val="true"/>
              <w:keepLines/>
              <w:spacing w:before="20" w:after="20"/>
              <w:rPr>
                <w:sz w:val="18"/>
              </w:rPr>
            </w:pPr>
            <w:r>
              <w:rPr>
                <w:sz w:val="18"/>
              </w:rPr>
              <w:t>Rural</w:t>
            </w:r>
          </w:p>
        </w:tc>
        <w:tc>
          <w:tcPr>
            <w:tcW w:w="1134" w:type="dxa"/>
            <w:tcBorders/>
          </w:tcPr>
          <w:p>
            <w:pPr>
              <w:pStyle w:val="TableBody"/>
              <w:keepNext w:val="true"/>
              <w:keepLines/>
              <w:spacing w:before="20" w:after="20"/>
              <w:jc w:val="end"/>
              <w:rPr>
                <w:sz w:val="18"/>
              </w:rPr>
            </w:pPr>
            <w:r>
              <w:rPr>
                <w:sz w:val="18"/>
              </w:rPr>
              <w:t>12,398</w:t>
            </w:r>
          </w:p>
        </w:tc>
        <w:tc>
          <w:tcPr>
            <w:tcW w:w="851" w:type="dxa"/>
            <w:tcBorders/>
          </w:tcPr>
          <w:p>
            <w:pPr>
              <w:pStyle w:val="TableBody"/>
              <w:keepNext w:val="true"/>
              <w:keepLines/>
              <w:spacing w:before="20" w:after="20"/>
              <w:jc w:val="end"/>
              <w:rPr>
                <w:sz w:val="18"/>
              </w:rPr>
            </w:pPr>
            <w:r>
              <w:rPr>
                <w:sz w:val="18"/>
              </w:rPr>
              <w:t>6,751</w:t>
            </w:r>
          </w:p>
        </w:tc>
        <w:tc>
          <w:tcPr>
            <w:tcW w:w="992" w:type="dxa"/>
            <w:tcBorders/>
          </w:tcPr>
          <w:p>
            <w:pPr>
              <w:pStyle w:val="TableBody"/>
              <w:keepNext w:val="true"/>
              <w:keepLines/>
              <w:spacing w:before="20" w:after="20"/>
              <w:jc w:val="end"/>
              <w:rPr>
                <w:sz w:val="18"/>
              </w:rPr>
            </w:pPr>
            <w:r>
              <w:rPr>
                <w:sz w:val="18"/>
              </w:rPr>
              <w:t>3,226</w:t>
            </w:r>
          </w:p>
        </w:tc>
        <w:tc>
          <w:tcPr>
            <w:tcW w:w="1135" w:type="dxa"/>
            <w:tcBorders/>
          </w:tcPr>
          <w:p>
            <w:pPr>
              <w:pStyle w:val="TableBody"/>
              <w:keepNext w:val="true"/>
              <w:keepLines/>
              <w:spacing w:before="20" w:after="20"/>
              <w:jc w:val="end"/>
              <w:rPr>
                <w:sz w:val="18"/>
              </w:rPr>
            </w:pPr>
            <w:r>
              <w:rPr>
                <w:sz w:val="18"/>
              </w:rPr>
              <w:t>7,201</w:t>
            </w:r>
          </w:p>
        </w:tc>
        <w:tc>
          <w:tcPr>
            <w:tcW w:w="992" w:type="dxa"/>
            <w:tcBorders/>
          </w:tcPr>
          <w:p>
            <w:pPr>
              <w:pStyle w:val="TableBody"/>
              <w:keepNext w:val="true"/>
              <w:keepLines/>
              <w:spacing w:before="20" w:after="20"/>
              <w:jc w:val="end"/>
              <w:rPr>
                <w:sz w:val="18"/>
              </w:rPr>
            </w:pPr>
            <w:r>
              <w:rPr>
                <w:sz w:val="18"/>
              </w:rPr>
              <w:t>15,720</w:t>
            </w:r>
          </w:p>
        </w:tc>
        <w:tc>
          <w:tcPr>
            <w:tcW w:w="1134" w:type="dxa"/>
            <w:tcBorders/>
          </w:tcPr>
          <w:p>
            <w:pPr>
              <w:pStyle w:val="TableBody"/>
              <w:keepNext w:val="true"/>
              <w:keepLines/>
              <w:spacing w:before="20" w:after="20"/>
              <w:jc w:val="end"/>
              <w:rPr>
                <w:sz w:val="18"/>
              </w:rPr>
            </w:pPr>
            <w:r>
              <w:rPr>
                <w:sz w:val="18"/>
              </w:rPr>
              <w:t>3,584</w:t>
            </w:r>
          </w:p>
        </w:tc>
        <w:tc>
          <w:tcPr>
            <w:tcW w:w="992" w:type="dxa"/>
            <w:tcBorders/>
          </w:tcPr>
          <w:p>
            <w:pPr>
              <w:pStyle w:val="TableBody"/>
              <w:keepNext w:val="true"/>
              <w:keepLines/>
              <w:spacing w:before="20" w:after="20"/>
              <w:jc w:val="end"/>
              <w:rPr>
                <w:sz w:val="18"/>
              </w:rPr>
            </w:pPr>
            <w:r>
              <w:rPr>
                <w:sz w:val="18"/>
              </w:rPr>
              <w:t>4,060</w:t>
            </w:r>
          </w:p>
        </w:tc>
        <w:tc>
          <w:tcPr>
            <w:tcW w:w="992" w:type="dxa"/>
            <w:tcBorders/>
          </w:tcPr>
          <w:p>
            <w:pPr>
              <w:pStyle w:val="TableBody"/>
              <w:keepNext w:val="true"/>
              <w:keepLines/>
              <w:spacing w:before="20" w:after="20"/>
              <w:jc w:val="end"/>
              <w:rPr>
                <w:sz w:val="18"/>
              </w:rPr>
            </w:pPr>
            <w:r>
              <w:rPr>
                <w:sz w:val="18"/>
              </w:rPr>
              <w:t>13,145</w:t>
            </w:r>
          </w:p>
        </w:tc>
        <w:tc>
          <w:tcPr>
            <w:tcW w:w="992" w:type="dxa"/>
            <w:tcBorders>
              <w:end w:val="single" w:sz="6" w:space="0" w:color="000000"/>
            </w:tcBorders>
          </w:tcPr>
          <w:p>
            <w:pPr>
              <w:pStyle w:val="TableBody"/>
              <w:keepNext w:val="true"/>
              <w:keepLines/>
              <w:spacing w:before="20" w:after="20"/>
              <w:jc w:val="end"/>
              <w:rPr>
                <w:sz w:val="18"/>
              </w:rPr>
            </w:pPr>
            <w:r>
              <w:rPr>
                <w:sz w:val="18"/>
              </w:rPr>
              <w:t>66,085</w:t>
            </w:r>
          </w:p>
        </w:tc>
      </w:tr>
      <w:tr>
        <w:trPr/>
        <w:tc>
          <w:tcPr>
            <w:tcW w:w="1701" w:type="dxa"/>
            <w:tcBorders>
              <w:start w:val="single" w:sz="6" w:space="0" w:color="000000"/>
            </w:tcBorders>
          </w:tcPr>
          <w:p>
            <w:pPr>
              <w:pStyle w:val="TableBody"/>
              <w:keepNext w:val="true"/>
              <w:keepLines/>
              <w:snapToGrid w:val="false"/>
              <w:rPr>
                <w:rFonts w:ascii="Arial Narrow" w:hAnsi="Arial Narrow" w:cs="Arial Narrow"/>
                <w:b/>
                <w:sz w:val="18"/>
                <w:lang w:val="en-US"/>
              </w:rPr>
            </w:pPr>
            <w:r>
              <w:rPr>
                <w:rFonts w:cs="Arial Narrow"/>
                <w:b/>
                <w:sz w:val="18"/>
                <w:lang w:val="en-US"/>
              </w:rPr>
            </w:r>
          </w:p>
        </w:tc>
        <w:tc>
          <w:tcPr>
            <w:tcW w:w="1134" w:type="dxa"/>
            <w:tcBorders/>
          </w:tcPr>
          <w:p>
            <w:pPr>
              <w:pStyle w:val="TableBody"/>
              <w:keepNext w:val="true"/>
              <w:keepLines/>
              <w:snapToGrid w:val="false"/>
              <w:jc w:val="end"/>
              <w:rPr>
                <w:b/>
                <w:sz w:val="18"/>
              </w:rPr>
            </w:pPr>
            <w:r>
              <w:rPr>
                <w:b/>
                <w:sz w:val="18"/>
              </w:rPr>
            </w:r>
          </w:p>
        </w:tc>
        <w:tc>
          <w:tcPr>
            <w:tcW w:w="851" w:type="dxa"/>
            <w:tcBorders/>
          </w:tcPr>
          <w:p>
            <w:pPr>
              <w:pStyle w:val="TableBody"/>
              <w:keepNext w:val="true"/>
              <w:keepLines/>
              <w:snapToGrid w:val="false"/>
              <w:jc w:val="end"/>
              <w:rPr>
                <w:b/>
                <w:sz w:val="18"/>
              </w:rPr>
            </w:pPr>
            <w:r>
              <w:rPr>
                <w:b/>
                <w:sz w:val="18"/>
              </w:rPr>
            </w:r>
          </w:p>
        </w:tc>
        <w:tc>
          <w:tcPr>
            <w:tcW w:w="992" w:type="dxa"/>
            <w:tcBorders/>
          </w:tcPr>
          <w:p>
            <w:pPr>
              <w:pStyle w:val="TableBody"/>
              <w:keepNext w:val="true"/>
              <w:keepLines/>
              <w:snapToGrid w:val="false"/>
              <w:jc w:val="end"/>
              <w:rPr>
                <w:b/>
                <w:sz w:val="18"/>
              </w:rPr>
            </w:pPr>
            <w:r>
              <w:rPr>
                <w:b/>
                <w:sz w:val="18"/>
              </w:rPr>
            </w:r>
          </w:p>
        </w:tc>
        <w:tc>
          <w:tcPr>
            <w:tcW w:w="1135" w:type="dxa"/>
            <w:tcBorders/>
          </w:tcPr>
          <w:p>
            <w:pPr>
              <w:pStyle w:val="TableBody"/>
              <w:keepNext w:val="true"/>
              <w:keepLines/>
              <w:snapToGrid w:val="false"/>
              <w:jc w:val="end"/>
              <w:rPr>
                <w:b/>
                <w:sz w:val="18"/>
              </w:rPr>
            </w:pPr>
            <w:r>
              <w:rPr>
                <w:b/>
                <w:sz w:val="18"/>
              </w:rPr>
            </w:r>
          </w:p>
        </w:tc>
        <w:tc>
          <w:tcPr>
            <w:tcW w:w="992" w:type="dxa"/>
            <w:tcBorders/>
          </w:tcPr>
          <w:p>
            <w:pPr>
              <w:pStyle w:val="TableBody"/>
              <w:keepNext w:val="true"/>
              <w:keepLines/>
              <w:snapToGrid w:val="false"/>
              <w:jc w:val="end"/>
              <w:rPr>
                <w:b/>
                <w:sz w:val="18"/>
              </w:rPr>
            </w:pPr>
            <w:r>
              <w:rPr>
                <w:b/>
                <w:sz w:val="18"/>
              </w:rPr>
            </w:r>
          </w:p>
        </w:tc>
        <w:tc>
          <w:tcPr>
            <w:tcW w:w="1134" w:type="dxa"/>
            <w:tcBorders/>
          </w:tcPr>
          <w:p>
            <w:pPr>
              <w:pStyle w:val="TableBody"/>
              <w:keepNext w:val="true"/>
              <w:keepLines/>
              <w:snapToGrid w:val="false"/>
              <w:jc w:val="end"/>
              <w:rPr>
                <w:b/>
                <w:sz w:val="18"/>
              </w:rPr>
            </w:pPr>
            <w:r>
              <w:rPr>
                <w:b/>
                <w:sz w:val="18"/>
              </w:rPr>
            </w:r>
          </w:p>
        </w:tc>
        <w:tc>
          <w:tcPr>
            <w:tcW w:w="992" w:type="dxa"/>
            <w:tcBorders/>
          </w:tcPr>
          <w:p>
            <w:pPr>
              <w:pStyle w:val="TableBody"/>
              <w:keepNext w:val="true"/>
              <w:keepLines/>
              <w:snapToGrid w:val="false"/>
              <w:jc w:val="end"/>
              <w:rPr>
                <w:b/>
                <w:sz w:val="18"/>
              </w:rPr>
            </w:pPr>
            <w:r>
              <w:rPr>
                <w:b/>
                <w:sz w:val="18"/>
              </w:rPr>
            </w:r>
          </w:p>
        </w:tc>
        <w:tc>
          <w:tcPr>
            <w:tcW w:w="992" w:type="dxa"/>
            <w:tcBorders/>
          </w:tcPr>
          <w:p>
            <w:pPr>
              <w:pStyle w:val="TableBody"/>
              <w:keepNext w:val="true"/>
              <w:keepLines/>
              <w:snapToGrid w:val="false"/>
              <w:jc w:val="end"/>
              <w:rPr>
                <w:b/>
                <w:sz w:val="18"/>
              </w:rPr>
            </w:pPr>
            <w:r>
              <w:rPr>
                <w:b/>
                <w:sz w:val="18"/>
              </w:rPr>
            </w:r>
          </w:p>
        </w:tc>
        <w:tc>
          <w:tcPr>
            <w:tcW w:w="992" w:type="dxa"/>
            <w:tcBorders>
              <w:end w:val="single" w:sz="6" w:space="0" w:color="000000"/>
            </w:tcBorders>
          </w:tcPr>
          <w:p>
            <w:pPr>
              <w:pStyle w:val="TableBody"/>
              <w:keepNext w:val="true"/>
              <w:keepLines/>
              <w:snapToGrid w:val="false"/>
              <w:jc w:val="end"/>
              <w:rPr>
                <w:b/>
                <w:sz w:val="18"/>
              </w:rPr>
            </w:pPr>
            <w:r>
              <w:rPr>
                <w:b/>
                <w:sz w:val="18"/>
              </w:rPr>
            </w:r>
          </w:p>
        </w:tc>
      </w:tr>
      <w:tr>
        <w:trPr/>
        <w:tc>
          <w:tcPr>
            <w:tcW w:w="1701" w:type="dxa"/>
            <w:tcBorders>
              <w:start w:val="single" w:sz="6" w:space="0" w:color="000000"/>
            </w:tcBorders>
          </w:tcPr>
          <w:p>
            <w:pPr>
              <w:pStyle w:val="TableBody"/>
              <w:keepNext w:val="true"/>
              <w:keepLines/>
              <w:spacing w:before="20" w:after="20"/>
              <w:rPr>
                <w:b/>
                <w:sz w:val="18"/>
              </w:rPr>
            </w:pPr>
            <w:r>
              <w:rPr>
                <w:b/>
                <w:sz w:val="18"/>
              </w:rPr>
              <w:t>Installed Power</w:t>
            </w:r>
          </w:p>
        </w:tc>
        <w:tc>
          <w:tcPr>
            <w:tcW w:w="1134" w:type="dxa"/>
            <w:tcBorders/>
          </w:tcPr>
          <w:p>
            <w:pPr>
              <w:pStyle w:val="TableBody"/>
              <w:keepNext w:val="true"/>
              <w:keepLines/>
              <w:snapToGrid w:val="false"/>
              <w:spacing w:before="20" w:after="20"/>
              <w:jc w:val="end"/>
              <w:rPr>
                <w:b/>
                <w:sz w:val="18"/>
              </w:rPr>
            </w:pPr>
            <w:r>
              <w:rPr>
                <w:b/>
                <w:sz w:val="18"/>
              </w:rPr>
            </w:r>
          </w:p>
        </w:tc>
        <w:tc>
          <w:tcPr>
            <w:tcW w:w="851" w:type="dxa"/>
            <w:tcBorders/>
          </w:tcPr>
          <w:p>
            <w:pPr>
              <w:pStyle w:val="TableBody"/>
              <w:keepNext w:val="true"/>
              <w:keepLines/>
              <w:snapToGrid w:val="false"/>
              <w:spacing w:before="20" w:after="20"/>
              <w:jc w:val="end"/>
              <w:rPr>
                <w:b/>
                <w:sz w:val="18"/>
              </w:rPr>
            </w:pPr>
            <w:r>
              <w:rPr>
                <w:b/>
                <w:sz w:val="18"/>
              </w:rPr>
            </w:r>
          </w:p>
        </w:tc>
        <w:tc>
          <w:tcPr>
            <w:tcW w:w="992" w:type="dxa"/>
            <w:tcBorders/>
          </w:tcPr>
          <w:p>
            <w:pPr>
              <w:pStyle w:val="TableBody"/>
              <w:keepNext w:val="true"/>
              <w:keepLines/>
              <w:snapToGrid w:val="false"/>
              <w:spacing w:before="20" w:after="20"/>
              <w:jc w:val="end"/>
              <w:rPr>
                <w:b/>
                <w:sz w:val="18"/>
              </w:rPr>
            </w:pPr>
            <w:r>
              <w:rPr>
                <w:b/>
                <w:sz w:val="18"/>
              </w:rPr>
            </w:r>
          </w:p>
        </w:tc>
        <w:tc>
          <w:tcPr>
            <w:tcW w:w="1135" w:type="dxa"/>
            <w:tcBorders/>
          </w:tcPr>
          <w:p>
            <w:pPr>
              <w:pStyle w:val="TableBody"/>
              <w:keepNext w:val="true"/>
              <w:keepLines/>
              <w:snapToGrid w:val="false"/>
              <w:spacing w:before="20" w:after="20"/>
              <w:jc w:val="end"/>
              <w:rPr>
                <w:b/>
                <w:sz w:val="18"/>
              </w:rPr>
            </w:pPr>
            <w:r>
              <w:rPr>
                <w:b/>
                <w:sz w:val="18"/>
              </w:rPr>
            </w:r>
          </w:p>
        </w:tc>
        <w:tc>
          <w:tcPr>
            <w:tcW w:w="992" w:type="dxa"/>
            <w:tcBorders/>
          </w:tcPr>
          <w:p>
            <w:pPr>
              <w:pStyle w:val="TableBody"/>
              <w:keepNext w:val="true"/>
              <w:keepLines/>
              <w:snapToGrid w:val="false"/>
              <w:spacing w:before="20" w:after="20"/>
              <w:jc w:val="end"/>
              <w:rPr>
                <w:b/>
                <w:sz w:val="18"/>
              </w:rPr>
            </w:pPr>
            <w:r>
              <w:rPr>
                <w:b/>
                <w:sz w:val="18"/>
              </w:rPr>
            </w:r>
          </w:p>
        </w:tc>
        <w:tc>
          <w:tcPr>
            <w:tcW w:w="1134" w:type="dxa"/>
            <w:tcBorders/>
          </w:tcPr>
          <w:p>
            <w:pPr>
              <w:pStyle w:val="TableBody"/>
              <w:keepNext w:val="true"/>
              <w:keepLines/>
              <w:snapToGrid w:val="false"/>
              <w:spacing w:before="20" w:after="20"/>
              <w:jc w:val="end"/>
              <w:rPr>
                <w:b/>
                <w:sz w:val="18"/>
              </w:rPr>
            </w:pPr>
            <w:r>
              <w:rPr>
                <w:b/>
                <w:sz w:val="18"/>
              </w:rPr>
            </w:r>
          </w:p>
        </w:tc>
        <w:tc>
          <w:tcPr>
            <w:tcW w:w="992" w:type="dxa"/>
            <w:tcBorders/>
          </w:tcPr>
          <w:p>
            <w:pPr>
              <w:pStyle w:val="TableBody"/>
              <w:keepNext w:val="true"/>
              <w:keepLines/>
              <w:snapToGrid w:val="false"/>
              <w:spacing w:before="20" w:after="20"/>
              <w:jc w:val="end"/>
              <w:rPr>
                <w:b/>
                <w:sz w:val="18"/>
              </w:rPr>
            </w:pPr>
            <w:r>
              <w:rPr>
                <w:b/>
                <w:sz w:val="18"/>
              </w:rPr>
            </w:r>
          </w:p>
        </w:tc>
        <w:tc>
          <w:tcPr>
            <w:tcW w:w="992" w:type="dxa"/>
            <w:tcBorders/>
          </w:tcPr>
          <w:p>
            <w:pPr>
              <w:pStyle w:val="TableBody"/>
              <w:keepNext w:val="true"/>
              <w:keepLines/>
              <w:snapToGrid w:val="false"/>
              <w:spacing w:before="20" w:after="20"/>
              <w:jc w:val="end"/>
              <w:rPr>
                <w:b/>
                <w:sz w:val="18"/>
              </w:rPr>
            </w:pPr>
            <w:r>
              <w:rPr>
                <w:b/>
                <w:sz w:val="18"/>
              </w:rPr>
            </w:r>
          </w:p>
        </w:tc>
        <w:tc>
          <w:tcPr>
            <w:tcW w:w="992" w:type="dxa"/>
            <w:tcBorders>
              <w:end w:val="single" w:sz="6" w:space="0" w:color="000000"/>
            </w:tcBorders>
          </w:tcPr>
          <w:p>
            <w:pPr>
              <w:pStyle w:val="TableBody"/>
              <w:keepNext w:val="true"/>
              <w:keepLines/>
              <w:spacing w:before="20" w:after="20"/>
              <w:jc w:val="end"/>
              <w:rPr>
                <w:b/>
                <w:sz w:val="18"/>
              </w:rPr>
            </w:pPr>
            <w:r>
              <w:rPr>
                <w:b/>
                <w:sz w:val="18"/>
              </w:rPr>
              <w:t>3,045,972</w:t>
            </w:r>
          </w:p>
        </w:tc>
      </w:tr>
      <w:tr>
        <w:trPr/>
        <w:tc>
          <w:tcPr>
            <w:tcW w:w="1701" w:type="dxa"/>
            <w:tcBorders>
              <w:start w:val="single" w:sz="6" w:space="0" w:color="000000"/>
            </w:tcBorders>
          </w:tcPr>
          <w:p>
            <w:pPr>
              <w:pStyle w:val="TableBody"/>
              <w:keepNext w:val="true"/>
              <w:keepLines/>
              <w:spacing w:before="20" w:after="20"/>
              <w:rPr>
                <w:sz w:val="18"/>
              </w:rPr>
            </w:pPr>
            <w:r>
              <w:rPr>
                <w:sz w:val="18"/>
              </w:rPr>
              <w:t>MVA  Urban</w:t>
            </w:r>
          </w:p>
        </w:tc>
        <w:tc>
          <w:tcPr>
            <w:tcW w:w="1134" w:type="dxa"/>
            <w:tcBorders/>
          </w:tcPr>
          <w:p>
            <w:pPr>
              <w:pStyle w:val="TableBody"/>
              <w:keepNext w:val="true"/>
              <w:keepLines/>
              <w:spacing w:before="20" w:after="20"/>
              <w:jc w:val="end"/>
              <w:rPr>
                <w:sz w:val="18"/>
              </w:rPr>
            </w:pPr>
            <w:r>
              <w:rPr>
                <w:sz w:val="18"/>
              </w:rPr>
              <w:t>173,261</w:t>
            </w:r>
          </w:p>
        </w:tc>
        <w:tc>
          <w:tcPr>
            <w:tcW w:w="851" w:type="dxa"/>
            <w:tcBorders/>
          </w:tcPr>
          <w:p>
            <w:pPr>
              <w:pStyle w:val="TableBody"/>
              <w:keepNext w:val="true"/>
              <w:keepLines/>
              <w:spacing w:before="20" w:after="20"/>
              <w:jc w:val="end"/>
              <w:rPr>
                <w:sz w:val="18"/>
              </w:rPr>
            </w:pPr>
            <w:r>
              <w:rPr>
                <w:sz w:val="18"/>
              </w:rPr>
              <w:t>344,799</w:t>
            </w:r>
          </w:p>
        </w:tc>
        <w:tc>
          <w:tcPr>
            <w:tcW w:w="992" w:type="dxa"/>
            <w:tcBorders/>
          </w:tcPr>
          <w:p>
            <w:pPr>
              <w:pStyle w:val="TableBody"/>
              <w:keepNext w:val="true"/>
              <w:keepLines/>
              <w:spacing w:before="20" w:after="20"/>
              <w:jc w:val="end"/>
              <w:rPr>
                <w:sz w:val="18"/>
              </w:rPr>
            </w:pPr>
            <w:r>
              <w:rPr>
                <w:sz w:val="18"/>
              </w:rPr>
              <w:t>268,231</w:t>
            </w:r>
          </w:p>
        </w:tc>
        <w:tc>
          <w:tcPr>
            <w:tcW w:w="1135" w:type="dxa"/>
            <w:tcBorders/>
          </w:tcPr>
          <w:p>
            <w:pPr>
              <w:pStyle w:val="TableBody"/>
              <w:keepNext w:val="true"/>
              <w:keepLines/>
              <w:spacing w:before="20" w:after="20"/>
              <w:jc w:val="end"/>
              <w:rPr>
                <w:sz w:val="18"/>
              </w:rPr>
            </w:pPr>
            <w:r>
              <w:rPr>
                <w:sz w:val="18"/>
              </w:rPr>
              <w:t>215,780</w:t>
            </w:r>
          </w:p>
        </w:tc>
        <w:tc>
          <w:tcPr>
            <w:tcW w:w="992" w:type="dxa"/>
            <w:tcBorders/>
          </w:tcPr>
          <w:p>
            <w:pPr>
              <w:pStyle w:val="TableBody"/>
              <w:keepNext w:val="true"/>
              <w:keepLines/>
              <w:spacing w:before="20" w:after="20"/>
              <w:jc w:val="end"/>
              <w:rPr>
                <w:sz w:val="18"/>
              </w:rPr>
            </w:pPr>
            <w:r>
              <w:rPr>
                <w:sz w:val="18"/>
              </w:rPr>
              <w:t>168,313</w:t>
            </w:r>
          </w:p>
        </w:tc>
        <w:tc>
          <w:tcPr>
            <w:tcW w:w="1134" w:type="dxa"/>
            <w:tcBorders/>
          </w:tcPr>
          <w:p>
            <w:pPr>
              <w:pStyle w:val="TableBody"/>
              <w:keepNext w:val="true"/>
              <w:keepLines/>
              <w:spacing w:before="20" w:after="20"/>
              <w:jc w:val="end"/>
              <w:rPr>
                <w:sz w:val="18"/>
              </w:rPr>
            </w:pPr>
            <w:r>
              <w:rPr>
                <w:sz w:val="18"/>
              </w:rPr>
              <w:t>227,472</w:t>
            </w:r>
          </w:p>
        </w:tc>
        <w:tc>
          <w:tcPr>
            <w:tcW w:w="992" w:type="dxa"/>
            <w:tcBorders/>
          </w:tcPr>
          <w:p>
            <w:pPr>
              <w:pStyle w:val="TableBody"/>
              <w:keepNext w:val="true"/>
              <w:keepLines/>
              <w:spacing w:before="20" w:after="20"/>
              <w:jc w:val="end"/>
              <w:rPr>
                <w:sz w:val="18"/>
              </w:rPr>
            </w:pPr>
            <w:r>
              <w:rPr>
                <w:sz w:val="18"/>
              </w:rPr>
              <w:t>273,373</w:t>
            </w:r>
          </w:p>
        </w:tc>
        <w:tc>
          <w:tcPr>
            <w:tcW w:w="992" w:type="dxa"/>
            <w:tcBorders/>
          </w:tcPr>
          <w:p>
            <w:pPr>
              <w:pStyle w:val="TableBody"/>
              <w:keepNext w:val="true"/>
              <w:keepLines/>
              <w:spacing w:before="20" w:after="20"/>
              <w:jc w:val="end"/>
              <w:rPr>
                <w:sz w:val="18"/>
              </w:rPr>
            </w:pPr>
            <w:r>
              <w:rPr>
                <w:sz w:val="18"/>
              </w:rPr>
              <w:t>154,369</w:t>
            </w:r>
          </w:p>
        </w:tc>
        <w:tc>
          <w:tcPr>
            <w:tcW w:w="992" w:type="dxa"/>
            <w:tcBorders>
              <w:end w:val="single" w:sz="6" w:space="0" w:color="000000"/>
            </w:tcBorders>
          </w:tcPr>
          <w:p>
            <w:pPr>
              <w:pStyle w:val="TableBody"/>
              <w:keepNext w:val="true"/>
              <w:keepLines/>
              <w:spacing w:before="20" w:after="20"/>
              <w:jc w:val="end"/>
              <w:rPr>
                <w:sz w:val="18"/>
              </w:rPr>
            </w:pPr>
            <w:r>
              <w:rPr>
                <w:sz w:val="18"/>
              </w:rPr>
              <w:t>1,825,598</w:t>
            </w:r>
          </w:p>
        </w:tc>
      </w:tr>
      <w:tr>
        <w:trPr/>
        <w:tc>
          <w:tcPr>
            <w:tcW w:w="1701" w:type="dxa"/>
            <w:tcBorders>
              <w:start w:val="single" w:sz="6" w:space="0" w:color="000000"/>
            </w:tcBorders>
          </w:tcPr>
          <w:p>
            <w:pPr>
              <w:pStyle w:val="TableBody"/>
              <w:keepNext w:val="true"/>
              <w:keepLines/>
              <w:spacing w:before="20" w:after="20"/>
              <w:rPr>
                <w:sz w:val="18"/>
              </w:rPr>
            </w:pPr>
            <w:r>
              <w:rPr>
                <w:sz w:val="18"/>
              </w:rPr>
              <w:t>MVA  Rural</w:t>
            </w:r>
          </w:p>
        </w:tc>
        <w:tc>
          <w:tcPr>
            <w:tcW w:w="1134" w:type="dxa"/>
            <w:tcBorders/>
          </w:tcPr>
          <w:p>
            <w:pPr>
              <w:pStyle w:val="TableBody"/>
              <w:keepNext w:val="true"/>
              <w:keepLines/>
              <w:spacing w:before="20" w:after="20"/>
              <w:jc w:val="end"/>
              <w:rPr>
                <w:sz w:val="18"/>
              </w:rPr>
            </w:pPr>
            <w:r>
              <w:rPr>
                <w:sz w:val="18"/>
              </w:rPr>
              <w:t>190,980</w:t>
            </w:r>
          </w:p>
        </w:tc>
        <w:tc>
          <w:tcPr>
            <w:tcW w:w="851" w:type="dxa"/>
            <w:tcBorders/>
          </w:tcPr>
          <w:p>
            <w:pPr>
              <w:pStyle w:val="TableBody"/>
              <w:keepNext w:val="true"/>
              <w:keepLines/>
              <w:spacing w:before="20" w:after="20"/>
              <w:jc w:val="end"/>
              <w:rPr>
                <w:sz w:val="18"/>
              </w:rPr>
            </w:pPr>
            <w:r>
              <w:rPr>
                <w:sz w:val="18"/>
              </w:rPr>
              <w:t>149,202</w:t>
            </w:r>
          </w:p>
        </w:tc>
        <w:tc>
          <w:tcPr>
            <w:tcW w:w="992" w:type="dxa"/>
            <w:tcBorders/>
          </w:tcPr>
          <w:p>
            <w:pPr>
              <w:pStyle w:val="TableBody"/>
              <w:keepNext w:val="true"/>
              <w:keepLines/>
              <w:spacing w:before="20" w:after="20"/>
              <w:jc w:val="end"/>
              <w:rPr>
                <w:sz w:val="18"/>
              </w:rPr>
            </w:pPr>
            <w:r>
              <w:rPr>
                <w:sz w:val="18"/>
              </w:rPr>
              <w:t>47,433</w:t>
            </w:r>
          </w:p>
        </w:tc>
        <w:tc>
          <w:tcPr>
            <w:tcW w:w="1135" w:type="dxa"/>
            <w:tcBorders/>
          </w:tcPr>
          <w:p>
            <w:pPr>
              <w:pStyle w:val="TableBody"/>
              <w:keepNext w:val="true"/>
              <w:keepLines/>
              <w:spacing w:before="20" w:after="20"/>
              <w:jc w:val="end"/>
              <w:rPr>
                <w:sz w:val="18"/>
              </w:rPr>
            </w:pPr>
            <w:r>
              <w:rPr>
                <w:sz w:val="18"/>
              </w:rPr>
              <w:t>94,942</w:t>
            </w:r>
          </w:p>
        </w:tc>
        <w:tc>
          <w:tcPr>
            <w:tcW w:w="992" w:type="dxa"/>
            <w:tcBorders/>
          </w:tcPr>
          <w:p>
            <w:pPr>
              <w:pStyle w:val="TableBody"/>
              <w:keepNext w:val="true"/>
              <w:keepLines/>
              <w:spacing w:before="20" w:after="20"/>
              <w:jc w:val="end"/>
              <w:rPr>
                <w:sz w:val="18"/>
              </w:rPr>
            </w:pPr>
            <w:r>
              <w:rPr>
                <w:sz w:val="18"/>
              </w:rPr>
              <w:t>324,481</w:t>
            </w:r>
          </w:p>
        </w:tc>
        <w:tc>
          <w:tcPr>
            <w:tcW w:w="1134" w:type="dxa"/>
            <w:tcBorders/>
          </w:tcPr>
          <w:p>
            <w:pPr>
              <w:pStyle w:val="TableBody"/>
              <w:keepNext w:val="true"/>
              <w:keepLines/>
              <w:spacing w:before="20" w:after="20"/>
              <w:jc w:val="end"/>
              <w:rPr>
                <w:sz w:val="18"/>
              </w:rPr>
            </w:pPr>
            <w:r>
              <w:rPr>
                <w:sz w:val="18"/>
              </w:rPr>
              <w:t>82,899</w:t>
            </w:r>
          </w:p>
        </w:tc>
        <w:tc>
          <w:tcPr>
            <w:tcW w:w="992" w:type="dxa"/>
            <w:tcBorders/>
          </w:tcPr>
          <w:p>
            <w:pPr>
              <w:pStyle w:val="TableBody"/>
              <w:keepNext w:val="true"/>
              <w:keepLines/>
              <w:spacing w:before="20" w:after="20"/>
              <w:jc w:val="end"/>
              <w:rPr>
                <w:sz w:val="18"/>
              </w:rPr>
            </w:pPr>
            <w:r>
              <w:rPr>
                <w:sz w:val="18"/>
              </w:rPr>
              <w:t>110,515</w:t>
            </w:r>
          </w:p>
        </w:tc>
        <w:tc>
          <w:tcPr>
            <w:tcW w:w="992" w:type="dxa"/>
            <w:tcBorders/>
          </w:tcPr>
          <w:p>
            <w:pPr>
              <w:pStyle w:val="TableBody"/>
              <w:keepNext w:val="true"/>
              <w:keepLines/>
              <w:spacing w:before="20" w:after="20"/>
              <w:jc w:val="end"/>
              <w:rPr>
                <w:sz w:val="18"/>
              </w:rPr>
            </w:pPr>
            <w:r>
              <w:rPr>
                <w:sz w:val="18"/>
              </w:rPr>
              <w:t>219,922</w:t>
            </w:r>
          </w:p>
        </w:tc>
        <w:tc>
          <w:tcPr>
            <w:tcW w:w="992" w:type="dxa"/>
            <w:tcBorders>
              <w:end w:val="single" w:sz="6" w:space="0" w:color="000000"/>
            </w:tcBorders>
          </w:tcPr>
          <w:p>
            <w:pPr>
              <w:pStyle w:val="TableBody"/>
              <w:keepNext w:val="true"/>
              <w:keepLines/>
              <w:spacing w:before="20" w:after="20"/>
              <w:jc w:val="end"/>
              <w:rPr>
                <w:sz w:val="18"/>
              </w:rPr>
            </w:pPr>
            <w:r>
              <w:rPr>
                <w:sz w:val="18"/>
              </w:rPr>
              <w:t>1,220,374</w:t>
            </w:r>
          </w:p>
        </w:tc>
      </w:tr>
      <w:tr>
        <w:trPr/>
        <w:tc>
          <w:tcPr>
            <w:tcW w:w="1701" w:type="dxa"/>
            <w:tcBorders>
              <w:start w:val="single" w:sz="6" w:space="0" w:color="000000"/>
            </w:tcBorders>
          </w:tcPr>
          <w:p>
            <w:pPr>
              <w:pStyle w:val="TableBody"/>
              <w:keepNext w:val="true"/>
              <w:keepLines/>
              <w:snapToGrid w:val="false"/>
              <w:rPr>
                <w:rFonts w:ascii="Arial Narrow" w:hAnsi="Arial Narrow" w:cs="Arial Narrow"/>
                <w:b/>
                <w:sz w:val="18"/>
                <w:lang w:val="en-US"/>
              </w:rPr>
            </w:pPr>
            <w:r>
              <w:rPr>
                <w:rFonts w:cs="Arial Narrow"/>
                <w:b/>
                <w:sz w:val="18"/>
                <w:lang w:val="en-US"/>
              </w:rPr>
            </w:r>
          </w:p>
        </w:tc>
        <w:tc>
          <w:tcPr>
            <w:tcW w:w="1134" w:type="dxa"/>
            <w:tcBorders/>
          </w:tcPr>
          <w:p>
            <w:pPr>
              <w:pStyle w:val="TableBody"/>
              <w:keepNext w:val="true"/>
              <w:keepLines/>
              <w:snapToGrid w:val="false"/>
              <w:jc w:val="end"/>
              <w:rPr>
                <w:b/>
                <w:sz w:val="18"/>
              </w:rPr>
            </w:pPr>
            <w:r>
              <w:rPr>
                <w:b/>
                <w:sz w:val="18"/>
              </w:rPr>
            </w:r>
          </w:p>
        </w:tc>
        <w:tc>
          <w:tcPr>
            <w:tcW w:w="851" w:type="dxa"/>
            <w:tcBorders/>
          </w:tcPr>
          <w:p>
            <w:pPr>
              <w:pStyle w:val="TableBody"/>
              <w:keepNext w:val="true"/>
              <w:keepLines/>
              <w:snapToGrid w:val="false"/>
              <w:jc w:val="end"/>
              <w:rPr>
                <w:b/>
                <w:sz w:val="18"/>
              </w:rPr>
            </w:pPr>
            <w:r>
              <w:rPr>
                <w:b/>
                <w:sz w:val="18"/>
              </w:rPr>
            </w:r>
          </w:p>
        </w:tc>
        <w:tc>
          <w:tcPr>
            <w:tcW w:w="992" w:type="dxa"/>
            <w:tcBorders/>
          </w:tcPr>
          <w:p>
            <w:pPr>
              <w:pStyle w:val="TableBody"/>
              <w:keepNext w:val="true"/>
              <w:keepLines/>
              <w:snapToGrid w:val="false"/>
              <w:jc w:val="end"/>
              <w:rPr>
                <w:b/>
                <w:sz w:val="18"/>
              </w:rPr>
            </w:pPr>
            <w:r>
              <w:rPr>
                <w:b/>
                <w:sz w:val="18"/>
              </w:rPr>
            </w:r>
          </w:p>
        </w:tc>
        <w:tc>
          <w:tcPr>
            <w:tcW w:w="1135" w:type="dxa"/>
            <w:tcBorders/>
          </w:tcPr>
          <w:p>
            <w:pPr>
              <w:pStyle w:val="TableBody"/>
              <w:keepNext w:val="true"/>
              <w:keepLines/>
              <w:snapToGrid w:val="false"/>
              <w:jc w:val="end"/>
              <w:rPr>
                <w:b/>
                <w:sz w:val="18"/>
              </w:rPr>
            </w:pPr>
            <w:r>
              <w:rPr>
                <w:b/>
                <w:sz w:val="18"/>
              </w:rPr>
            </w:r>
          </w:p>
        </w:tc>
        <w:tc>
          <w:tcPr>
            <w:tcW w:w="992" w:type="dxa"/>
            <w:tcBorders/>
          </w:tcPr>
          <w:p>
            <w:pPr>
              <w:pStyle w:val="TableBody"/>
              <w:keepNext w:val="true"/>
              <w:keepLines/>
              <w:snapToGrid w:val="false"/>
              <w:jc w:val="end"/>
              <w:rPr>
                <w:b/>
                <w:sz w:val="18"/>
              </w:rPr>
            </w:pPr>
            <w:r>
              <w:rPr>
                <w:b/>
                <w:sz w:val="18"/>
              </w:rPr>
            </w:r>
          </w:p>
        </w:tc>
        <w:tc>
          <w:tcPr>
            <w:tcW w:w="1134" w:type="dxa"/>
            <w:tcBorders/>
          </w:tcPr>
          <w:p>
            <w:pPr>
              <w:pStyle w:val="TableBody"/>
              <w:keepNext w:val="true"/>
              <w:keepLines/>
              <w:snapToGrid w:val="false"/>
              <w:jc w:val="end"/>
              <w:rPr>
                <w:b/>
                <w:sz w:val="18"/>
              </w:rPr>
            </w:pPr>
            <w:r>
              <w:rPr>
                <w:b/>
                <w:sz w:val="18"/>
              </w:rPr>
            </w:r>
          </w:p>
        </w:tc>
        <w:tc>
          <w:tcPr>
            <w:tcW w:w="992" w:type="dxa"/>
            <w:tcBorders/>
          </w:tcPr>
          <w:p>
            <w:pPr>
              <w:pStyle w:val="TableBody"/>
              <w:keepNext w:val="true"/>
              <w:keepLines/>
              <w:snapToGrid w:val="false"/>
              <w:jc w:val="end"/>
              <w:rPr>
                <w:b/>
                <w:sz w:val="18"/>
              </w:rPr>
            </w:pPr>
            <w:r>
              <w:rPr>
                <w:b/>
                <w:sz w:val="18"/>
              </w:rPr>
            </w:r>
          </w:p>
        </w:tc>
        <w:tc>
          <w:tcPr>
            <w:tcW w:w="992" w:type="dxa"/>
            <w:tcBorders/>
          </w:tcPr>
          <w:p>
            <w:pPr>
              <w:pStyle w:val="TableBody"/>
              <w:keepNext w:val="true"/>
              <w:keepLines/>
              <w:snapToGrid w:val="false"/>
              <w:jc w:val="end"/>
              <w:rPr>
                <w:b/>
                <w:sz w:val="18"/>
              </w:rPr>
            </w:pPr>
            <w:r>
              <w:rPr>
                <w:b/>
                <w:sz w:val="18"/>
              </w:rPr>
            </w:r>
          </w:p>
        </w:tc>
        <w:tc>
          <w:tcPr>
            <w:tcW w:w="992" w:type="dxa"/>
            <w:tcBorders>
              <w:end w:val="single" w:sz="6" w:space="0" w:color="000000"/>
            </w:tcBorders>
          </w:tcPr>
          <w:p>
            <w:pPr>
              <w:pStyle w:val="TableBody"/>
              <w:keepNext w:val="true"/>
              <w:keepLines/>
              <w:snapToGrid w:val="false"/>
              <w:jc w:val="end"/>
              <w:rPr>
                <w:b/>
                <w:sz w:val="18"/>
              </w:rPr>
            </w:pPr>
            <w:r>
              <w:rPr>
                <w:b/>
                <w:sz w:val="18"/>
              </w:rPr>
            </w:r>
          </w:p>
        </w:tc>
      </w:tr>
      <w:tr>
        <w:trPr/>
        <w:tc>
          <w:tcPr>
            <w:tcW w:w="1701" w:type="dxa"/>
            <w:tcBorders>
              <w:start w:val="single" w:sz="6" w:space="0" w:color="000000"/>
            </w:tcBorders>
          </w:tcPr>
          <w:p>
            <w:pPr>
              <w:pStyle w:val="TableBody"/>
              <w:keepNext w:val="true"/>
              <w:keepLines/>
              <w:spacing w:before="20" w:after="20"/>
              <w:rPr>
                <w:b/>
                <w:sz w:val="18"/>
              </w:rPr>
            </w:pPr>
            <w:r>
              <w:rPr>
                <w:b/>
                <w:sz w:val="18"/>
              </w:rPr>
              <w:t>Lines Extension</w:t>
            </w:r>
          </w:p>
        </w:tc>
        <w:tc>
          <w:tcPr>
            <w:tcW w:w="1134" w:type="dxa"/>
            <w:tcBorders/>
          </w:tcPr>
          <w:p>
            <w:pPr>
              <w:pStyle w:val="TableBody"/>
              <w:keepNext w:val="true"/>
              <w:keepLines/>
              <w:snapToGrid w:val="false"/>
              <w:spacing w:before="20" w:after="20"/>
              <w:jc w:val="end"/>
              <w:rPr>
                <w:b/>
                <w:sz w:val="18"/>
              </w:rPr>
            </w:pPr>
            <w:r>
              <w:rPr>
                <w:b/>
                <w:sz w:val="18"/>
              </w:rPr>
            </w:r>
          </w:p>
        </w:tc>
        <w:tc>
          <w:tcPr>
            <w:tcW w:w="851" w:type="dxa"/>
            <w:tcBorders/>
          </w:tcPr>
          <w:p>
            <w:pPr>
              <w:pStyle w:val="TableBody"/>
              <w:keepNext w:val="true"/>
              <w:keepLines/>
              <w:snapToGrid w:val="false"/>
              <w:spacing w:before="20" w:after="20"/>
              <w:jc w:val="end"/>
              <w:rPr>
                <w:b/>
                <w:sz w:val="18"/>
              </w:rPr>
            </w:pPr>
            <w:r>
              <w:rPr>
                <w:b/>
                <w:sz w:val="18"/>
              </w:rPr>
            </w:r>
          </w:p>
        </w:tc>
        <w:tc>
          <w:tcPr>
            <w:tcW w:w="992" w:type="dxa"/>
            <w:tcBorders/>
          </w:tcPr>
          <w:p>
            <w:pPr>
              <w:pStyle w:val="TableBody"/>
              <w:keepNext w:val="true"/>
              <w:keepLines/>
              <w:snapToGrid w:val="false"/>
              <w:spacing w:before="20" w:after="20"/>
              <w:jc w:val="end"/>
              <w:rPr>
                <w:b/>
                <w:sz w:val="18"/>
              </w:rPr>
            </w:pPr>
            <w:r>
              <w:rPr>
                <w:b/>
                <w:sz w:val="18"/>
              </w:rPr>
            </w:r>
          </w:p>
        </w:tc>
        <w:tc>
          <w:tcPr>
            <w:tcW w:w="1135" w:type="dxa"/>
            <w:tcBorders/>
          </w:tcPr>
          <w:p>
            <w:pPr>
              <w:pStyle w:val="TableBody"/>
              <w:keepNext w:val="true"/>
              <w:keepLines/>
              <w:snapToGrid w:val="false"/>
              <w:spacing w:before="20" w:after="20"/>
              <w:jc w:val="end"/>
              <w:rPr>
                <w:b/>
                <w:sz w:val="18"/>
              </w:rPr>
            </w:pPr>
            <w:r>
              <w:rPr>
                <w:b/>
                <w:sz w:val="18"/>
              </w:rPr>
            </w:r>
          </w:p>
        </w:tc>
        <w:tc>
          <w:tcPr>
            <w:tcW w:w="992" w:type="dxa"/>
            <w:tcBorders/>
          </w:tcPr>
          <w:p>
            <w:pPr>
              <w:pStyle w:val="TableBody"/>
              <w:keepNext w:val="true"/>
              <w:keepLines/>
              <w:snapToGrid w:val="false"/>
              <w:spacing w:before="20" w:after="20"/>
              <w:jc w:val="end"/>
              <w:rPr>
                <w:b/>
                <w:sz w:val="18"/>
              </w:rPr>
            </w:pPr>
            <w:r>
              <w:rPr>
                <w:b/>
                <w:sz w:val="18"/>
              </w:rPr>
            </w:r>
          </w:p>
        </w:tc>
        <w:tc>
          <w:tcPr>
            <w:tcW w:w="1134" w:type="dxa"/>
            <w:tcBorders/>
          </w:tcPr>
          <w:p>
            <w:pPr>
              <w:pStyle w:val="TableBody"/>
              <w:keepNext w:val="true"/>
              <w:keepLines/>
              <w:snapToGrid w:val="false"/>
              <w:spacing w:before="20" w:after="20"/>
              <w:jc w:val="end"/>
              <w:rPr>
                <w:b/>
                <w:sz w:val="18"/>
              </w:rPr>
            </w:pPr>
            <w:r>
              <w:rPr>
                <w:b/>
                <w:sz w:val="18"/>
              </w:rPr>
            </w:r>
          </w:p>
        </w:tc>
        <w:tc>
          <w:tcPr>
            <w:tcW w:w="992" w:type="dxa"/>
            <w:tcBorders/>
          </w:tcPr>
          <w:p>
            <w:pPr>
              <w:pStyle w:val="TableBody"/>
              <w:keepNext w:val="true"/>
              <w:keepLines/>
              <w:snapToGrid w:val="false"/>
              <w:spacing w:before="20" w:after="20"/>
              <w:jc w:val="end"/>
              <w:rPr>
                <w:b/>
                <w:sz w:val="18"/>
              </w:rPr>
            </w:pPr>
            <w:r>
              <w:rPr>
                <w:b/>
                <w:sz w:val="18"/>
              </w:rPr>
            </w:r>
          </w:p>
        </w:tc>
        <w:tc>
          <w:tcPr>
            <w:tcW w:w="992" w:type="dxa"/>
            <w:tcBorders/>
          </w:tcPr>
          <w:p>
            <w:pPr>
              <w:pStyle w:val="TableBody"/>
              <w:keepNext w:val="true"/>
              <w:keepLines/>
              <w:snapToGrid w:val="false"/>
              <w:spacing w:before="20" w:after="20"/>
              <w:jc w:val="end"/>
              <w:rPr>
                <w:b/>
                <w:sz w:val="18"/>
              </w:rPr>
            </w:pPr>
            <w:r>
              <w:rPr>
                <w:b/>
                <w:sz w:val="18"/>
              </w:rPr>
            </w:r>
          </w:p>
        </w:tc>
        <w:tc>
          <w:tcPr>
            <w:tcW w:w="992" w:type="dxa"/>
            <w:tcBorders>
              <w:end w:val="single" w:sz="6" w:space="0" w:color="000000"/>
            </w:tcBorders>
          </w:tcPr>
          <w:p>
            <w:pPr>
              <w:pStyle w:val="TableBody"/>
              <w:keepNext w:val="true"/>
              <w:keepLines/>
              <w:spacing w:before="20" w:after="20"/>
              <w:jc w:val="end"/>
              <w:rPr>
                <w:b/>
                <w:sz w:val="18"/>
              </w:rPr>
            </w:pPr>
            <w:r>
              <w:rPr>
                <w:b/>
                <w:sz w:val="18"/>
              </w:rPr>
              <w:t>86,138</w:t>
            </w:r>
          </w:p>
        </w:tc>
      </w:tr>
      <w:tr>
        <w:trPr/>
        <w:tc>
          <w:tcPr>
            <w:tcW w:w="1701" w:type="dxa"/>
            <w:tcBorders>
              <w:start w:val="single" w:sz="6" w:space="0" w:color="000000"/>
            </w:tcBorders>
          </w:tcPr>
          <w:p>
            <w:pPr>
              <w:pStyle w:val="TableBody"/>
              <w:keepNext w:val="true"/>
              <w:keepLines/>
              <w:spacing w:before="20" w:after="20"/>
              <w:rPr>
                <w:sz w:val="18"/>
              </w:rPr>
            </w:pPr>
            <w:r>
              <w:rPr>
                <w:sz w:val="18"/>
              </w:rPr>
              <w:t>Km Urban</w:t>
            </w:r>
          </w:p>
        </w:tc>
        <w:tc>
          <w:tcPr>
            <w:tcW w:w="1134" w:type="dxa"/>
            <w:tcBorders/>
          </w:tcPr>
          <w:p>
            <w:pPr>
              <w:pStyle w:val="TableBody"/>
              <w:keepNext w:val="true"/>
              <w:keepLines/>
              <w:spacing w:before="20" w:after="20"/>
              <w:jc w:val="end"/>
              <w:rPr>
                <w:sz w:val="18"/>
              </w:rPr>
            </w:pPr>
            <w:r>
              <w:rPr>
                <w:sz w:val="18"/>
              </w:rPr>
              <w:t>3,247</w:t>
            </w:r>
          </w:p>
        </w:tc>
        <w:tc>
          <w:tcPr>
            <w:tcW w:w="851" w:type="dxa"/>
            <w:tcBorders/>
          </w:tcPr>
          <w:p>
            <w:pPr>
              <w:pStyle w:val="TableBody"/>
              <w:keepNext w:val="true"/>
              <w:keepLines/>
              <w:spacing w:before="20" w:after="20"/>
              <w:jc w:val="end"/>
              <w:rPr>
                <w:sz w:val="18"/>
              </w:rPr>
            </w:pPr>
            <w:r>
              <w:rPr>
                <w:sz w:val="18"/>
              </w:rPr>
              <w:t>6,202</w:t>
            </w:r>
          </w:p>
        </w:tc>
        <w:tc>
          <w:tcPr>
            <w:tcW w:w="992" w:type="dxa"/>
            <w:tcBorders/>
          </w:tcPr>
          <w:p>
            <w:pPr>
              <w:pStyle w:val="TableBody"/>
              <w:keepNext w:val="true"/>
              <w:keepLines/>
              <w:spacing w:before="20" w:after="20"/>
              <w:jc w:val="end"/>
              <w:rPr>
                <w:sz w:val="18"/>
              </w:rPr>
            </w:pPr>
            <w:r>
              <w:rPr>
                <w:sz w:val="18"/>
              </w:rPr>
              <w:t>2,525</w:t>
            </w:r>
          </w:p>
        </w:tc>
        <w:tc>
          <w:tcPr>
            <w:tcW w:w="1135" w:type="dxa"/>
            <w:tcBorders/>
          </w:tcPr>
          <w:p>
            <w:pPr>
              <w:pStyle w:val="TableBody"/>
              <w:keepNext w:val="true"/>
              <w:keepLines/>
              <w:spacing w:before="20" w:after="20"/>
              <w:jc w:val="end"/>
              <w:rPr>
                <w:sz w:val="18"/>
              </w:rPr>
            </w:pPr>
            <w:r>
              <w:rPr>
                <w:sz w:val="18"/>
              </w:rPr>
              <w:t>3,456</w:t>
            </w:r>
          </w:p>
        </w:tc>
        <w:tc>
          <w:tcPr>
            <w:tcW w:w="992" w:type="dxa"/>
            <w:tcBorders/>
          </w:tcPr>
          <w:p>
            <w:pPr>
              <w:pStyle w:val="TableBody"/>
              <w:keepNext w:val="true"/>
              <w:keepLines/>
              <w:spacing w:before="20" w:after="20"/>
              <w:jc w:val="end"/>
              <w:rPr>
                <w:sz w:val="18"/>
              </w:rPr>
            </w:pPr>
            <w:r>
              <w:rPr>
                <w:sz w:val="18"/>
              </w:rPr>
              <w:t>2,789</w:t>
            </w:r>
          </w:p>
        </w:tc>
        <w:tc>
          <w:tcPr>
            <w:tcW w:w="1134" w:type="dxa"/>
            <w:tcBorders/>
          </w:tcPr>
          <w:p>
            <w:pPr>
              <w:pStyle w:val="TableBody"/>
              <w:keepNext w:val="true"/>
              <w:keepLines/>
              <w:spacing w:before="20" w:after="20"/>
              <w:jc w:val="end"/>
              <w:rPr>
                <w:sz w:val="18"/>
              </w:rPr>
            </w:pPr>
            <w:r>
              <w:rPr>
                <w:sz w:val="18"/>
              </w:rPr>
              <w:t>3,330</w:t>
            </w:r>
          </w:p>
        </w:tc>
        <w:tc>
          <w:tcPr>
            <w:tcW w:w="992" w:type="dxa"/>
            <w:tcBorders/>
          </w:tcPr>
          <w:p>
            <w:pPr>
              <w:pStyle w:val="TableBody"/>
              <w:keepNext w:val="true"/>
              <w:keepLines/>
              <w:spacing w:before="20" w:after="20"/>
              <w:jc w:val="end"/>
              <w:rPr>
                <w:sz w:val="18"/>
              </w:rPr>
            </w:pPr>
            <w:r>
              <w:rPr>
                <w:sz w:val="18"/>
              </w:rPr>
              <w:t>3,782</w:t>
            </w:r>
          </w:p>
        </w:tc>
        <w:tc>
          <w:tcPr>
            <w:tcW w:w="992" w:type="dxa"/>
            <w:tcBorders/>
          </w:tcPr>
          <w:p>
            <w:pPr>
              <w:pStyle w:val="TableBody"/>
              <w:keepNext w:val="true"/>
              <w:keepLines/>
              <w:spacing w:before="20" w:after="20"/>
              <w:jc w:val="end"/>
              <w:rPr>
                <w:sz w:val="18"/>
              </w:rPr>
            </w:pPr>
            <w:r>
              <w:rPr>
                <w:sz w:val="18"/>
              </w:rPr>
              <w:t>2,832</w:t>
            </w:r>
          </w:p>
        </w:tc>
        <w:tc>
          <w:tcPr>
            <w:tcW w:w="992" w:type="dxa"/>
            <w:tcBorders>
              <w:end w:val="single" w:sz="6" w:space="0" w:color="000000"/>
            </w:tcBorders>
          </w:tcPr>
          <w:p>
            <w:pPr>
              <w:pStyle w:val="TableBody"/>
              <w:keepNext w:val="true"/>
              <w:keepLines/>
              <w:spacing w:before="20" w:after="20"/>
              <w:jc w:val="end"/>
              <w:rPr>
                <w:sz w:val="18"/>
              </w:rPr>
            </w:pPr>
            <w:r>
              <w:rPr>
                <w:sz w:val="18"/>
              </w:rPr>
              <w:t>28,163</w:t>
            </w:r>
          </w:p>
        </w:tc>
      </w:tr>
      <w:tr>
        <w:trPr/>
        <w:tc>
          <w:tcPr>
            <w:tcW w:w="1701" w:type="dxa"/>
            <w:tcBorders>
              <w:start w:val="single" w:sz="6" w:space="0" w:color="000000"/>
            </w:tcBorders>
          </w:tcPr>
          <w:p>
            <w:pPr>
              <w:pStyle w:val="TableBody"/>
              <w:keepNext w:val="true"/>
              <w:keepLines/>
              <w:spacing w:before="20" w:after="20"/>
              <w:rPr>
                <w:sz w:val="18"/>
              </w:rPr>
            </w:pPr>
            <w:r>
              <w:rPr>
                <w:sz w:val="18"/>
              </w:rPr>
              <w:t>Km Rural</w:t>
            </w:r>
          </w:p>
        </w:tc>
        <w:tc>
          <w:tcPr>
            <w:tcW w:w="1134" w:type="dxa"/>
            <w:tcBorders/>
          </w:tcPr>
          <w:p>
            <w:pPr>
              <w:pStyle w:val="TableBody"/>
              <w:keepNext w:val="true"/>
              <w:keepLines/>
              <w:spacing w:before="20" w:after="20"/>
              <w:jc w:val="end"/>
              <w:rPr>
                <w:sz w:val="18"/>
              </w:rPr>
            </w:pPr>
            <w:r>
              <w:rPr>
                <w:sz w:val="18"/>
              </w:rPr>
              <w:t>17,040</w:t>
            </w:r>
          </w:p>
        </w:tc>
        <w:tc>
          <w:tcPr>
            <w:tcW w:w="851" w:type="dxa"/>
            <w:tcBorders/>
          </w:tcPr>
          <w:p>
            <w:pPr>
              <w:pStyle w:val="TableBody"/>
              <w:keepNext w:val="true"/>
              <w:keepLines/>
              <w:spacing w:before="20" w:after="20"/>
              <w:jc w:val="end"/>
              <w:rPr>
                <w:sz w:val="18"/>
              </w:rPr>
            </w:pPr>
            <w:r>
              <w:rPr>
                <w:sz w:val="18"/>
              </w:rPr>
              <w:t>4,209</w:t>
            </w:r>
          </w:p>
        </w:tc>
        <w:tc>
          <w:tcPr>
            <w:tcW w:w="992" w:type="dxa"/>
            <w:tcBorders/>
          </w:tcPr>
          <w:p>
            <w:pPr>
              <w:pStyle w:val="TableBody"/>
              <w:keepNext w:val="true"/>
              <w:keepLines/>
              <w:spacing w:before="20" w:after="20"/>
              <w:jc w:val="end"/>
              <w:rPr>
                <w:sz w:val="18"/>
              </w:rPr>
            </w:pPr>
            <w:r>
              <w:rPr>
                <w:sz w:val="18"/>
              </w:rPr>
              <w:t>2,248</w:t>
            </w:r>
          </w:p>
        </w:tc>
        <w:tc>
          <w:tcPr>
            <w:tcW w:w="1135" w:type="dxa"/>
            <w:tcBorders/>
          </w:tcPr>
          <w:p>
            <w:pPr>
              <w:pStyle w:val="TableBody"/>
              <w:keepNext w:val="true"/>
              <w:keepLines/>
              <w:spacing w:before="20" w:after="20"/>
              <w:jc w:val="end"/>
              <w:rPr>
                <w:sz w:val="18"/>
              </w:rPr>
            </w:pPr>
            <w:r>
              <w:rPr>
                <w:sz w:val="18"/>
              </w:rPr>
              <w:t>4,729</w:t>
            </w:r>
          </w:p>
        </w:tc>
        <w:tc>
          <w:tcPr>
            <w:tcW w:w="992" w:type="dxa"/>
            <w:tcBorders/>
          </w:tcPr>
          <w:p>
            <w:pPr>
              <w:pStyle w:val="TableBody"/>
              <w:keepNext w:val="true"/>
              <w:keepLines/>
              <w:spacing w:before="20" w:after="20"/>
              <w:jc w:val="end"/>
              <w:rPr>
                <w:sz w:val="18"/>
              </w:rPr>
            </w:pPr>
            <w:r>
              <w:rPr>
                <w:sz w:val="18"/>
              </w:rPr>
              <w:t>11,619</w:t>
            </w:r>
          </w:p>
        </w:tc>
        <w:tc>
          <w:tcPr>
            <w:tcW w:w="1134" w:type="dxa"/>
            <w:tcBorders/>
          </w:tcPr>
          <w:p>
            <w:pPr>
              <w:pStyle w:val="TableBody"/>
              <w:keepNext w:val="true"/>
              <w:keepLines/>
              <w:spacing w:before="20" w:after="20"/>
              <w:jc w:val="end"/>
              <w:rPr>
                <w:sz w:val="18"/>
              </w:rPr>
            </w:pPr>
            <w:r>
              <w:rPr>
                <w:sz w:val="18"/>
              </w:rPr>
              <w:t>3,492</w:t>
            </w:r>
          </w:p>
        </w:tc>
        <w:tc>
          <w:tcPr>
            <w:tcW w:w="992" w:type="dxa"/>
            <w:tcBorders/>
          </w:tcPr>
          <w:p>
            <w:pPr>
              <w:pStyle w:val="TableBody"/>
              <w:keepNext w:val="true"/>
              <w:keepLines/>
              <w:spacing w:before="20" w:after="20"/>
              <w:jc w:val="end"/>
              <w:rPr>
                <w:sz w:val="18"/>
              </w:rPr>
            </w:pPr>
            <w:r>
              <w:rPr>
                <w:sz w:val="18"/>
              </w:rPr>
              <w:t>3,441</w:t>
            </w:r>
          </w:p>
        </w:tc>
        <w:tc>
          <w:tcPr>
            <w:tcW w:w="992" w:type="dxa"/>
            <w:tcBorders/>
          </w:tcPr>
          <w:p>
            <w:pPr>
              <w:pStyle w:val="TableBody"/>
              <w:keepNext w:val="true"/>
              <w:keepLines/>
              <w:spacing w:before="20" w:after="20"/>
              <w:jc w:val="end"/>
              <w:rPr>
                <w:sz w:val="18"/>
              </w:rPr>
            </w:pPr>
            <w:r>
              <w:rPr>
                <w:sz w:val="18"/>
              </w:rPr>
              <w:t>11,197</w:t>
            </w:r>
          </w:p>
        </w:tc>
        <w:tc>
          <w:tcPr>
            <w:tcW w:w="992" w:type="dxa"/>
            <w:tcBorders>
              <w:end w:val="single" w:sz="6" w:space="0" w:color="000000"/>
            </w:tcBorders>
          </w:tcPr>
          <w:p>
            <w:pPr>
              <w:pStyle w:val="TableBody"/>
              <w:keepNext w:val="true"/>
              <w:keepLines/>
              <w:spacing w:before="20" w:after="20"/>
              <w:jc w:val="end"/>
              <w:rPr>
                <w:sz w:val="18"/>
              </w:rPr>
            </w:pPr>
            <w:r>
              <w:rPr>
                <w:sz w:val="18"/>
              </w:rPr>
              <w:t>57,975</w:t>
            </w:r>
          </w:p>
        </w:tc>
      </w:tr>
      <w:tr>
        <w:trPr/>
        <w:tc>
          <w:tcPr>
            <w:tcW w:w="1701" w:type="dxa"/>
            <w:tcBorders>
              <w:start w:val="single" w:sz="6" w:space="0" w:color="000000"/>
            </w:tcBorders>
          </w:tcPr>
          <w:p>
            <w:pPr>
              <w:pStyle w:val="TableBody"/>
              <w:keepNext w:val="true"/>
              <w:keepLines/>
              <w:snapToGrid w:val="false"/>
              <w:rPr>
                <w:rFonts w:ascii="Arial Narrow" w:hAnsi="Arial Narrow" w:cs="Arial Narrow"/>
                <w:sz w:val="18"/>
                <w:lang w:val="en-US"/>
              </w:rPr>
            </w:pPr>
            <w:r>
              <w:rPr>
                <w:rFonts w:cs="Arial Narrow"/>
                <w:sz w:val="18"/>
                <w:lang w:val="en-US"/>
              </w:rPr>
            </w:r>
          </w:p>
        </w:tc>
        <w:tc>
          <w:tcPr>
            <w:tcW w:w="1134" w:type="dxa"/>
            <w:tcBorders/>
          </w:tcPr>
          <w:p>
            <w:pPr>
              <w:pStyle w:val="TableBody"/>
              <w:keepNext w:val="true"/>
              <w:keepLines/>
              <w:snapToGrid w:val="false"/>
              <w:jc w:val="end"/>
              <w:rPr>
                <w:sz w:val="18"/>
              </w:rPr>
            </w:pPr>
            <w:r>
              <w:rPr>
                <w:sz w:val="18"/>
              </w:rPr>
            </w:r>
          </w:p>
        </w:tc>
        <w:tc>
          <w:tcPr>
            <w:tcW w:w="851" w:type="dxa"/>
            <w:tcBorders/>
          </w:tcPr>
          <w:p>
            <w:pPr>
              <w:pStyle w:val="TableBody"/>
              <w:keepNext w:val="true"/>
              <w:keepLines/>
              <w:snapToGrid w:val="false"/>
              <w:jc w:val="end"/>
              <w:rPr>
                <w:sz w:val="18"/>
              </w:rPr>
            </w:pPr>
            <w:r>
              <w:rPr>
                <w:sz w:val="18"/>
              </w:rPr>
            </w:r>
          </w:p>
        </w:tc>
        <w:tc>
          <w:tcPr>
            <w:tcW w:w="992" w:type="dxa"/>
            <w:tcBorders/>
          </w:tcPr>
          <w:p>
            <w:pPr>
              <w:pStyle w:val="TableBody"/>
              <w:keepNext w:val="true"/>
              <w:keepLines/>
              <w:snapToGrid w:val="false"/>
              <w:jc w:val="end"/>
              <w:rPr>
                <w:sz w:val="18"/>
              </w:rPr>
            </w:pPr>
            <w:r>
              <w:rPr>
                <w:sz w:val="18"/>
              </w:rPr>
            </w:r>
          </w:p>
        </w:tc>
        <w:tc>
          <w:tcPr>
            <w:tcW w:w="1135" w:type="dxa"/>
            <w:tcBorders/>
          </w:tcPr>
          <w:p>
            <w:pPr>
              <w:pStyle w:val="TableBody"/>
              <w:keepNext w:val="true"/>
              <w:keepLines/>
              <w:snapToGrid w:val="false"/>
              <w:jc w:val="end"/>
              <w:rPr>
                <w:sz w:val="18"/>
              </w:rPr>
            </w:pPr>
            <w:r>
              <w:rPr>
                <w:sz w:val="18"/>
              </w:rPr>
            </w:r>
          </w:p>
        </w:tc>
        <w:tc>
          <w:tcPr>
            <w:tcW w:w="992" w:type="dxa"/>
            <w:tcBorders/>
          </w:tcPr>
          <w:p>
            <w:pPr>
              <w:pStyle w:val="TableBody"/>
              <w:keepNext w:val="true"/>
              <w:keepLines/>
              <w:snapToGrid w:val="false"/>
              <w:jc w:val="end"/>
              <w:rPr>
                <w:sz w:val="18"/>
              </w:rPr>
            </w:pPr>
            <w:r>
              <w:rPr>
                <w:sz w:val="18"/>
              </w:rPr>
            </w:r>
          </w:p>
        </w:tc>
        <w:tc>
          <w:tcPr>
            <w:tcW w:w="1134" w:type="dxa"/>
            <w:tcBorders/>
          </w:tcPr>
          <w:p>
            <w:pPr>
              <w:pStyle w:val="TableBody"/>
              <w:keepNext w:val="true"/>
              <w:keepLines/>
              <w:snapToGrid w:val="false"/>
              <w:jc w:val="end"/>
              <w:rPr>
                <w:sz w:val="18"/>
              </w:rPr>
            </w:pPr>
            <w:r>
              <w:rPr>
                <w:sz w:val="18"/>
              </w:rPr>
            </w:r>
          </w:p>
        </w:tc>
        <w:tc>
          <w:tcPr>
            <w:tcW w:w="992" w:type="dxa"/>
            <w:tcBorders/>
          </w:tcPr>
          <w:p>
            <w:pPr>
              <w:pStyle w:val="TableBody"/>
              <w:keepNext w:val="true"/>
              <w:keepLines/>
              <w:snapToGrid w:val="false"/>
              <w:jc w:val="end"/>
              <w:rPr>
                <w:sz w:val="18"/>
              </w:rPr>
            </w:pPr>
            <w:r>
              <w:rPr>
                <w:sz w:val="18"/>
              </w:rPr>
            </w:r>
          </w:p>
        </w:tc>
        <w:tc>
          <w:tcPr>
            <w:tcW w:w="992" w:type="dxa"/>
            <w:tcBorders/>
          </w:tcPr>
          <w:p>
            <w:pPr>
              <w:pStyle w:val="TableBody"/>
              <w:keepNext w:val="true"/>
              <w:keepLines/>
              <w:snapToGrid w:val="false"/>
              <w:jc w:val="end"/>
              <w:rPr>
                <w:sz w:val="18"/>
              </w:rPr>
            </w:pPr>
            <w:r>
              <w:rPr>
                <w:sz w:val="18"/>
              </w:rPr>
            </w:r>
          </w:p>
        </w:tc>
        <w:tc>
          <w:tcPr>
            <w:tcW w:w="992" w:type="dxa"/>
            <w:tcBorders>
              <w:end w:val="single" w:sz="6" w:space="0" w:color="000000"/>
            </w:tcBorders>
          </w:tcPr>
          <w:p>
            <w:pPr>
              <w:pStyle w:val="TableBody"/>
              <w:keepNext w:val="true"/>
              <w:keepLines/>
              <w:snapToGrid w:val="false"/>
              <w:jc w:val="end"/>
              <w:rPr>
                <w:sz w:val="18"/>
              </w:rPr>
            </w:pPr>
            <w:r>
              <w:rPr>
                <w:sz w:val="18"/>
              </w:rPr>
            </w:r>
          </w:p>
        </w:tc>
      </w:tr>
      <w:tr>
        <w:trPr/>
        <w:tc>
          <w:tcPr>
            <w:tcW w:w="1701" w:type="dxa"/>
            <w:tcBorders>
              <w:start w:val="single" w:sz="6" w:space="0" w:color="000000"/>
            </w:tcBorders>
          </w:tcPr>
          <w:p>
            <w:pPr>
              <w:pStyle w:val="TableBody"/>
              <w:keepNext w:val="true"/>
              <w:keepLines/>
              <w:spacing w:before="20" w:after="20"/>
              <w:rPr>
                <w:b/>
                <w:sz w:val="18"/>
              </w:rPr>
            </w:pPr>
            <w:r>
              <w:rPr>
                <w:b/>
                <w:sz w:val="18"/>
              </w:rPr>
              <w:t>Poles</w:t>
            </w:r>
          </w:p>
        </w:tc>
        <w:tc>
          <w:tcPr>
            <w:tcW w:w="1134" w:type="dxa"/>
            <w:tcBorders/>
          </w:tcPr>
          <w:p>
            <w:pPr>
              <w:pStyle w:val="TableBody"/>
              <w:keepNext w:val="true"/>
              <w:keepLines/>
              <w:snapToGrid w:val="false"/>
              <w:spacing w:before="20" w:after="20"/>
              <w:jc w:val="end"/>
              <w:rPr>
                <w:b/>
                <w:sz w:val="18"/>
              </w:rPr>
            </w:pPr>
            <w:r>
              <w:rPr>
                <w:b/>
                <w:sz w:val="18"/>
              </w:rPr>
            </w:r>
          </w:p>
        </w:tc>
        <w:tc>
          <w:tcPr>
            <w:tcW w:w="851" w:type="dxa"/>
            <w:tcBorders/>
          </w:tcPr>
          <w:p>
            <w:pPr>
              <w:pStyle w:val="TableBody"/>
              <w:keepNext w:val="true"/>
              <w:keepLines/>
              <w:snapToGrid w:val="false"/>
              <w:spacing w:before="20" w:after="20"/>
              <w:jc w:val="end"/>
              <w:rPr>
                <w:b/>
                <w:sz w:val="18"/>
              </w:rPr>
            </w:pPr>
            <w:r>
              <w:rPr>
                <w:b/>
                <w:sz w:val="18"/>
              </w:rPr>
            </w:r>
          </w:p>
        </w:tc>
        <w:tc>
          <w:tcPr>
            <w:tcW w:w="992" w:type="dxa"/>
            <w:tcBorders/>
          </w:tcPr>
          <w:p>
            <w:pPr>
              <w:pStyle w:val="TableBody"/>
              <w:keepNext w:val="true"/>
              <w:keepLines/>
              <w:snapToGrid w:val="false"/>
              <w:spacing w:before="20" w:after="20"/>
              <w:jc w:val="end"/>
              <w:rPr>
                <w:b/>
                <w:sz w:val="18"/>
              </w:rPr>
            </w:pPr>
            <w:r>
              <w:rPr>
                <w:b/>
                <w:sz w:val="18"/>
              </w:rPr>
            </w:r>
          </w:p>
        </w:tc>
        <w:tc>
          <w:tcPr>
            <w:tcW w:w="1135" w:type="dxa"/>
            <w:tcBorders/>
          </w:tcPr>
          <w:p>
            <w:pPr>
              <w:pStyle w:val="TableBody"/>
              <w:keepNext w:val="true"/>
              <w:keepLines/>
              <w:snapToGrid w:val="false"/>
              <w:spacing w:before="20" w:after="20"/>
              <w:jc w:val="end"/>
              <w:rPr>
                <w:b/>
                <w:sz w:val="18"/>
              </w:rPr>
            </w:pPr>
            <w:r>
              <w:rPr>
                <w:b/>
                <w:sz w:val="18"/>
              </w:rPr>
            </w:r>
          </w:p>
        </w:tc>
        <w:tc>
          <w:tcPr>
            <w:tcW w:w="992" w:type="dxa"/>
            <w:tcBorders/>
          </w:tcPr>
          <w:p>
            <w:pPr>
              <w:pStyle w:val="TableBody"/>
              <w:keepNext w:val="true"/>
              <w:keepLines/>
              <w:snapToGrid w:val="false"/>
              <w:spacing w:before="20" w:after="20"/>
              <w:jc w:val="end"/>
              <w:rPr>
                <w:b/>
                <w:sz w:val="18"/>
              </w:rPr>
            </w:pPr>
            <w:r>
              <w:rPr>
                <w:b/>
                <w:sz w:val="18"/>
              </w:rPr>
            </w:r>
          </w:p>
        </w:tc>
        <w:tc>
          <w:tcPr>
            <w:tcW w:w="1134" w:type="dxa"/>
            <w:tcBorders/>
          </w:tcPr>
          <w:p>
            <w:pPr>
              <w:pStyle w:val="TableBody"/>
              <w:keepNext w:val="true"/>
              <w:keepLines/>
              <w:snapToGrid w:val="false"/>
              <w:spacing w:before="20" w:after="20"/>
              <w:jc w:val="end"/>
              <w:rPr>
                <w:b/>
                <w:sz w:val="18"/>
              </w:rPr>
            </w:pPr>
            <w:r>
              <w:rPr>
                <w:b/>
                <w:sz w:val="18"/>
              </w:rPr>
            </w:r>
          </w:p>
        </w:tc>
        <w:tc>
          <w:tcPr>
            <w:tcW w:w="992" w:type="dxa"/>
            <w:tcBorders/>
          </w:tcPr>
          <w:p>
            <w:pPr>
              <w:pStyle w:val="TableBody"/>
              <w:keepNext w:val="true"/>
              <w:keepLines/>
              <w:snapToGrid w:val="false"/>
              <w:spacing w:before="20" w:after="20"/>
              <w:jc w:val="end"/>
              <w:rPr>
                <w:b/>
                <w:sz w:val="18"/>
              </w:rPr>
            </w:pPr>
            <w:r>
              <w:rPr>
                <w:b/>
                <w:sz w:val="18"/>
              </w:rPr>
            </w:r>
          </w:p>
        </w:tc>
        <w:tc>
          <w:tcPr>
            <w:tcW w:w="992" w:type="dxa"/>
            <w:tcBorders/>
          </w:tcPr>
          <w:p>
            <w:pPr>
              <w:pStyle w:val="TableBody"/>
              <w:keepNext w:val="true"/>
              <w:keepLines/>
              <w:snapToGrid w:val="false"/>
              <w:spacing w:before="20" w:after="20"/>
              <w:jc w:val="end"/>
              <w:rPr>
                <w:b/>
                <w:sz w:val="18"/>
              </w:rPr>
            </w:pPr>
            <w:r>
              <w:rPr>
                <w:b/>
                <w:sz w:val="18"/>
              </w:rPr>
            </w:r>
          </w:p>
        </w:tc>
        <w:tc>
          <w:tcPr>
            <w:tcW w:w="992" w:type="dxa"/>
            <w:tcBorders>
              <w:end w:val="single" w:sz="6" w:space="0" w:color="000000"/>
            </w:tcBorders>
          </w:tcPr>
          <w:p>
            <w:pPr>
              <w:pStyle w:val="TableBody"/>
              <w:keepNext w:val="true"/>
              <w:keepLines/>
              <w:spacing w:before="20" w:after="20"/>
              <w:jc w:val="end"/>
              <w:rPr>
                <w:b/>
                <w:sz w:val="18"/>
              </w:rPr>
            </w:pPr>
            <w:r>
              <w:rPr>
                <w:b/>
                <w:sz w:val="18"/>
              </w:rPr>
              <w:t>1,519,429</w:t>
            </w:r>
          </w:p>
        </w:tc>
      </w:tr>
      <w:tr>
        <w:trPr/>
        <w:tc>
          <w:tcPr>
            <w:tcW w:w="1701" w:type="dxa"/>
            <w:tcBorders>
              <w:start w:val="single" w:sz="6" w:space="0" w:color="000000"/>
            </w:tcBorders>
          </w:tcPr>
          <w:p>
            <w:pPr>
              <w:pStyle w:val="TableBody"/>
              <w:keepNext w:val="true"/>
              <w:keepLines/>
              <w:spacing w:before="20" w:after="20"/>
              <w:rPr>
                <w:sz w:val="18"/>
              </w:rPr>
            </w:pPr>
            <w:r>
              <w:rPr>
                <w:sz w:val="18"/>
              </w:rPr>
              <w:t>Urban</w:t>
            </w:r>
          </w:p>
        </w:tc>
        <w:tc>
          <w:tcPr>
            <w:tcW w:w="1134" w:type="dxa"/>
            <w:tcBorders/>
          </w:tcPr>
          <w:p>
            <w:pPr>
              <w:pStyle w:val="TableBody"/>
              <w:keepNext w:val="true"/>
              <w:keepLines/>
              <w:spacing w:before="20" w:after="20"/>
              <w:jc w:val="end"/>
              <w:rPr>
                <w:sz w:val="18"/>
              </w:rPr>
            </w:pPr>
            <w:r>
              <w:rPr>
                <w:sz w:val="18"/>
              </w:rPr>
              <w:t>140,511</w:t>
            </w:r>
          </w:p>
        </w:tc>
        <w:tc>
          <w:tcPr>
            <w:tcW w:w="851" w:type="dxa"/>
            <w:tcBorders/>
          </w:tcPr>
          <w:p>
            <w:pPr>
              <w:pStyle w:val="TableBody"/>
              <w:keepNext w:val="true"/>
              <w:keepLines/>
              <w:spacing w:before="20" w:after="20"/>
              <w:jc w:val="end"/>
              <w:rPr>
                <w:sz w:val="18"/>
              </w:rPr>
            </w:pPr>
            <w:r>
              <w:rPr>
                <w:sz w:val="18"/>
              </w:rPr>
              <w:t>136,066</w:t>
            </w:r>
          </w:p>
        </w:tc>
        <w:tc>
          <w:tcPr>
            <w:tcW w:w="992" w:type="dxa"/>
            <w:tcBorders/>
          </w:tcPr>
          <w:p>
            <w:pPr>
              <w:pStyle w:val="TableBody"/>
              <w:keepNext w:val="true"/>
              <w:keepLines/>
              <w:spacing w:before="20" w:after="20"/>
              <w:jc w:val="end"/>
              <w:rPr>
                <w:sz w:val="18"/>
              </w:rPr>
            </w:pPr>
            <w:r>
              <w:rPr>
                <w:sz w:val="18"/>
              </w:rPr>
              <w:t>58,126</w:t>
            </w:r>
          </w:p>
        </w:tc>
        <w:tc>
          <w:tcPr>
            <w:tcW w:w="1135" w:type="dxa"/>
            <w:tcBorders/>
          </w:tcPr>
          <w:p>
            <w:pPr>
              <w:pStyle w:val="TableBody"/>
              <w:keepNext w:val="true"/>
              <w:keepLines/>
              <w:spacing w:before="20" w:after="20"/>
              <w:jc w:val="end"/>
              <w:rPr>
                <w:sz w:val="18"/>
              </w:rPr>
            </w:pPr>
            <w:r>
              <w:rPr>
                <w:sz w:val="18"/>
              </w:rPr>
              <w:t>77,799</w:t>
            </w:r>
          </w:p>
        </w:tc>
        <w:tc>
          <w:tcPr>
            <w:tcW w:w="992" w:type="dxa"/>
            <w:tcBorders/>
          </w:tcPr>
          <w:p>
            <w:pPr>
              <w:pStyle w:val="TableBody"/>
              <w:keepNext w:val="true"/>
              <w:keepLines/>
              <w:spacing w:before="20" w:after="20"/>
              <w:jc w:val="end"/>
              <w:rPr>
                <w:sz w:val="18"/>
              </w:rPr>
            </w:pPr>
            <w:r>
              <w:rPr>
                <w:sz w:val="18"/>
              </w:rPr>
              <w:t>109,515</w:t>
            </w:r>
          </w:p>
        </w:tc>
        <w:tc>
          <w:tcPr>
            <w:tcW w:w="1134" w:type="dxa"/>
            <w:tcBorders/>
          </w:tcPr>
          <w:p>
            <w:pPr>
              <w:pStyle w:val="TableBody"/>
              <w:keepNext w:val="true"/>
              <w:keepLines/>
              <w:spacing w:before="20" w:after="20"/>
              <w:jc w:val="end"/>
              <w:rPr>
                <w:sz w:val="18"/>
              </w:rPr>
            </w:pPr>
            <w:r>
              <w:rPr>
                <w:sz w:val="18"/>
              </w:rPr>
              <w:t>78,534</w:t>
            </w:r>
          </w:p>
        </w:tc>
        <w:tc>
          <w:tcPr>
            <w:tcW w:w="992" w:type="dxa"/>
            <w:tcBorders/>
          </w:tcPr>
          <w:p>
            <w:pPr>
              <w:pStyle w:val="TableBody"/>
              <w:keepNext w:val="true"/>
              <w:keepLines/>
              <w:spacing w:before="20" w:after="20"/>
              <w:jc w:val="end"/>
              <w:rPr>
                <w:sz w:val="18"/>
              </w:rPr>
            </w:pPr>
            <w:r>
              <w:rPr>
                <w:sz w:val="18"/>
              </w:rPr>
              <w:t>87,235</w:t>
            </w:r>
          </w:p>
        </w:tc>
        <w:tc>
          <w:tcPr>
            <w:tcW w:w="992" w:type="dxa"/>
            <w:tcBorders/>
          </w:tcPr>
          <w:p>
            <w:pPr>
              <w:pStyle w:val="TableBody"/>
              <w:keepNext w:val="true"/>
              <w:keepLines/>
              <w:spacing w:before="20" w:after="20"/>
              <w:jc w:val="end"/>
              <w:rPr>
                <w:sz w:val="18"/>
              </w:rPr>
            </w:pPr>
            <w:r>
              <w:rPr>
                <w:sz w:val="18"/>
              </w:rPr>
              <w:t>113,210</w:t>
            </w:r>
          </w:p>
        </w:tc>
        <w:tc>
          <w:tcPr>
            <w:tcW w:w="992" w:type="dxa"/>
            <w:tcBorders>
              <w:end w:val="single" w:sz="6" w:space="0" w:color="000000"/>
            </w:tcBorders>
          </w:tcPr>
          <w:p>
            <w:pPr>
              <w:pStyle w:val="TableBody"/>
              <w:keepNext w:val="true"/>
              <w:keepLines/>
              <w:spacing w:before="20" w:after="20"/>
              <w:jc w:val="end"/>
              <w:rPr>
                <w:sz w:val="18"/>
              </w:rPr>
            </w:pPr>
            <w:r>
              <w:rPr>
                <w:sz w:val="18"/>
              </w:rPr>
              <w:t>800,996</w:t>
            </w:r>
          </w:p>
        </w:tc>
      </w:tr>
      <w:tr>
        <w:trPr/>
        <w:tc>
          <w:tcPr>
            <w:tcW w:w="1701" w:type="dxa"/>
            <w:tcBorders>
              <w:start w:val="single" w:sz="6" w:space="0" w:color="000000"/>
            </w:tcBorders>
          </w:tcPr>
          <w:p>
            <w:pPr>
              <w:pStyle w:val="TableBody"/>
              <w:keepNext w:val="true"/>
              <w:keepLines/>
              <w:spacing w:before="20" w:after="20"/>
              <w:rPr>
                <w:sz w:val="18"/>
              </w:rPr>
            </w:pPr>
            <w:r>
              <w:rPr>
                <w:sz w:val="18"/>
              </w:rPr>
              <w:t>Rural</w:t>
            </w:r>
          </w:p>
        </w:tc>
        <w:tc>
          <w:tcPr>
            <w:tcW w:w="1134" w:type="dxa"/>
            <w:tcBorders/>
          </w:tcPr>
          <w:p>
            <w:pPr>
              <w:pStyle w:val="TableBody"/>
              <w:keepNext w:val="true"/>
              <w:keepLines/>
              <w:spacing w:before="20" w:after="20"/>
              <w:jc w:val="end"/>
              <w:rPr>
                <w:sz w:val="18"/>
              </w:rPr>
            </w:pPr>
            <w:r>
              <w:rPr>
                <w:sz w:val="18"/>
              </w:rPr>
              <w:t>212,464</w:t>
            </w:r>
          </w:p>
        </w:tc>
        <w:tc>
          <w:tcPr>
            <w:tcW w:w="851" w:type="dxa"/>
            <w:tcBorders/>
          </w:tcPr>
          <w:p>
            <w:pPr>
              <w:pStyle w:val="TableBody"/>
              <w:keepNext w:val="true"/>
              <w:keepLines/>
              <w:spacing w:before="20" w:after="20"/>
              <w:jc w:val="end"/>
              <w:rPr>
                <w:sz w:val="18"/>
              </w:rPr>
            </w:pPr>
            <w:r>
              <w:rPr>
                <w:sz w:val="18"/>
              </w:rPr>
              <w:t>50,660</w:t>
            </w:r>
          </w:p>
        </w:tc>
        <w:tc>
          <w:tcPr>
            <w:tcW w:w="992" w:type="dxa"/>
            <w:tcBorders/>
          </w:tcPr>
          <w:p>
            <w:pPr>
              <w:pStyle w:val="TableBody"/>
              <w:keepNext w:val="true"/>
              <w:keepLines/>
              <w:spacing w:before="20" w:after="20"/>
              <w:jc w:val="end"/>
              <w:rPr>
                <w:sz w:val="18"/>
              </w:rPr>
            </w:pPr>
            <w:r>
              <w:rPr>
                <w:sz w:val="18"/>
              </w:rPr>
              <w:t>27,500</w:t>
            </w:r>
          </w:p>
        </w:tc>
        <w:tc>
          <w:tcPr>
            <w:tcW w:w="1135" w:type="dxa"/>
            <w:tcBorders/>
          </w:tcPr>
          <w:p>
            <w:pPr>
              <w:pStyle w:val="TableBody"/>
              <w:keepNext w:val="true"/>
              <w:keepLines/>
              <w:spacing w:before="20" w:after="20"/>
              <w:jc w:val="end"/>
              <w:rPr>
                <w:sz w:val="18"/>
              </w:rPr>
            </w:pPr>
            <w:r>
              <w:rPr>
                <w:sz w:val="18"/>
              </w:rPr>
              <w:t>58,590</w:t>
            </w:r>
          </w:p>
        </w:tc>
        <w:tc>
          <w:tcPr>
            <w:tcW w:w="992" w:type="dxa"/>
            <w:tcBorders/>
          </w:tcPr>
          <w:p>
            <w:pPr>
              <w:pStyle w:val="TableBody"/>
              <w:keepNext w:val="true"/>
              <w:keepLines/>
              <w:spacing w:before="20" w:after="20"/>
              <w:jc w:val="end"/>
              <w:rPr>
                <w:sz w:val="18"/>
              </w:rPr>
            </w:pPr>
            <w:r>
              <w:rPr>
                <w:sz w:val="18"/>
              </w:rPr>
              <w:t>144,853</w:t>
            </w:r>
          </w:p>
        </w:tc>
        <w:tc>
          <w:tcPr>
            <w:tcW w:w="1134" w:type="dxa"/>
            <w:tcBorders/>
          </w:tcPr>
          <w:p>
            <w:pPr>
              <w:pStyle w:val="TableBody"/>
              <w:keepNext w:val="true"/>
              <w:keepLines/>
              <w:spacing w:before="20" w:after="20"/>
              <w:jc w:val="end"/>
              <w:rPr>
                <w:sz w:val="18"/>
              </w:rPr>
            </w:pPr>
            <w:r>
              <w:rPr>
                <w:sz w:val="18"/>
              </w:rPr>
              <w:t>43,289</w:t>
            </w:r>
          </w:p>
        </w:tc>
        <w:tc>
          <w:tcPr>
            <w:tcW w:w="992" w:type="dxa"/>
            <w:tcBorders/>
          </w:tcPr>
          <w:p>
            <w:pPr>
              <w:pStyle w:val="TableBody"/>
              <w:keepNext w:val="true"/>
              <w:keepLines/>
              <w:spacing w:before="20" w:after="20"/>
              <w:jc w:val="end"/>
              <w:rPr>
                <w:sz w:val="18"/>
              </w:rPr>
            </w:pPr>
            <w:r>
              <w:rPr>
                <w:sz w:val="18"/>
              </w:rPr>
              <w:t>41,664</w:t>
            </w:r>
          </w:p>
        </w:tc>
        <w:tc>
          <w:tcPr>
            <w:tcW w:w="992" w:type="dxa"/>
            <w:tcBorders/>
          </w:tcPr>
          <w:p>
            <w:pPr>
              <w:pStyle w:val="TableBody"/>
              <w:keepNext w:val="true"/>
              <w:keepLines/>
              <w:spacing w:before="20" w:after="20"/>
              <w:jc w:val="end"/>
              <w:rPr>
                <w:sz w:val="18"/>
              </w:rPr>
            </w:pPr>
            <w:r>
              <w:rPr>
                <w:sz w:val="18"/>
              </w:rPr>
              <w:t>139,413</w:t>
            </w:r>
          </w:p>
        </w:tc>
        <w:tc>
          <w:tcPr>
            <w:tcW w:w="992" w:type="dxa"/>
            <w:tcBorders>
              <w:end w:val="single" w:sz="6" w:space="0" w:color="000000"/>
            </w:tcBorders>
          </w:tcPr>
          <w:p>
            <w:pPr>
              <w:pStyle w:val="TableBody"/>
              <w:keepNext w:val="true"/>
              <w:keepLines/>
              <w:spacing w:before="20" w:after="20"/>
              <w:jc w:val="end"/>
              <w:rPr>
                <w:sz w:val="18"/>
              </w:rPr>
            </w:pPr>
            <w:r>
              <w:rPr>
                <w:sz w:val="18"/>
              </w:rPr>
              <w:t>718,433</w:t>
            </w:r>
          </w:p>
        </w:tc>
      </w:tr>
      <w:tr>
        <w:trPr/>
        <w:tc>
          <w:tcPr>
            <w:tcW w:w="1701" w:type="dxa"/>
            <w:tcBorders>
              <w:start w:val="single" w:sz="6" w:space="0" w:color="000000"/>
            </w:tcBorders>
          </w:tcPr>
          <w:p>
            <w:pPr>
              <w:pStyle w:val="TableBody"/>
              <w:keepNext w:val="true"/>
              <w:keepLines/>
              <w:snapToGrid w:val="false"/>
              <w:rPr>
                <w:rFonts w:ascii="Arial Narrow" w:hAnsi="Arial Narrow" w:cs="Arial Narrow"/>
                <w:sz w:val="18"/>
                <w:lang w:val="en-US"/>
              </w:rPr>
            </w:pPr>
            <w:r>
              <w:rPr>
                <w:rFonts w:cs="Arial Narrow"/>
                <w:sz w:val="18"/>
                <w:lang w:val="en-US"/>
              </w:rPr>
            </w:r>
          </w:p>
        </w:tc>
        <w:tc>
          <w:tcPr>
            <w:tcW w:w="1134" w:type="dxa"/>
            <w:tcBorders/>
          </w:tcPr>
          <w:p>
            <w:pPr>
              <w:pStyle w:val="TableBody"/>
              <w:keepNext w:val="true"/>
              <w:keepLines/>
              <w:tabs>
                <w:tab w:val="clear" w:pos="720"/>
                <w:tab w:val="decimal" w:pos="526" w:leader="none"/>
              </w:tabs>
              <w:snapToGrid w:val="false"/>
              <w:jc w:val="end"/>
              <w:rPr>
                <w:sz w:val="18"/>
              </w:rPr>
            </w:pPr>
            <w:r>
              <w:rPr>
                <w:sz w:val="18"/>
              </w:rPr>
            </w:r>
          </w:p>
        </w:tc>
        <w:tc>
          <w:tcPr>
            <w:tcW w:w="851" w:type="dxa"/>
            <w:tcBorders/>
          </w:tcPr>
          <w:p>
            <w:pPr>
              <w:pStyle w:val="TableBody"/>
              <w:keepNext w:val="true"/>
              <w:keepLines/>
              <w:tabs>
                <w:tab w:val="clear" w:pos="720"/>
                <w:tab w:val="decimal" w:pos="526" w:leader="none"/>
              </w:tabs>
              <w:snapToGrid w:val="false"/>
              <w:jc w:val="end"/>
              <w:rPr>
                <w:sz w:val="18"/>
              </w:rPr>
            </w:pPr>
            <w:r>
              <w:rPr>
                <w:sz w:val="18"/>
              </w:rPr>
            </w:r>
          </w:p>
        </w:tc>
        <w:tc>
          <w:tcPr>
            <w:tcW w:w="992" w:type="dxa"/>
            <w:tcBorders/>
          </w:tcPr>
          <w:p>
            <w:pPr>
              <w:pStyle w:val="TableBody"/>
              <w:keepNext w:val="true"/>
              <w:keepLines/>
              <w:tabs>
                <w:tab w:val="clear" w:pos="720"/>
                <w:tab w:val="decimal" w:pos="526" w:leader="none"/>
              </w:tabs>
              <w:snapToGrid w:val="false"/>
              <w:jc w:val="end"/>
              <w:rPr>
                <w:sz w:val="18"/>
              </w:rPr>
            </w:pPr>
            <w:r>
              <w:rPr>
                <w:sz w:val="18"/>
              </w:rPr>
            </w:r>
          </w:p>
        </w:tc>
        <w:tc>
          <w:tcPr>
            <w:tcW w:w="1135" w:type="dxa"/>
            <w:tcBorders/>
          </w:tcPr>
          <w:p>
            <w:pPr>
              <w:pStyle w:val="TableBody"/>
              <w:keepNext w:val="true"/>
              <w:keepLines/>
              <w:tabs>
                <w:tab w:val="clear" w:pos="720"/>
                <w:tab w:val="decimal" w:pos="526" w:leader="none"/>
              </w:tabs>
              <w:snapToGrid w:val="false"/>
              <w:jc w:val="end"/>
              <w:rPr>
                <w:sz w:val="18"/>
              </w:rPr>
            </w:pPr>
            <w:r>
              <w:rPr>
                <w:sz w:val="18"/>
              </w:rPr>
            </w:r>
          </w:p>
        </w:tc>
        <w:tc>
          <w:tcPr>
            <w:tcW w:w="992" w:type="dxa"/>
            <w:tcBorders/>
          </w:tcPr>
          <w:p>
            <w:pPr>
              <w:pStyle w:val="TableBody"/>
              <w:keepNext w:val="true"/>
              <w:keepLines/>
              <w:tabs>
                <w:tab w:val="clear" w:pos="720"/>
                <w:tab w:val="decimal" w:pos="526" w:leader="none"/>
              </w:tabs>
              <w:snapToGrid w:val="false"/>
              <w:jc w:val="end"/>
              <w:rPr>
                <w:sz w:val="18"/>
              </w:rPr>
            </w:pPr>
            <w:r>
              <w:rPr>
                <w:sz w:val="18"/>
              </w:rPr>
            </w:r>
          </w:p>
        </w:tc>
        <w:tc>
          <w:tcPr>
            <w:tcW w:w="1134" w:type="dxa"/>
            <w:tcBorders/>
          </w:tcPr>
          <w:p>
            <w:pPr>
              <w:pStyle w:val="TableBody"/>
              <w:keepNext w:val="true"/>
              <w:keepLines/>
              <w:tabs>
                <w:tab w:val="clear" w:pos="720"/>
                <w:tab w:val="decimal" w:pos="526" w:leader="none"/>
              </w:tabs>
              <w:snapToGrid w:val="false"/>
              <w:jc w:val="end"/>
              <w:rPr>
                <w:sz w:val="18"/>
              </w:rPr>
            </w:pPr>
            <w:r>
              <w:rPr>
                <w:sz w:val="18"/>
              </w:rPr>
            </w:r>
          </w:p>
        </w:tc>
        <w:tc>
          <w:tcPr>
            <w:tcW w:w="992" w:type="dxa"/>
            <w:tcBorders/>
          </w:tcPr>
          <w:p>
            <w:pPr>
              <w:pStyle w:val="TableBody"/>
              <w:keepNext w:val="true"/>
              <w:keepLines/>
              <w:tabs>
                <w:tab w:val="clear" w:pos="720"/>
                <w:tab w:val="decimal" w:pos="526" w:leader="none"/>
              </w:tabs>
              <w:snapToGrid w:val="false"/>
              <w:jc w:val="end"/>
              <w:rPr>
                <w:sz w:val="18"/>
              </w:rPr>
            </w:pPr>
            <w:r>
              <w:rPr>
                <w:sz w:val="18"/>
              </w:rPr>
            </w:r>
          </w:p>
        </w:tc>
        <w:tc>
          <w:tcPr>
            <w:tcW w:w="992" w:type="dxa"/>
            <w:tcBorders/>
          </w:tcPr>
          <w:p>
            <w:pPr>
              <w:pStyle w:val="TableBody"/>
              <w:keepNext w:val="true"/>
              <w:keepLines/>
              <w:tabs>
                <w:tab w:val="clear" w:pos="720"/>
                <w:tab w:val="decimal" w:pos="526" w:leader="none"/>
              </w:tabs>
              <w:snapToGrid w:val="false"/>
              <w:jc w:val="end"/>
              <w:rPr>
                <w:sz w:val="18"/>
              </w:rPr>
            </w:pPr>
            <w:r>
              <w:rPr>
                <w:sz w:val="18"/>
              </w:rPr>
            </w:r>
          </w:p>
        </w:tc>
        <w:tc>
          <w:tcPr>
            <w:tcW w:w="992" w:type="dxa"/>
            <w:tcBorders>
              <w:end w:val="single" w:sz="6" w:space="0" w:color="000000"/>
            </w:tcBorders>
          </w:tcPr>
          <w:p>
            <w:pPr>
              <w:pStyle w:val="TableBody"/>
              <w:keepNext w:val="true"/>
              <w:keepLines/>
              <w:tabs>
                <w:tab w:val="clear" w:pos="720"/>
                <w:tab w:val="decimal" w:pos="384" w:leader="none"/>
                <w:tab w:val="decimal" w:pos="526" w:leader="none"/>
              </w:tabs>
              <w:snapToGrid w:val="false"/>
              <w:jc w:val="end"/>
              <w:rPr>
                <w:sz w:val="18"/>
              </w:rPr>
            </w:pPr>
            <w:r>
              <w:rPr>
                <w:sz w:val="18"/>
              </w:rPr>
            </w:r>
          </w:p>
        </w:tc>
      </w:tr>
      <w:tr>
        <w:trPr/>
        <w:tc>
          <w:tcPr>
            <w:tcW w:w="1701" w:type="dxa"/>
            <w:tcBorders>
              <w:start w:val="single" w:sz="6" w:space="0" w:color="000000"/>
            </w:tcBorders>
          </w:tcPr>
          <w:p>
            <w:pPr>
              <w:pStyle w:val="TableBody"/>
              <w:keepNext w:val="true"/>
              <w:keepLines/>
              <w:spacing w:before="20" w:after="20"/>
              <w:rPr>
                <w:sz w:val="18"/>
              </w:rPr>
            </w:pPr>
            <w:r>
              <w:rPr>
                <w:sz w:val="18"/>
              </w:rPr>
              <w:t>Public Light Lamps</w:t>
            </w:r>
          </w:p>
        </w:tc>
        <w:tc>
          <w:tcPr>
            <w:tcW w:w="1134" w:type="dxa"/>
            <w:tcBorders/>
          </w:tcPr>
          <w:p>
            <w:pPr>
              <w:pStyle w:val="TableBody"/>
              <w:keepNext w:val="true"/>
              <w:keepLines/>
              <w:spacing w:before="20" w:after="20"/>
              <w:jc w:val="end"/>
              <w:rPr>
                <w:sz w:val="18"/>
              </w:rPr>
            </w:pPr>
            <w:r>
              <w:rPr>
                <w:sz w:val="18"/>
              </w:rPr>
              <w:t>63,800</w:t>
            </w:r>
          </w:p>
        </w:tc>
        <w:tc>
          <w:tcPr>
            <w:tcW w:w="851" w:type="dxa"/>
            <w:tcBorders/>
          </w:tcPr>
          <w:p>
            <w:pPr>
              <w:pStyle w:val="TableBody"/>
              <w:keepNext w:val="true"/>
              <w:keepLines/>
              <w:spacing w:before="20" w:after="20"/>
              <w:jc w:val="end"/>
              <w:rPr>
                <w:sz w:val="18"/>
              </w:rPr>
            </w:pPr>
            <w:r>
              <w:rPr>
                <w:sz w:val="18"/>
              </w:rPr>
              <w:t>95,317</w:t>
            </w:r>
          </w:p>
        </w:tc>
        <w:tc>
          <w:tcPr>
            <w:tcW w:w="992" w:type="dxa"/>
            <w:tcBorders/>
          </w:tcPr>
          <w:p>
            <w:pPr>
              <w:pStyle w:val="TableBody"/>
              <w:keepNext w:val="true"/>
              <w:keepLines/>
              <w:spacing w:before="20" w:after="20"/>
              <w:jc w:val="end"/>
              <w:rPr>
                <w:sz w:val="18"/>
              </w:rPr>
            </w:pPr>
            <w:r>
              <w:rPr>
                <w:sz w:val="18"/>
              </w:rPr>
              <w:t>34,385</w:t>
            </w:r>
          </w:p>
        </w:tc>
        <w:tc>
          <w:tcPr>
            <w:tcW w:w="1135" w:type="dxa"/>
            <w:tcBorders/>
          </w:tcPr>
          <w:p>
            <w:pPr>
              <w:pStyle w:val="TableBody"/>
              <w:keepNext w:val="true"/>
              <w:keepLines/>
              <w:spacing w:before="20" w:after="20"/>
              <w:jc w:val="end"/>
              <w:rPr>
                <w:sz w:val="18"/>
              </w:rPr>
            </w:pPr>
            <w:r>
              <w:rPr>
                <w:sz w:val="18"/>
              </w:rPr>
              <w:t>52,454</w:t>
            </w:r>
          </w:p>
        </w:tc>
        <w:tc>
          <w:tcPr>
            <w:tcW w:w="992" w:type="dxa"/>
            <w:tcBorders/>
          </w:tcPr>
          <w:p>
            <w:pPr>
              <w:pStyle w:val="TableBody"/>
              <w:keepNext w:val="true"/>
              <w:keepLines/>
              <w:spacing w:before="20" w:after="20"/>
              <w:jc w:val="end"/>
              <w:rPr>
                <w:sz w:val="18"/>
              </w:rPr>
            </w:pPr>
            <w:r>
              <w:rPr>
                <w:sz w:val="18"/>
              </w:rPr>
              <w:t>50,757</w:t>
            </w:r>
          </w:p>
        </w:tc>
        <w:tc>
          <w:tcPr>
            <w:tcW w:w="1134" w:type="dxa"/>
            <w:tcBorders/>
          </w:tcPr>
          <w:p>
            <w:pPr>
              <w:pStyle w:val="TableBody"/>
              <w:keepNext w:val="true"/>
              <w:keepLines/>
              <w:spacing w:before="20" w:after="20"/>
              <w:jc w:val="end"/>
              <w:rPr>
                <w:sz w:val="18"/>
              </w:rPr>
            </w:pPr>
            <w:r>
              <w:rPr>
                <w:sz w:val="18"/>
              </w:rPr>
              <w:t>65,931</w:t>
            </w:r>
          </w:p>
        </w:tc>
        <w:tc>
          <w:tcPr>
            <w:tcW w:w="992" w:type="dxa"/>
            <w:tcBorders/>
          </w:tcPr>
          <w:p>
            <w:pPr>
              <w:pStyle w:val="TableBody"/>
              <w:keepNext w:val="true"/>
              <w:keepLines/>
              <w:spacing w:before="20" w:after="20"/>
              <w:jc w:val="end"/>
              <w:rPr>
                <w:sz w:val="18"/>
              </w:rPr>
            </w:pPr>
            <w:r>
              <w:rPr>
                <w:sz w:val="18"/>
              </w:rPr>
              <w:t>75,191</w:t>
            </w:r>
          </w:p>
        </w:tc>
        <w:tc>
          <w:tcPr>
            <w:tcW w:w="992" w:type="dxa"/>
            <w:tcBorders/>
          </w:tcPr>
          <w:p>
            <w:pPr>
              <w:pStyle w:val="TableBody"/>
              <w:keepNext w:val="true"/>
              <w:keepLines/>
              <w:spacing w:before="20" w:after="20"/>
              <w:jc w:val="end"/>
              <w:rPr>
                <w:sz w:val="18"/>
              </w:rPr>
            </w:pPr>
            <w:r>
              <w:rPr>
                <w:sz w:val="18"/>
              </w:rPr>
              <w:t>55,517</w:t>
            </w:r>
          </w:p>
        </w:tc>
        <w:tc>
          <w:tcPr>
            <w:tcW w:w="992" w:type="dxa"/>
            <w:tcBorders>
              <w:end w:val="single" w:sz="6" w:space="0" w:color="000000"/>
            </w:tcBorders>
          </w:tcPr>
          <w:p>
            <w:pPr>
              <w:pStyle w:val="TableBody"/>
              <w:keepNext w:val="true"/>
              <w:keepLines/>
              <w:spacing w:before="20" w:after="20"/>
              <w:jc w:val="end"/>
              <w:rPr>
                <w:sz w:val="18"/>
              </w:rPr>
            </w:pPr>
            <w:r>
              <w:rPr>
                <w:sz w:val="18"/>
              </w:rPr>
              <w:t>493,352</w:t>
            </w:r>
          </w:p>
        </w:tc>
      </w:tr>
      <w:tr>
        <w:trPr/>
        <w:tc>
          <w:tcPr>
            <w:tcW w:w="1701" w:type="dxa"/>
            <w:tcBorders>
              <w:start w:val="single" w:sz="6" w:space="0" w:color="000000"/>
              <w:bottom w:val="single" w:sz="4" w:space="0" w:color="000000"/>
            </w:tcBorders>
          </w:tcPr>
          <w:p>
            <w:pPr>
              <w:pStyle w:val="TableBody"/>
              <w:keepNext w:val="true"/>
              <w:keepLines/>
              <w:spacing w:before="20" w:after="20"/>
              <w:rPr>
                <w:sz w:val="18"/>
              </w:rPr>
            </w:pPr>
            <w:r>
              <w:rPr>
                <w:sz w:val="18"/>
              </w:rPr>
              <w:t>Public Lighting (kW)</w:t>
            </w:r>
          </w:p>
        </w:tc>
        <w:tc>
          <w:tcPr>
            <w:tcW w:w="1134" w:type="dxa"/>
            <w:tcBorders>
              <w:bottom w:val="single" w:sz="4" w:space="0" w:color="000000"/>
            </w:tcBorders>
          </w:tcPr>
          <w:p>
            <w:pPr>
              <w:pStyle w:val="TableBody"/>
              <w:keepNext w:val="true"/>
              <w:keepLines/>
              <w:spacing w:before="20" w:after="20"/>
              <w:jc w:val="end"/>
              <w:rPr>
                <w:sz w:val="18"/>
              </w:rPr>
            </w:pPr>
            <w:r>
              <w:rPr>
                <w:sz w:val="18"/>
              </w:rPr>
              <w:t>9,043</w:t>
            </w:r>
          </w:p>
        </w:tc>
        <w:tc>
          <w:tcPr>
            <w:tcW w:w="851" w:type="dxa"/>
            <w:tcBorders>
              <w:bottom w:val="single" w:sz="4" w:space="0" w:color="000000"/>
            </w:tcBorders>
          </w:tcPr>
          <w:p>
            <w:pPr>
              <w:pStyle w:val="TableBody"/>
              <w:keepNext w:val="true"/>
              <w:keepLines/>
              <w:spacing w:before="20" w:after="20"/>
              <w:jc w:val="end"/>
              <w:rPr>
                <w:sz w:val="18"/>
              </w:rPr>
            </w:pPr>
            <w:r>
              <w:rPr>
                <w:sz w:val="18"/>
              </w:rPr>
              <w:t>11,735</w:t>
            </w:r>
          </w:p>
        </w:tc>
        <w:tc>
          <w:tcPr>
            <w:tcW w:w="992" w:type="dxa"/>
            <w:tcBorders>
              <w:bottom w:val="single" w:sz="4" w:space="0" w:color="000000"/>
            </w:tcBorders>
          </w:tcPr>
          <w:p>
            <w:pPr>
              <w:pStyle w:val="TableBody"/>
              <w:keepNext w:val="true"/>
              <w:keepLines/>
              <w:spacing w:before="20" w:after="20"/>
              <w:jc w:val="end"/>
              <w:rPr>
                <w:sz w:val="18"/>
              </w:rPr>
            </w:pPr>
            <w:r>
              <w:rPr>
                <w:sz w:val="18"/>
              </w:rPr>
              <w:t>6,505</w:t>
            </w:r>
          </w:p>
        </w:tc>
        <w:tc>
          <w:tcPr>
            <w:tcW w:w="1135" w:type="dxa"/>
            <w:tcBorders>
              <w:bottom w:val="single" w:sz="4" w:space="0" w:color="000000"/>
            </w:tcBorders>
          </w:tcPr>
          <w:p>
            <w:pPr>
              <w:pStyle w:val="TableBody"/>
              <w:keepNext w:val="true"/>
              <w:keepLines/>
              <w:spacing w:before="20" w:after="20"/>
              <w:jc w:val="end"/>
              <w:rPr>
                <w:sz w:val="18"/>
              </w:rPr>
            </w:pPr>
            <w:r>
              <w:rPr>
                <w:sz w:val="18"/>
              </w:rPr>
              <w:t>8,270</w:t>
            </w:r>
          </w:p>
        </w:tc>
        <w:tc>
          <w:tcPr>
            <w:tcW w:w="992" w:type="dxa"/>
            <w:tcBorders>
              <w:bottom w:val="single" w:sz="4" w:space="0" w:color="000000"/>
            </w:tcBorders>
          </w:tcPr>
          <w:p>
            <w:pPr>
              <w:pStyle w:val="TableBody"/>
              <w:keepNext w:val="true"/>
              <w:keepLines/>
              <w:spacing w:before="20" w:after="20"/>
              <w:jc w:val="end"/>
              <w:rPr>
                <w:sz w:val="18"/>
              </w:rPr>
            </w:pPr>
            <w:r>
              <w:rPr>
                <w:sz w:val="18"/>
              </w:rPr>
              <w:t>7,820</w:t>
            </w:r>
          </w:p>
        </w:tc>
        <w:tc>
          <w:tcPr>
            <w:tcW w:w="1134" w:type="dxa"/>
            <w:tcBorders>
              <w:bottom w:val="single" w:sz="4" w:space="0" w:color="000000"/>
            </w:tcBorders>
          </w:tcPr>
          <w:p>
            <w:pPr>
              <w:pStyle w:val="TableBody"/>
              <w:keepNext w:val="true"/>
              <w:keepLines/>
              <w:spacing w:before="20" w:after="20"/>
              <w:jc w:val="end"/>
              <w:rPr>
                <w:sz w:val="18"/>
              </w:rPr>
            </w:pPr>
            <w:r>
              <w:rPr>
                <w:sz w:val="18"/>
              </w:rPr>
              <w:t>11,529</w:t>
            </w:r>
          </w:p>
        </w:tc>
        <w:tc>
          <w:tcPr>
            <w:tcW w:w="992" w:type="dxa"/>
            <w:tcBorders>
              <w:bottom w:val="single" w:sz="4" w:space="0" w:color="000000"/>
            </w:tcBorders>
          </w:tcPr>
          <w:p>
            <w:pPr>
              <w:pStyle w:val="TableBody"/>
              <w:keepNext w:val="true"/>
              <w:keepLines/>
              <w:spacing w:before="20" w:after="20"/>
              <w:jc w:val="end"/>
              <w:rPr>
                <w:sz w:val="18"/>
              </w:rPr>
            </w:pPr>
            <w:r>
              <w:rPr>
                <w:sz w:val="18"/>
              </w:rPr>
              <w:t>13,889</w:t>
            </w:r>
          </w:p>
        </w:tc>
        <w:tc>
          <w:tcPr>
            <w:tcW w:w="992" w:type="dxa"/>
            <w:tcBorders>
              <w:bottom w:val="single" w:sz="4" w:space="0" w:color="000000"/>
            </w:tcBorders>
          </w:tcPr>
          <w:p>
            <w:pPr>
              <w:pStyle w:val="TableBody"/>
              <w:keepNext w:val="true"/>
              <w:keepLines/>
              <w:spacing w:before="20" w:after="20"/>
              <w:jc w:val="end"/>
              <w:rPr>
                <w:sz w:val="18"/>
              </w:rPr>
            </w:pPr>
            <w:r>
              <w:rPr>
                <w:sz w:val="18"/>
              </w:rPr>
              <w:t>8,069</w:t>
            </w:r>
          </w:p>
        </w:tc>
        <w:tc>
          <w:tcPr>
            <w:tcW w:w="992" w:type="dxa"/>
            <w:tcBorders>
              <w:bottom w:val="single" w:sz="4" w:space="0" w:color="000000"/>
              <w:end w:val="single" w:sz="6" w:space="0" w:color="000000"/>
            </w:tcBorders>
          </w:tcPr>
          <w:p>
            <w:pPr>
              <w:pStyle w:val="TableBody"/>
              <w:keepNext w:val="true"/>
              <w:keepLines/>
              <w:spacing w:before="20" w:after="20"/>
              <w:jc w:val="end"/>
              <w:rPr>
                <w:sz w:val="18"/>
              </w:rPr>
            </w:pPr>
            <w:r>
              <w:rPr>
                <w:sz w:val="18"/>
              </w:rPr>
              <w:t>76,860</w:t>
            </w:r>
          </w:p>
        </w:tc>
      </w:tr>
      <w:tr>
        <w:trPr/>
        <w:tc>
          <w:tcPr>
            <w:tcW w:w="10915" w:type="dxa"/>
            <w:gridSpan w:val="10"/>
            <w:tcBorders/>
          </w:tcPr>
          <w:p>
            <w:pPr>
              <w:pStyle w:val="TableBody"/>
              <w:keepNext w:val="true"/>
              <w:keepLines/>
              <w:spacing w:before="20" w:after="20"/>
              <w:rPr>
                <w:sz w:val="14"/>
              </w:rPr>
            </w:pPr>
            <w:ins w:id="339" w:author="ihussain" w:date="2000-04-04T21:27:00Z">
              <w:r>
                <w:rPr>
                  <w:sz w:val="14"/>
                </w:rPr>
                <w:t>Source: Elektro</w:t>
              </w:r>
            </w:ins>
          </w:p>
        </w:tc>
      </w:tr>
    </w:tbl>
    <w:p>
      <w:pPr>
        <w:pStyle w:val="Normal"/>
        <w:spacing w:before="220" w:after="220"/>
        <w:rPr/>
      </w:pPr>
      <w:r>
        <w:rPr/>
        <w:t>Elektro’s transmission lines are detailed in the following table:</w:t>
      </w:r>
    </w:p>
    <w:tbl>
      <w:tblPr>
        <w:tblW w:w="6946" w:type="dxa"/>
        <w:jc w:val="start"/>
        <w:tblInd w:w="108" w:type="dxa"/>
        <w:tblLayout w:type="fixed"/>
        <w:tblCellMar>
          <w:top w:w="0" w:type="dxa"/>
          <w:start w:w="108" w:type="dxa"/>
          <w:bottom w:w="0" w:type="dxa"/>
          <w:end w:w="108" w:type="dxa"/>
        </w:tblCellMar>
      </w:tblPr>
      <w:tblGrid>
        <w:gridCol w:w="1559"/>
        <w:gridCol w:w="1346"/>
        <w:gridCol w:w="1347"/>
        <w:gridCol w:w="1347"/>
        <w:gridCol w:w="1347"/>
      </w:tblGrid>
      <w:tr>
        <w:trPr>
          <w:tblHeader w:val="true"/>
        </w:trPr>
        <w:tc>
          <w:tcPr>
            <w:tcW w:w="1559" w:type="dxa"/>
            <w:tcBorders>
              <w:top w:val="single" w:sz="6" w:space="0" w:color="000000"/>
              <w:start w:val="single" w:sz="6" w:space="0" w:color="000000"/>
            </w:tcBorders>
            <w:shd w:fill="FFFF00" w:val="clear"/>
            <w:vAlign w:val="bottom"/>
          </w:tcPr>
          <w:p>
            <w:pPr>
              <w:pStyle w:val="TableHead"/>
              <w:pBdr>
                <w:bottom w:val="nil"/>
              </w:pBdr>
              <w:snapToGrid w:val="false"/>
              <w:jc w:val="start"/>
              <w:rPr>
                <w:sz w:val="18"/>
              </w:rPr>
            </w:pPr>
            <w:r>
              <w:rPr>
                <w:sz w:val="18"/>
              </w:rPr>
            </w:r>
          </w:p>
        </w:tc>
        <w:tc>
          <w:tcPr>
            <w:tcW w:w="5387" w:type="dxa"/>
            <w:gridSpan w:val="4"/>
            <w:tcBorders>
              <w:top w:val="single" w:sz="6" w:space="0" w:color="000000"/>
              <w:bottom w:val="single" w:sz="4" w:space="0" w:color="000000"/>
              <w:end w:val="single" w:sz="6" w:space="0" w:color="000000"/>
            </w:tcBorders>
            <w:shd w:fill="FFFF00" w:val="clear"/>
            <w:vAlign w:val="bottom"/>
          </w:tcPr>
          <w:p>
            <w:pPr>
              <w:pStyle w:val="Heading1"/>
              <w:rPr/>
            </w:pPr>
            <w:r>
              <w:rPr/>
              <w:t>Length (Km)</w:t>
            </w:r>
          </w:p>
        </w:tc>
      </w:tr>
      <w:tr>
        <w:trPr>
          <w:tblHeader w:val="true"/>
        </w:trPr>
        <w:tc>
          <w:tcPr>
            <w:tcW w:w="1559" w:type="dxa"/>
            <w:tcBorders>
              <w:start w:val="single" w:sz="6" w:space="0" w:color="000000"/>
              <w:bottom w:val="single" w:sz="6" w:space="0" w:color="000000"/>
            </w:tcBorders>
            <w:shd w:fill="FFFF00" w:val="clear"/>
            <w:vAlign w:val="bottom"/>
          </w:tcPr>
          <w:p>
            <w:pPr>
              <w:pStyle w:val="Normal"/>
              <w:spacing w:before="120" w:after="0"/>
              <w:jc w:val="start"/>
              <w:rPr>
                <w:rFonts w:ascii="Arial" w:hAnsi="Arial" w:cs="Arial"/>
                <w:sz w:val="18"/>
              </w:rPr>
            </w:pPr>
            <w:r>
              <w:rPr>
                <w:rFonts w:cs="Arial" w:ascii="Arial" w:hAnsi="Arial"/>
                <w:b/>
                <w:sz w:val="18"/>
                <w:lang w:eastAsia="pt-BR"/>
              </w:rPr>
              <w:t>Region</w:t>
            </w:r>
          </w:p>
        </w:tc>
        <w:tc>
          <w:tcPr>
            <w:tcW w:w="1346" w:type="dxa"/>
            <w:tcBorders>
              <w:bottom w:val="single" w:sz="6" w:space="0" w:color="000000"/>
            </w:tcBorders>
            <w:shd w:fill="FFFF00" w:val="clear"/>
            <w:vAlign w:val="bottom"/>
          </w:tcPr>
          <w:p>
            <w:pPr>
              <w:pStyle w:val="Normal"/>
              <w:spacing w:before="120" w:after="0"/>
              <w:jc w:val="end"/>
              <w:rPr>
                <w:rFonts w:ascii="Arial" w:hAnsi="Arial" w:cs="Arial"/>
                <w:b/>
                <w:sz w:val="18"/>
                <w:lang w:eastAsia="pt-BR"/>
              </w:rPr>
            </w:pPr>
            <w:r>
              <w:rPr>
                <w:rFonts w:cs="Arial" w:ascii="Arial" w:hAnsi="Arial"/>
                <w:b/>
                <w:sz w:val="18"/>
                <w:lang w:eastAsia="pt-BR"/>
              </w:rPr>
              <w:t>138kV</w:t>
            </w:r>
          </w:p>
        </w:tc>
        <w:tc>
          <w:tcPr>
            <w:tcW w:w="1347" w:type="dxa"/>
            <w:tcBorders>
              <w:bottom w:val="single" w:sz="6" w:space="0" w:color="000000"/>
            </w:tcBorders>
            <w:shd w:fill="FFFF00" w:val="clear"/>
            <w:vAlign w:val="bottom"/>
          </w:tcPr>
          <w:p>
            <w:pPr>
              <w:pStyle w:val="Normal"/>
              <w:spacing w:before="120" w:after="0"/>
              <w:jc w:val="end"/>
              <w:rPr>
                <w:rFonts w:ascii="Arial" w:hAnsi="Arial" w:cs="Arial"/>
                <w:b/>
                <w:sz w:val="18"/>
                <w:lang w:eastAsia="pt-BR"/>
              </w:rPr>
            </w:pPr>
            <w:r>
              <w:rPr>
                <w:rFonts w:cs="Arial" w:ascii="Arial" w:hAnsi="Arial"/>
                <w:b/>
                <w:sz w:val="18"/>
                <w:lang w:eastAsia="pt-BR"/>
              </w:rPr>
              <w:t>88kV</w:t>
            </w:r>
          </w:p>
        </w:tc>
        <w:tc>
          <w:tcPr>
            <w:tcW w:w="1347" w:type="dxa"/>
            <w:tcBorders>
              <w:bottom w:val="single" w:sz="6" w:space="0" w:color="000000"/>
            </w:tcBorders>
            <w:shd w:fill="FFFF00" w:val="clear"/>
            <w:vAlign w:val="bottom"/>
          </w:tcPr>
          <w:p>
            <w:pPr>
              <w:pStyle w:val="Normal"/>
              <w:spacing w:before="120" w:after="0"/>
              <w:jc w:val="end"/>
              <w:rPr>
                <w:rFonts w:ascii="Arial" w:hAnsi="Arial" w:cs="Arial"/>
                <w:b/>
                <w:sz w:val="18"/>
                <w:lang w:eastAsia="pt-BR"/>
              </w:rPr>
            </w:pPr>
            <w:r>
              <w:rPr>
                <w:rFonts w:cs="Arial" w:ascii="Arial" w:hAnsi="Arial"/>
                <w:b/>
                <w:sz w:val="18"/>
                <w:lang w:eastAsia="pt-BR"/>
              </w:rPr>
              <w:t>69kV</w:t>
            </w:r>
          </w:p>
        </w:tc>
        <w:tc>
          <w:tcPr>
            <w:tcW w:w="1347" w:type="dxa"/>
            <w:tcBorders>
              <w:bottom w:val="single" w:sz="6" w:space="0" w:color="000000"/>
              <w:end w:val="single" w:sz="6" w:space="0" w:color="000000"/>
            </w:tcBorders>
            <w:shd w:fill="FFFF00" w:val="clear"/>
            <w:vAlign w:val="bottom"/>
          </w:tcPr>
          <w:p>
            <w:pPr>
              <w:pStyle w:val="Heading1"/>
              <w:rPr/>
            </w:pPr>
            <w:r>
              <w:rPr/>
              <w:t>Total</w:t>
            </w:r>
          </w:p>
        </w:tc>
      </w:tr>
      <w:tr>
        <w:trPr>
          <w:tblHeader w:val="true"/>
        </w:trPr>
        <w:tc>
          <w:tcPr>
            <w:tcW w:w="1559" w:type="dxa"/>
            <w:tcBorders>
              <w:start w:val="single" w:sz="6" w:space="0" w:color="000000"/>
            </w:tcBorders>
          </w:tcPr>
          <w:p>
            <w:pPr>
              <w:pStyle w:val="TableHeadSpace"/>
              <w:snapToGrid w:val="false"/>
              <w:rPr>
                <w:rStyle w:val="hidden"/>
                <w:sz w:val="18"/>
              </w:rPr>
            </w:pPr>
            <w:r>
              <w:rPr>
                <w:rFonts w:cs="Arial" w:ascii="Arial" w:hAnsi="Arial"/>
                <w:sz w:val="18"/>
              </w:rPr>
            </w:r>
          </w:p>
        </w:tc>
        <w:tc>
          <w:tcPr>
            <w:tcW w:w="1346" w:type="dxa"/>
            <w:tcBorders/>
          </w:tcPr>
          <w:p>
            <w:pPr>
              <w:pStyle w:val="TableHeadSpace"/>
              <w:snapToGrid w:val="false"/>
              <w:rPr>
                <w:rStyle w:val="hidden"/>
                <w:sz w:val="18"/>
              </w:rPr>
            </w:pPr>
            <w:r>
              <w:rPr/>
            </w:r>
          </w:p>
        </w:tc>
        <w:tc>
          <w:tcPr>
            <w:tcW w:w="1347" w:type="dxa"/>
            <w:tcBorders/>
          </w:tcPr>
          <w:p>
            <w:pPr>
              <w:pStyle w:val="TableHeadSpace"/>
              <w:snapToGrid w:val="false"/>
              <w:rPr>
                <w:rStyle w:val="hidden"/>
                <w:sz w:val="18"/>
              </w:rPr>
            </w:pPr>
            <w:r>
              <w:rPr/>
            </w:r>
          </w:p>
        </w:tc>
        <w:tc>
          <w:tcPr>
            <w:tcW w:w="1347" w:type="dxa"/>
            <w:tcBorders/>
          </w:tcPr>
          <w:p>
            <w:pPr>
              <w:pStyle w:val="TableHeadSpace"/>
              <w:snapToGrid w:val="false"/>
              <w:rPr>
                <w:sz w:val="18"/>
              </w:rPr>
            </w:pPr>
            <w:r>
              <w:rPr>
                <w:sz w:val="18"/>
              </w:rPr>
            </w:r>
          </w:p>
        </w:tc>
        <w:tc>
          <w:tcPr>
            <w:tcW w:w="1347" w:type="dxa"/>
            <w:tcBorders>
              <w:end w:val="single" w:sz="6" w:space="0" w:color="000000"/>
            </w:tcBorders>
          </w:tcPr>
          <w:p>
            <w:pPr>
              <w:pStyle w:val="TableHeadSpace"/>
              <w:snapToGrid w:val="false"/>
              <w:rPr>
                <w:sz w:val="18"/>
              </w:rPr>
            </w:pPr>
            <w:r>
              <w:rPr>
                <w:sz w:val="18"/>
              </w:rPr>
            </w:r>
          </w:p>
        </w:tc>
      </w:tr>
      <w:tr>
        <w:trPr/>
        <w:tc>
          <w:tcPr>
            <w:tcW w:w="1559" w:type="dxa"/>
            <w:tcBorders>
              <w:start w:val="single" w:sz="6" w:space="0" w:color="000000"/>
            </w:tcBorders>
          </w:tcPr>
          <w:p>
            <w:pPr>
              <w:pStyle w:val="TableBody"/>
              <w:keepNext w:val="true"/>
              <w:keepLines/>
              <w:spacing w:before="20" w:after="20"/>
              <w:rPr>
                <w:sz w:val="18"/>
              </w:rPr>
            </w:pPr>
            <w:r>
              <w:rPr>
                <w:sz w:val="18"/>
              </w:rPr>
              <w:t>Andradina</w:t>
            </w:r>
          </w:p>
        </w:tc>
        <w:tc>
          <w:tcPr>
            <w:tcW w:w="1346" w:type="dxa"/>
            <w:tcBorders/>
          </w:tcPr>
          <w:p>
            <w:pPr>
              <w:pStyle w:val="TableBody"/>
              <w:keepNext w:val="true"/>
              <w:keepLines/>
              <w:spacing w:before="20" w:after="20"/>
              <w:jc w:val="end"/>
              <w:rPr>
                <w:sz w:val="18"/>
              </w:rPr>
            </w:pPr>
            <w:r>
              <w:rPr>
                <w:sz w:val="18"/>
              </w:rPr>
              <w:t>27.8</w:t>
            </w:r>
          </w:p>
        </w:tc>
        <w:tc>
          <w:tcPr>
            <w:tcW w:w="1347" w:type="dxa"/>
            <w:tcBorders/>
          </w:tcPr>
          <w:p>
            <w:pPr>
              <w:pStyle w:val="TableBody"/>
              <w:keepNext w:val="true"/>
              <w:keepLines/>
              <w:spacing w:before="20" w:after="20"/>
              <w:jc w:val="end"/>
              <w:rPr>
                <w:sz w:val="18"/>
              </w:rPr>
            </w:pPr>
            <w:r>
              <w:rPr>
                <w:sz w:val="18"/>
              </w:rPr>
              <w:t>-</w:t>
            </w:r>
          </w:p>
        </w:tc>
        <w:tc>
          <w:tcPr>
            <w:tcW w:w="1347" w:type="dxa"/>
            <w:tcBorders/>
          </w:tcPr>
          <w:p>
            <w:pPr>
              <w:pStyle w:val="TableBody"/>
              <w:keepNext w:val="true"/>
              <w:keepLines/>
              <w:spacing w:before="20" w:after="20"/>
              <w:jc w:val="end"/>
              <w:rPr>
                <w:sz w:val="18"/>
              </w:rPr>
            </w:pPr>
            <w:r>
              <w:rPr>
                <w:sz w:val="18"/>
              </w:rPr>
              <w:t>88.2</w:t>
            </w:r>
          </w:p>
        </w:tc>
        <w:tc>
          <w:tcPr>
            <w:tcW w:w="1347" w:type="dxa"/>
            <w:tcBorders>
              <w:end w:val="single" w:sz="6" w:space="0" w:color="000000"/>
            </w:tcBorders>
          </w:tcPr>
          <w:p>
            <w:pPr>
              <w:pStyle w:val="TableBody"/>
              <w:keepNext w:val="true"/>
              <w:keepLines/>
              <w:spacing w:before="20" w:after="20"/>
              <w:jc w:val="end"/>
              <w:rPr>
                <w:sz w:val="18"/>
              </w:rPr>
            </w:pPr>
            <w:r>
              <w:rPr>
                <w:sz w:val="18"/>
              </w:rPr>
              <w:t>113.0</w:t>
            </w:r>
          </w:p>
        </w:tc>
      </w:tr>
      <w:tr>
        <w:trPr/>
        <w:tc>
          <w:tcPr>
            <w:tcW w:w="1559" w:type="dxa"/>
            <w:tcBorders>
              <w:start w:val="single" w:sz="6" w:space="0" w:color="000000"/>
            </w:tcBorders>
          </w:tcPr>
          <w:p>
            <w:pPr>
              <w:pStyle w:val="TableBody"/>
              <w:keepNext w:val="true"/>
              <w:keepLines/>
              <w:spacing w:before="20" w:after="20"/>
              <w:rPr>
                <w:sz w:val="18"/>
              </w:rPr>
            </w:pPr>
            <w:r>
              <w:rPr>
                <w:sz w:val="18"/>
              </w:rPr>
              <w:t>Limeira</w:t>
            </w:r>
          </w:p>
        </w:tc>
        <w:tc>
          <w:tcPr>
            <w:tcW w:w="1346" w:type="dxa"/>
            <w:tcBorders/>
          </w:tcPr>
          <w:p>
            <w:pPr>
              <w:pStyle w:val="TableBody"/>
              <w:keepNext w:val="true"/>
              <w:keepLines/>
              <w:spacing w:before="20" w:after="20"/>
              <w:jc w:val="end"/>
              <w:rPr>
                <w:sz w:val="18"/>
              </w:rPr>
            </w:pPr>
            <w:r>
              <w:rPr>
                <w:sz w:val="18"/>
              </w:rPr>
              <w:t>79.5</w:t>
            </w:r>
          </w:p>
        </w:tc>
        <w:tc>
          <w:tcPr>
            <w:tcW w:w="1347" w:type="dxa"/>
            <w:tcBorders/>
          </w:tcPr>
          <w:p>
            <w:pPr>
              <w:pStyle w:val="TableBody"/>
              <w:keepNext w:val="true"/>
              <w:keepLines/>
              <w:spacing w:before="20" w:after="20"/>
              <w:jc w:val="end"/>
              <w:rPr>
                <w:sz w:val="18"/>
              </w:rPr>
            </w:pPr>
            <w:r>
              <w:rPr>
                <w:sz w:val="18"/>
              </w:rPr>
              <w:t>-</w:t>
            </w:r>
          </w:p>
        </w:tc>
        <w:tc>
          <w:tcPr>
            <w:tcW w:w="1347" w:type="dxa"/>
            <w:tcBorders/>
          </w:tcPr>
          <w:p>
            <w:pPr>
              <w:pStyle w:val="TableBody"/>
              <w:keepNext w:val="true"/>
              <w:keepLines/>
              <w:spacing w:before="20" w:after="20"/>
              <w:jc w:val="end"/>
              <w:rPr>
                <w:sz w:val="18"/>
              </w:rPr>
            </w:pPr>
            <w:r>
              <w:rPr>
                <w:sz w:val="18"/>
              </w:rPr>
              <w:t>-</w:t>
            </w:r>
          </w:p>
        </w:tc>
        <w:tc>
          <w:tcPr>
            <w:tcW w:w="1347" w:type="dxa"/>
            <w:tcBorders>
              <w:end w:val="single" w:sz="6" w:space="0" w:color="000000"/>
            </w:tcBorders>
          </w:tcPr>
          <w:p>
            <w:pPr>
              <w:pStyle w:val="TableBody"/>
              <w:keepNext w:val="true"/>
              <w:keepLines/>
              <w:spacing w:before="20" w:after="20"/>
              <w:jc w:val="end"/>
              <w:rPr>
                <w:sz w:val="18"/>
              </w:rPr>
            </w:pPr>
            <w:r>
              <w:rPr>
                <w:sz w:val="18"/>
              </w:rPr>
              <w:t>79.5</w:t>
            </w:r>
          </w:p>
        </w:tc>
      </w:tr>
      <w:tr>
        <w:trPr/>
        <w:tc>
          <w:tcPr>
            <w:tcW w:w="1559" w:type="dxa"/>
            <w:tcBorders>
              <w:start w:val="single" w:sz="6" w:space="0" w:color="000000"/>
            </w:tcBorders>
          </w:tcPr>
          <w:p>
            <w:pPr>
              <w:pStyle w:val="TableBody"/>
              <w:keepNext w:val="true"/>
              <w:keepLines/>
              <w:spacing w:before="20" w:after="20"/>
              <w:rPr>
                <w:sz w:val="18"/>
              </w:rPr>
            </w:pPr>
            <w:r>
              <w:rPr>
                <w:sz w:val="18"/>
              </w:rPr>
              <w:t>Rio Claro</w:t>
            </w:r>
          </w:p>
        </w:tc>
        <w:tc>
          <w:tcPr>
            <w:tcW w:w="1346" w:type="dxa"/>
            <w:tcBorders/>
          </w:tcPr>
          <w:p>
            <w:pPr>
              <w:pStyle w:val="TableBody"/>
              <w:keepNext w:val="true"/>
              <w:keepLines/>
              <w:spacing w:before="20" w:after="20"/>
              <w:jc w:val="end"/>
              <w:rPr>
                <w:sz w:val="18"/>
              </w:rPr>
            </w:pPr>
            <w:r>
              <w:rPr>
                <w:sz w:val="18"/>
              </w:rPr>
              <w:t>48.4</w:t>
            </w:r>
          </w:p>
        </w:tc>
        <w:tc>
          <w:tcPr>
            <w:tcW w:w="1347" w:type="dxa"/>
            <w:tcBorders/>
          </w:tcPr>
          <w:p>
            <w:pPr>
              <w:pStyle w:val="TableBody"/>
              <w:keepNext w:val="true"/>
              <w:keepLines/>
              <w:spacing w:before="20" w:after="20"/>
              <w:jc w:val="end"/>
              <w:rPr>
                <w:sz w:val="18"/>
              </w:rPr>
            </w:pPr>
            <w:r>
              <w:rPr>
                <w:sz w:val="18"/>
              </w:rPr>
              <w:t>-</w:t>
            </w:r>
          </w:p>
        </w:tc>
        <w:tc>
          <w:tcPr>
            <w:tcW w:w="1347" w:type="dxa"/>
            <w:tcBorders/>
          </w:tcPr>
          <w:p>
            <w:pPr>
              <w:pStyle w:val="TableBody"/>
              <w:keepNext w:val="true"/>
              <w:keepLines/>
              <w:spacing w:before="20" w:after="20"/>
              <w:jc w:val="end"/>
              <w:rPr>
                <w:sz w:val="18"/>
              </w:rPr>
            </w:pPr>
            <w:r>
              <w:rPr>
                <w:sz w:val="18"/>
              </w:rPr>
              <w:t>-</w:t>
            </w:r>
          </w:p>
        </w:tc>
        <w:tc>
          <w:tcPr>
            <w:tcW w:w="1347" w:type="dxa"/>
            <w:tcBorders>
              <w:end w:val="single" w:sz="6" w:space="0" w:color="000000"/>
            </w:tcBorders>
          </w:tcPr>
          <w:p>
            <w:pPr>
              <w:pStyle w:val="TableBody"/>
              <w:keepNext w:val="true"/>
              <w:keepLines/>
              <w:spacing w:before="20" w:after="20"/>
              <w:jc w:val="end"/>
              <w:rPr>
                <w:sz w:val="18"/>
              </w:rPr>
            </w:pPr>
            <w:r>
              <w:rPr>
                <w:sz w:val="18"/>
              </w:rPr>
              <w:t>48.4</w:t>
            </w:r>
          </w:p>
        </w:tc>
      </w:tr>
      <w:tr>
        <w:trPr/>
        <w:tc>
          <w:tcPr>
            <w:tcW w:w="1559" w:type="dxa"/>
            <w:tcBorders>
              <w:start w:val="single" w:sz="6" w:space="0" w:color="000000"/>
            </w:tcBorders>
          </w:tcPr>
          <w:p>
            <w:pPr>
              <w:pStyle w:val="TableBody"/>
              <w:keepNext w:val="true"/>
              <w:keepLines/>
              <w:spacing w:before="20" w:after="20"/>
              <w:rPr>
                <w:sz w:val="18"/>
              </w:rPr>
            </w:pPr>
            <w:r>
              <w:rPr>
                <w:sz w:val="18"/>
              </w:rPr>
              <w:t>Votuporanga</w:t>
            </w:r>
          </w:p>
        </w:tc>
        <w:tc>
          <w:tcPr>
            <w:tcW w:w="1346" w:type="dxa"/>
            <w:tcBorders/>
          </w:tcPr>
          <w:p>
            <w:pPr>
              <w:pStyle w:val="TableBody"/>
              <w:keepNext w:val="true"/>
              <w:keepLines/>
              <w:spacing w:before="20" w:after="20"/>
              <w:jc w:val="end"/>
              <w:rPr>
                <w:sz w:val="18"/>
              </w:rPr>
            </w:pPr>
            <w:r>
              <w:rPr>
                <w:sz w:val="18"/>
              </w:rPr>
              <w:t>9.0</w:t>
            </w:r>
          </w:p>
        </w:tc>
        <w:tc>
          <w:tcPr>
            <w:tcW w:w="1347" w:type="dxa"/>
            <w:tcBorders/>
          </w:tcPr>
          <w:p>
            <w:pPr>
              <w:pStyle w:val="TableBody"/>
              <w:keepNext w:val="true"/>
              <w:keepLines/>
              <w:spacing w:before="20" w:after="20"/>
              <w:jc w:val="end"/>
              <w:rPr>
                <w:sz w:val="18"/>
              </w:rPr>
            </w:pPr>
            <w:r>
              <w:rPr>
                <w:sz w:val="18"/>
              </w:rPr>
              <w:t>-</w:t>
            </w:r>
          </w:p>
        </w:tc>
        <w:tc>
          <w:tcPr>
            <w:tcW w:w="1347" w:type="dxa"/>
            <w:tcBorders/>
          </w:tcPr>
          <w:p>
            <w:pPr>
              <w:pStyle w:val="TableBody"/>
              <w:keepNext w:val="true"/>
              <w:keepLines/>
              <w:spacing w:before="20" w:after="20"/>
              <w:jc w:val="end"/>
              <w:rPr>
                <w:sz w:val="18"/>
              </w:rPr>
            </w:pPr>
            <w:r>
              <w:rPr>
                <w:sz w:val="18"/>
              </w:rPr>
              <w:t>416.6</w:t>
            </w:r>
          </w:p>
        </w:tc>
        <w:tc>
          <w:tcPr>
            <w:tcW w:w="1347" w:type="dxa"/>
            <w:tcBorders>
              <w:end w:val="single" w:sz="6" w:space="0" w:color="000000"/>
            </w:tcBorders>
          </w:tcPr>
          <w:p>
            <w:pPr>
              <w:pStyle w:val="TableBody"/>
              <w:keepNext w:val="true"/>
              <w:keepLines/>
              <w:spacing w:before="20" w:after="20"/>
              <w:jc w:val="end"/>
              <w:rPr>
                <w:sz w:val="18"/>
              </w:rPr>
            </w:pPr>
            <w:r>
              <w:rPr>
                <w:sz w:val="18"/>
              </w:rPr>
              <w:t>425.6</w:t>
            </w:r>
          </w:p>
        </w:tc>
      </w:tr>
      <w:tr>
        <w:trPr/>
        <w:tc>
          <w:tcPr>
            <w:tcW w:w="1559" w:type="dxa"/>
            <w:tcBorders>
              <w:start w:val="single" w:sz="6" w:space="0" w:color="000000"/>
            </w:tcBorders>
          </w:tcPr>
          <w:p>
            <w:pPr>
              <w:pStyle w:val="TableBody"/>
              <w:keepNext w:val="true"/>
              <w:keepLines/>
              <w:spacing w:before="20" w:after="20"/>
              <w:rPr>
                <w:sz w:val="18"/>
              </w:rPr>
            </w:pPr>
            <w:r>
              <w:rPr>
                <w:sz w:val="18"/>
              </w:rPr>
              <w:t>Atibaia</w:t>
            </w:r>
          </w:p>
        </w:tc>
        <w:tc>
          <w:tcPr>
            <w:tcW w:w="1346" w:type="dxa"/>
            <w:tcBorders/>
          </w:tcPr>
          <w:p>
            <w:pPr>
              <w:pStyle w:val="TableBody"/>
              <w:keepNext w:val="true"/>
              <w:keepLines/>
              <w:spacing w:before="20" w:after="20"/>
              <w:jc w:val="end"/>
              <w:rPr>
                <w:sz w:val="18"/>
              </w:rPr>
            </w:pPr>
            <w:r>
              <w:rPr>
                <w:sz w:val="18"/>
              </w:rPr>
              <w:t>141.9</w:t>
            </w:r>
          </w:p>
        </w:tc>
        <w:tc>
          <w:tcPr>
            <w:tcW w:w="1347" w:type="dxa"/>
            <w:tcBorders/>
          </w:tcPr>
          <w:p>
            <w:pPr>
              <w:pStyle w:val="TableBody"/>
              <w:keepNext w:val="true"/>
              <w:keepLines/>
              <w:spacing w:before="20" w:after="20"/>
              <w:jc w:val="end"/>
              <w:rPr>
                <w:sz w:val="18"/>
              </w:rPr>
            </w:pPr>
            <w:r>
              <w:rPr>
                <w:sz w:val="18"/>
              </w:rPr>
              <w:t>22.6</w:t>
            </w:r>
          </w:p>
        </w:tc>
        <w:tc>
          <w:tcPr>
            <w:tcW w:w="1347" w:type="dxa"/>
            <w:tcBorders/>
          </w:tcPr>
          <w:p>
            <w:pPr>
              <w:pStyle w:val="TableBody"/>
              <w:keepNext w:val="true"/>
              <w:keepLines/>
              <w:spacing w:before="20" w:after="20"/>
              <w:jc w:val="end"/>
              <w:rPr>
                <w:sz w:val="18"/>
              </w:rPr>
            </w:pPr>
            <w:r>
              <w:rPr>
                <w:sz w:val="18"/>
              </w:rPr>
              <w:t>-</w:t>
            </w:r>
          </w:p>
        </w:tc>
        <w:tc>
          <w:tcPr>
            <w:tcW w:w="1347" w:type="dxa"/>
            <w:tcBorders>
              <w:end w:val="single" w:sz="6" w:space="0" w:color="000000"/>
            </w:tcBorders>
          </w:tcPr>
          <w:p>
            <w:pPr>
              <w:pStyle w:val="TableBody"/>
              <w:keepNext w:val="true"/>
              <w:keepLines/>
              <w:spacing w:before="20" w:after="20"/>
              <w:jc w:val="end"/>
              <w:rPr>
                <w:sz w:val="18"/>
              </w:rPr>
            </w:pPr>
            <w:r>
              <w:rPr>
                <w:sz w:val="18"/>
              </w:rPr>
              <w:t>164.5</w:t>
            </w:r>
          </w:p>
        </w:tc>
      </w:tr>
      <w:tr>
        <w:trPr/>
        <w:tc>
          <w:tcPr>
            <w:tcW w:w="1559" w:type="dxa"/>
            <w:tcBorders>
              <w:start w:val="single" w:sz="6" w:space="0" w:color="000000"/>
            </w:tcBorders>
          </w:tcPr>
          <w:p>
            <w:pPr>
              <w:pStyle w:val="TableBody"/>
              <w:keepNext w:val="true"/>
              <w:keepLines/>
              <w:spacing w:before="20" w:after="20"/>
              <w:rPr>
                <w:sz w:val="18"/>
              </w:rPr>
            </w:pPr>
            <w:r>
              <w:rPr>
                <w:sz w:val="18"/>
              </w:rPr>
              <w:t>Guaruja</w:t>
            </w:r>
          </w:p>
        </w:tc>
        <w:tc>
          <w:tcPr>
            <w:tcW w:w="1346" w:type="dxa"/>
            <w:tcBorders/>
          </w:tcPr>
          <w:p>
            <w:pPr>
              <w:pStyle w:val="TableBody"/>
              <w:keepNext w:val="true"/>
              <w:keepLines/>
              <w:spacing w:before="20" w:after="20"/>
              <w:jc w:val="end"/>
              <w:rPr>
                <w:sz w:val="18"/>
              </w:rPr>
            </w:pPr>
            <w:r>
              <w:rPr>
                <w:sz w:val="18"/>
              </w:rPr>
              <w:t>4.1</w:t>
            </w:r>
          </w:p>
        </w:tc>
        <w:tc>
          <w:tcPr>
            <w:tcW w:w="1347" w:type="dxa"/>
            <w:tcBorders/>
          </w:tcPr>
          <w:p>
            <w:pPr>
              <w:pStyle w:val="TableBody"/>
              <w:keepNext w:val="true"/>
              <w:keepLines/>
              <w:spacing w:before="20" w:after="20"/>
              <w:jc w:val="end"/>
              <w:rPr>
                <w:sz w:val="18"/>
              </w:rPr>
            </w:pPr>
            <w:r>
              <w:rPr>
                <w:sz w:val="18"/>
              </w:rPr>
              <w:t>34.8</w:t>
            </w:r>
          </w:p>
        </w:tc>
        <w:tc>
          <w:tcPr>
            <w:tcW w:w="1347" w:type="dxa"/>
            <w:tcBorders/>
          </w:tcPr>
          <w:p>
            <w:pPr>
              <w:pStyle w:val="TableBody"/>
              <w:keepNext w:val="true"/>
              <w:keepLines/>
              <w:spacing w:before="20" w:after="20"/>
              <w:jc w:val="end"/>
              <w:rPr>
                <w:sz w:val="18"/>
              </w:rPr>
            </w:pPr>
            <w:r>
              <w:rPr>
                <w:sz w:val="18"/>
              </w:rPr>
              <w:t>-</w:t>
            </w:r>
          </w:p>
        </w:tc>
        <w:tc>
          <w:tcPr>
            <w:tcW w:w="1347" w:type="dxa"/>
            <w:tcBorders>
              <w:end w:val="single" w:sz="6" w:space="0" w:color="000000"/>
            </w:tcBorders>
          </w:tcPr>
          <w:p>
            <w:pPr>
              <w:pStyle w:val="TableBody"/>
              <w:keepNext w:val="true"/>
              <w:keepLines/>
              <w:spacing w:before="20" w:after="20"/>
              <w:jc w:val="end"/>
              <w:rPr>
                <w:sz w:val="18"/>
              </w:rPr>
            </w:pPr>
            <w:r>
              <w:rPr>
                <w:sz w:val="18"/>
              </w:rPr>
              <w:t>38.9</w:t>
            </w:r>
          </w:p>
        </w:tc>
      </w:tr>
      <w:tr>
        <w:trPr/>
        <w:tc>
          <w:tcPr>
            <w:tcW w:w="1559" w:type="dxa"/>
            <w:tcBorders>
              <w:start w:val="single" w:sz="6" w:space="0" w:color="000000"/>
            </w:tcBorders>
          </w:tcPr>
          <w:p>
            <w:pPr>
              <w:pStyle w:val="TableBody"/>
              <w:keepNext w:val="true"/>
              <w:keepLines/>
              <w:spacing w:before="20" w:after="20"/>
              <w:rPr>
                <w:sz w:val="18"/>
              </w:rPr>
            </w:pPr>
            <w:r>
              <w:rPr>
                <w:sz w:val="18"/>
              </w:rPr>
              <w:t>Itanhaem</w:t>
            </w:r>
          </w:p>
        </w:tc>
        <w:tc>
          <w:tcPr>
            <w:tcW w:w="1346" w:type="dxa"/>
            <w:tcBorders/>
          </w:tcPr>
          <w:p>
            <w:pPr>
              <w:pStyle w:val="TableBody"/>
              <w:keepNext w:val="true"/>
              <w:keepLines/>
              <w:spacing w:before="20" w:after="20"/>
              <w:jc w:val="end"/>
              <w:rPr>
                <w:sz w:val="18"/>
              </w:rPr>
            </w:pPr>
            <w:r>
              <w:rPr>
                <w:sz w:val="18"/>
              </w:rPr>
              <w:t>74.1</w:t>
            </w:r>
          </w:p>
        </w:tc>
        <w:tc>
          <w:tcPr>
            <w:tcW w:w="1347" w:type="dxa"/>
            <w:tcBorders/>
          </w:tcPr>
          <w:p>
            <w:pPr>
              <w:pStyle w:val="TableBody"/>
              <w:keepNext w:val="true"/>
              <w:keepLines/>
              <w:spacing w:before="20" w:after="20"/>
              <w:jc w:val="end"/>
              <w:rPr>
                <w:sz w:val="18"/>
              </w:rPr>
            </w:pPr>
            <w:r>
              <w:rPr>
                <w:sz w:val="18"/>
              </w:rPr>
              <w:t>-</w:t>
            </w:r>
          </w:p>
        </w:tc>
        <w:tc>
          <w:tcPr>
            <w:tcW w:w="1347" w:type="dxa"/>
            <w:tcBorders/>
          </w:tcPr>
          <w:p>
            <w:pPr>
              <w:pStyle w:val="TableBody"/>
              <w:keepNext w:val="true"/>
              <w:keepLines/>
              <w:spacing w:before="20" w:after="20"/>
              <w:jc w:val="end"/>
              <w:rPr>
                <w:sz w:val="18"/>
              </w:rPr>
            </w:pPr>
            <w:r>
              <w:rPr>
                <w:sz w:val="18"/>
              </w:rPr>
              <w:t>88.7</w:t>
            </w:r>
          </w:p>
        </w:tc>
        <w:tc>
          <w:tcPr>
            <w:tcW w:w="1347" w:type="dxa"/>
            <w:tcBorders>
              <w:end w:val="single" w:sz="6" w:space="0" w:color="000000"/>
            </w:tcBorders>
          </w:tcPr>
          <w:p>
            <w:pPr>
              <w:pStyle w:val="TableBody"/>
              <w:keepNext w:val="true"/>
              <w:keepLines/>
              <w:spacing w:before="20" w:after="20"/>
              <w:jc w:val="end"/>
              <w:rPr>
                <w:sz w:val="18"/>
              </w:rPr>
            </w:pPr>
            <w:r>
              <w:rPr>
                <w:sz w:val="18"/>
              </w:rPr>
              <w:t>162.8</w:t>
            </w:r>
          </w:p>
        </w:tc>
      </w:tr>
      <w:tr>
        <w:trPr/>
        <w:tc>
          <w:tcPr>
            <w:tcW w:w="1559" w:type="dxa"/>
            <w:tcBorders>
              <w:start w:val="single" w:sz="6" w:space="0" w:color="000000"/>
            </w:tcBorders>
          </w:tcPr>
          <w:p>
            <w:pPr>
              <w:pStyle w:val="TableBody"/>
              <w:keepNext w:val="true"/>
              <w:keepLines/>
              <w:spacing w:before="20" w:after="20"/>
              <w:rPr>
                <w:sz w:val="18"/>
              </w:rPr>
            </w:pPr>
            <w:r>
              <w:rPr>
                <w:sz w:val="18"/>
              </w:rPr>
              <w:t>Itapeva</w:t>
            </w:r>
          </w:p>
        </w:tc>
        <w:tc>
          <w:tcPr>
            <w:tcW w:w="1346" w:type="dxa"/>
            <w:tcBorders/>
          </w:tcPr>
          <w:p>
            <w:pPr>
              <w:pStyle w:val="TableBody"/>
              <w:keepNext w:val="true"/>
              <w:keepLines/>
              <w:spacing w:before="20" w:after="20"/>
              <w:jc w:val="end"/>
              <w:rPr>
                <w:sz w:val="18"/>
              </w:rPr>
            </w:pPr>
            <w:r>
              <w:rPr>
                <w:sz w:val="18"/>
              </w:rPr>
              <w:t>187.5</w:t>
            </w:r>
          </w:p>
        </w:tc>
        <w:tc>
          <w:tcPr>
            <w:tcW w:w="1347" w:type="dxa"/>
            <w:tcBorders/>
          </w:tcPr>
          <w:p>
            <w:pPr>
              <w:pStyle w:val="TableBody"/>
              <w:keepNext w:val="true"/>
              <w:keepLines/>
              <w:spacing w:before="20" w:after="20"/>
              <w:jc w:val="end"/>
              <w:rPr>
                <w:sz w:val="18"/>
              </w:rPr>
            </w:pPr>
            <w:r>
              <w:rPr>
                <w:sz w:val="18"/>
              </w:rPr>
              <w:t>41.6</w:t>
            </w:r>
          </w:p>
        </w:tc>
        <w:tc>
          <w:tcPr>
            <w:tcW w:w="1347" w:type="dxa"/>
            <w:tcBorders/>
          </w:tcPr>
          <w:p>
            <w:pPr>
              <w:pStyle w:val="TableBody"/>
              <w:keepNext w:val="true"/>
              <w:keepLines/>
              <w:spacing w:before="20" w:after="20"/>
              <w:jc w:val="end"/>
              <w:rPr>
                <w:sz w:val="18"/>
              </w:rPr>
            </w:pPr>
            <w:r>
              <w:rPr>
                <w:sz w:val="18"/>
              </w:rPr>
              <w:t>84.5</w:t>
            </w:r>
          </w:p>
        </w:tc>
        <w:tc>
          <w:tcPr>
            <w:tcW w:w="1347" w:type="dxa"/>
            <w:tcBorders>
              <w:end w:val="single" w:sz="6" w:space="0" w:color="000000"/>
            </w:tcBorders>
          </w:tcPr>
          <w:p>
            <w:pPr>
              <w:pStyle w:val="TableBody"/>
              <w:keepNext w:val="true"/>
              <w:keepLines/>
              <w:spacing w:before="20" w:after="20"/>
              <w:jc w:val="end"/>
              <w:rPr>
                <w:sz w:val="18"/>
              </w:rPr>
            </w:pPr>
            <w:r>
              <w:rPr>
                <w:sz w:val="18"/>
              </w:rPr>
              <w:t>313.6</w:t>
            </w:r>
          </w:p>
        </w:tc>
      </w:tr>
      <w:tr>
        <w:trPr/>
        <w:tc>
          <w:tcPr>
            <w:tcW w:w="1559" w:type="dxa"/>
            <w:tcBorders>
              <w:top w:val="single" w:sz="4" w:space="0" w:color="000000"/>
              <w:start w:val="single" w:sz="4" w:space="0" w:color="000000"/>
              <w:bottom w:val="single" w:sz="4" w:space="0" w:color="000000"/>
            </w:tcBorders>
          </w:tcPr>
          <w:p>
            <w:pPr>
              <w:pStyle w:val="TableBody"/>
              <w:keepNext w:val="true"/>
              <w:keepLines/>
              <w:spacing w:before="20" w:after="20"/>
              <w:rPr>
                <w:b/>
                <w:sz w:val="18"/>
              </w:rPr>
            </w:pPr>
            <w:r>
              <w:rPr>
                <w:b/>
                <w:sz w:val="18"/>
              </w:rPr>
              <w:t>Total</w:t>
            </w:r>
          </w:p>
        </w:tc>
        <w:tc>
          <w:tcPr>
            <w:tcW w:w="1346" w:type="dxa"/>
            <w:tcBorders>
              <w:top w:val="single" w:sz="4" w:space="0" w:color="000000"/>
              <w:bottom w:val="single" w:sz="4" w:space="0" w:color="000000"/>
            </w:tcBorders>
          </w:tcPr>
          <w:p>
            <w:pPr>
              <w:pStyle w:val="TableBody"/>
              <w:keepNext w:val="true"/>
              <w:keepLines/>
              <w:spacing w:before="20" w:after="20"/>
              <w:jc w:val="end"/>
              <w:rPr>
                <w:b/>
                <w:sz w:val="18"/>
              </w:rPr>
            </w:pPr>
            <w:r>
              <w:rPr>
                <w:b/>
                <w:sz w:val="18"/>
              </w:rPr>
              <w:t>572.3</w:t>
            </w:r>
          </w:p>
        </w:tc>
        <w:tc>
          <w:tcPr>
            <w:tcW w:w="1347" w:type="dxa"/>
            <w:tcBorders>
              <w:top w:val="single" w:sz="4" w:space="0" w:color="000000"/>
              <w:bottom w:val="single" w:sz="4" w:space="0" w:color="000000"/>
            </w:tcBorders>
          </w:tcPr>
          <w:p>
            <w:pPr>
              <w:pStyle w:val="TableBody"/>
              <w:keepNext w:val="true"/>
              <w:keepLines/>
              <w:spacing w:before="20" w:after="20"/>
              <w:jc w:val="end"/>
              <w:rPr>
                <w:b/>
                <w:sz w:val="18"/>
              </w:rPr>
            </w:pPr>
            <w:r>
              <w:rPr>
                <w:b/>
                <w:sz w:val="18"/>
              </w:rPr>
              <w:t>99.0</w:t>
            </w:r>
          </w:p>
        </w:tc>
        <w:tc>
          <w:tcPr>
            <w:tcW w:w="1347" w:type="dxa"/>
            <w:tcBorders>
              <w:top w:val="single" w:sz="4" w:space="0" w:color="000000"/>
              <w:bottom w:val="single" w:sz="4" w:space="0" w:color="000000"/>
            </w:tcBorders>
          </w:tcPr>
          <w:p>
            <w:pPr>
              <w:pStyle w:val="TableBody"/>
              <w:keepNext w:val="true"/>
              <w:keepLines/>
              <w:spacing w:before="20" w:after="20"/>
              <w:jc w:val="end"/>
              <w:rPr>
                <w:b/>
                <w:sz w:val="18"/>
              </w:rPr>
            </w:pPr>
            <w:r>
              <w:rPr>
                <w:b/>
                <w:sz w:val="18"/>
              </w:rPr>
              <w:t>675.0</w:t>
            </w:r>
          </w:p>
        </w:tc>
        <w:tc>
          <w:tcPr>
            <w:tcW w:w="1347" w:type="dxa"/>
            <w:tcBorders>
              <w:top w:val="single" w:sz="4" w:space="0" w:color="000000"/>
              <w:bottom w:val="single" w:sz="4" w:space="0" w:color="000000"/>
              <w:end w:val="single" w:sz="4" w:space="0" w:color="000000"/>
            </w:tcBorders>
          </w:tcPr>
          <w:p>
            <w:pPr>
              <w:pStyle w:val="TableBody"/>
              <w:keepNext w:val="true"/>
              <w:keepLines/>
              <w:spacing w:before="20" w:after="20"/>
              <w:jc w:val="end"/>
              <w:rPr>
                <w:b/>
                <w:sz w:val="18"/>
              </w:rPr>
            </w:pPr>
            <w:r>
              <w:rPr>
                <w:b/>
                <w:sz w:val="18"/>
              </w:rPr>
              <w:t>1,346.3</w:t>
            </w:r>
          </w:p>
        </w:tc>
      </w:tr>
      <w:tr>
        <w:trPr/>
        <w:tc>
          <w:tcPr>
            <w:tcW w:w="6946" w:type="dxa"/>
            <w:gridSpan w:val="5"/>
            <w:tcBorders/>
          </w:tcPr>
          <w:p>
            <w:pPr>
              <w:pStyle w:val="TableBody"/>
              <w:keepNext w:val="true"/>
              <w:keepLines/>
              <w:spacing w:before="20" w:after="20"/>
              <w:rPr>
                <w:b/>
                <w:sz w:val="18"/>
              </w:rPr>
            </w:pPr>
            <w:ins w:id="340" w:author="ihussain" w:date="2000-04-04T21:28:00Z">
              <w:r>
                <w:rPr>
                  <w:sz w:val="14"/>
                </w:rPr>
                <w:t>Source: Elektro</w:t>
              </w:r>
            </w:ins>
          </w:p>
        </w:tc>
      </w:tr>
    </w:tbl>
    <w:p>
      <w:pPr>
        <w:pStyle w:val="Normal"/>
        <w:spacing w:before="220" w:after="220"/>
        <w:rPr>
          <w:del w:id="342" w:author="HGarratt" w:date="2000-04-04T13:44:00Z"/>
        </w:rPr>
      </w:pPr>
      <w:del w:id="341" w:author="HGarratt" w:date="2000-04-04T13:44:00Z">
        <w:r>
          <w:rPr/>
        </w:r>
      </w:del>
    </w:p>
    <w:p>
      <w:pPr>
        <w:pStyle w:val="Normal"/>
        <w:keepNext w:val="true"/>
        <w:keepLines/>
        <w:spacing w:before="220" w:after="220"/>
        <w:rPr/>
      </w:pPr>
      <w:r>
        <w:rPr/>
        <w:t>In addition, Elektro’s sub-transmission system includes:</w:t>
      </w:r>
    </w:p>
    <w:p>
      <w:pPr>
        <w:pStyle w:val="Bsm1st1"/>
        <w:keepNext w:val="true"/>
        <w:keepLines/>
        <w:numPr>
          <w:ilvl w:val="0"/>
          <w:numId w:val="16"/>
        </w:numPr>
        <w:spacing w:before="0" w:after="220"/>
        <w:ind w:hanging="357" w:start="357" w:end="0"/>
        <w:rPr>
          <w:sz w:val="22"/>
        </w:rPr>
      </w:pPr>
      <w:r>
        <w:rPr>
          <w:sz w:val="22"/>
        </w:rPr>
        <w:t>112 junction points with other concessionaires for receiving or supplying electric energy;</w:t>
      </w:r>
    </w:p>
    <w:p>
      <w:pPr>
        <w:pStyle w:val="Bsm1st1"/>
        <w:numPr>
          <w:ilvl w:val="0"/>
          <w:numId w:val="16"/>
        </w:numPr>
        <w:spacing w:before="0" w:after="220"/>
        <w:ind w:hanging="357" w:start="357" w:end="0"/>
        <w:rPr>
          <w:sz w:val="22"/>
        </w:rPr>
      </w:pPr>
      <w:r>
        <w:rPr>
          <w:sz w:val="22"/>
        </w:rPr>
        <w:t>2 junction points with power plants that will operate alongside the interconnected electrical system;</w:t>
      </w:r>
    </w:p>
    <w:p>
      <w:pPr>
        <w:pStyle w:val="Bsm1st1"/>
        <w:numPr>
          <w:ilvl w:val="0"/>
          <w:numId w:val="0"/>
        </w:numPr>
        <w:spacing w:before="0" w:after="220"/>
        <w:ind w:hanging="360" w:start="360" w:end="0"/>
        <w:rPr>
          <w:sz w:val="22"/>
          <w:ins w:id="344" w:author="HGarratt" w:date="2000-04-04T13:44:00Z"/>
        </w:rPr>
      </w:pPr>
      <w:ins w:id="343" w:author="HGarratt" w:date="2000-04-04T13:44:00Z">
        <w:r>
          <w:rPr>
            <w:sz w:val="22"/>
          </w:rPr>
        </w:r>
      </w:ins>
    </w:p>
    <w:p>
      <w:pPr>
        <w:pStyle w:val="Normal"/>
        <w:rPr/>
      </w:pPr>
      <w:r>
        <w:rPr>
          <w:lang w:val="en-US"/>
        </w:rPr>
        <w:t>The Elektro grid is supplied by 113 substations currently located in the following regions</w:t>
      </w:r>
      <w:r>
        <w:rPr/>
        <w:t>:</w:t>
      </w:r>
    </w:p>
    <w:tbl>
      <w:tblPr>
        <w:tblW w:w="6663" w:type="dxa"/>
        <w:jc w:val="start"/>
        <w:tblInd w:w="108" w:type="dxa"/>
        <w:tblLayout w:type="fixed"/>
        <w:tblCellMar>
          <w:top w:w="0" w:type="dxa"/>
          <w:start w:w="108" w:type="dxa"/>
          <w:bottom w:w="0" w:type="dxa"/>
          <w:end w:w="108" w:type="dxa"/>
        </w:tblCellMar>
      </w:tblPr>
      <w:tblGrid>
        <w:gridCol w:w="1559"/>
        <w:gridCol w:w="1135"/>
        <w:gridCol w:w="993"/>
        <w:gridCol w:w="992"/>
        <w:gridCol w:w="991"/>
        <w:gridCol w:w="992"/>
        <w:gridCol w:w="1"/>
      </w:tblGrid>
      <w:tr>
        <w:trPr>
          <w:tblHeader w:val="true"/>
        </w:trPr>
        <w:tc>
          <w:tcPr>
            <w:tcW w:w="1559" w:type="dxa"/>
            <w:tcBorders>
              <w:top w:val="single" w:sz="6" w:space="0" w:color="000000"/>
              <w:start w:val="single" w:sz="6" w:space="0" w:color="000000"/>
            </w:tcBorders>
            <w:shd w:fill="FFFF00" w:val="clear"/>
            <w:vAlign w:val="bottom"/>
          </w:tcPr>
          <w:p>
            <w:pPr>
              <w:pStyle w:val="TableHead"/>
              <w:pBdr>
                <w:bottom w:val="nil"/>
              </w:pBdr>
              <w:snapToGrid w:val="false"/>
              <w:jc w:val="start"/>
              <w:rPr>
                <w:sz w:val="18"/>
              </w:rPr>
            </w:pPr>
            <w:r>
              <w:rPr>
                <w:sz w:val="18"/>
              </w:rPr>
            </w:r>
          </w:p>
        </w:tc>
        <w:tc>
          <w:tcPr>
            <w:tcW w:w="5104" w:type="dxa"/>
            <w:gridSpan w:val="5"/>
            <w:tcBorders>
              <w:top w:val="single" w:sz="6" w:space="0" w:color="000000"/>
              <w:bottom w:val="single" w:sz="4" w:space="0" w:color="000000"/>
              <w:end w:val="single" w:sz="6" w:space="0" w:color="000000"/>
            </w:tcBorders>
            <w:shd w:fill="FFFF00" w:val="clear"/>
            <w:vAlign w:val="bottom"/>
          </w:tcPr>
          <w:p>
            <w:pPr>
              <w:pStyle w:val="Heading1"/>
              <w:rPr/>
            </w:pPr>
            <w:r>
              <w:rPr/>
              <w:t>Voltage (kV)</w:t>
            </w:r>
          </w:p>
        </w:tc>
      </w:tr>
      <w:tr>
        <w:trPr>
          <w:tblHeader w:val="true"/>
        </w:trPr>
        <w:tc>
          <w:tcPr>
            <w:tcW w:w="1559" w:type="dxa"/>
            <w:tcBorders>
              <w:start w:val="single" w:sz="6" w:space="0" w:color="000000"/>
              <w:bottom w:val="single" w:sz="6" w:space="0" w:color="000000"/>
            </w:tcBorders>
            <w:shd w:fill="FFFF00" w:val="clear"/>
            <w:vAlign w:val="bottom"/>
          </w:tcPr>
          <w:p>
            <w:pPr>
              <w:pStyle w:val="Normal"/>
              <w:spacing w:before="120" w:after="0"/>
              <w:jc w:val="start"/>
              <w:rPr>
                <w:rFonts w:ascii="Arial" w:hAnsi="Arial" w:cs="Arial"/>
                <w:sz w:val="18"/>
              </w:rPr>
            </w:pPr>
            <w:r>
              <w:rPr>
                <w:rFonts w:cs="Arial" w:ascii="Arial" w:hAnsi="Arial"/>
                <w:b/>
                <w:sz w:val="18"/>
                <w:lang w:eastAsia="pt-BR"/>
              </w:rPr>
              <w:t>Region</w:t>
            </w:r>
          </w:p>
        </w:tc>
        <w:tc>
          <w:tcPr>
            <w:tcW w:w="1135" w:type="dxa"/>
            <w:tcBorders>
              <w:bottom w:val="single" w:sz="6" w:space="0" w:color="000000"/>
            </w:tcBorders>
            <w:shd w:fill="FFFF00" w:val="clear"/>
            <w:vAlign w:val="bottom"/>
          </w:tcPr>
          <w:p>
            <w:pPr>
              <w:pStyle w:val="Normal"/>
              <w:spacing w:before="120" w:after="0"/>
              <w:jc w:val="end"/>
              <w:rPr>
                <w:rFonts w:ascii="Arial" w:hAnsi="Arial" w:cs="Arial"/>
                <w:b/>
                <w:sz w:val="18"/>
                <w:lang w:eastAsia="pt-BR"/>
              </w:rPr>
            </w:pPr>
            <w:r>
              <w:rPr>
                <w:rFonts w:cs="Arial" w:ascii="Arial" w:hAnsi="Arial"/>
                <w:b/>
                <w:sz w:val="18"/>
                <w:lang w:eastAsia="pt-BR"/>
              </w:rPr>
              <w:t>138</w:t>
            </w:r>
          </w:p>
        </w:tc>
        <w:tc>
          <w:tcPr>
            <w:tcW w:w="993" w:type="dxa"/>
            <w:tcBorders>
              <w:bottom w:val="single" w:sz="6" w:space="0" w:color="000000"/>
            </w:tcBorders>
            <w:shd w:fill="FFFF00" w:val="clear"/>
            <w:vAlign w:val="bottom"/>
          </w:tcPr>
          <w:p>
            <w:pPr>
              <w:pStyle w:val="Normal"/>
              <w:spacing w:before="120" w:after="0"/>
              <w:jc w:val="end"/>
              <w:rPr>
                <w:rFonts w:ascii="Arial" w:hAnsi="Arial" w:cs="Arial"/>
                <w:b/>
                <w:sz w:val="18"/>
                <w:lang w:eastAsia="pt-BR"/>
              </w:rPr>
            </w:pPr>
            <w:r>
              <w:rPr>
                <w:rFonts w:cs="Arial" w:ascii="Arial" w:hAnsi="Arial"/>
                <w:b/>
                <w:sz w:val="18"/>
                <w:lang w:eastAsia="pt-BR"/>
              </w:rPr>
              <w:t>88</w:t>
            </w:r>
          </w:p>
        </w:tc>
        <w:tc>
          <w:tcPr>
            <w:tcW w:w="992" w:type="dxa"/>
            <w:tcBorders>
              <w:bottom w:val="single" w:sz="6" w:space="0" w:color="000000"/>
            </w:tcBorders>
            <w:shd w:fill="FFFF00" w:val="clear"/>
            <w:vAlign w:val="bottom"/>
          </w:tcPr>
          <w:p>
            <w:pPr>
              <w:pStyle w:val="Normal"/>
              <w:spacing w:before="120" w:after="0"/>
              <w:jc w:val="end"/>
              <w:rPr>
                <w:rFonts w:ascii="Arial" w:hAnsi="Arial" w:cs="Arial"/>
                <w:b/>
                <w:sz w:val="18"/>
                <w:lang w:eastAsia="pt-BR"/>
              </w:rPr>
            </w:pPr>
            <w:r>
              <w:rPr>
                <w:rFonts w:cs="Arial" w:ascii="Arial" w:hAnsi="Arial"/>
                <w:b/>
                <w:sz w:val="18"/>
                <w:lang w:eastAsia="pt-BR"/>
              </w:rPr>
              <w:t>69</w:t>
            </w:r>
          </w:p>
        </w:tc>
        <w:tc>
          <w:tcPr>
            <w:tcW w:w="991" w:type="dxa"/>
            <w:tcBorders>
              <w:bottom w:val="single" w:sz="6" w:space="0" w:color="000000"/>
            </w:tcBorders>
            <w:shd w:fill="FFFF00" w:val="clear"/>
          </w:tcPr>
          <w:p>
            <w:pPr>
              <w:pStyle w:val="Normal"/>
              <w:spacing w:before="120" w:after="0"/>
              <w:jc w:val="end"/>
              <w:rPr>
                <w:rFonts w:ascii="Arial" w:hAnsi="Arial" w:cs="Arial"/>
                <w:b/>
                <w:sz w:val="18"/>
                <w:lang w:eastAsia="pt-BR"/>
              </w:rPr>
            </w:pPr>
            <w:r>
              <w:rPr>
                <w:rFonts w:cs="Arial" w:ascii="Arial" w:hAnsi="Arial"/>
                <w:b/>
                <w:sz w:val="18"/>
                <w:lang w:eastAsia="pt-BR"/>
              </w:rPr>
              <w:t>34.5</w:t>
            </w:r>
          </w:p>
        </w:tc>
        <w:tc>
          <w:tcPr>
            <w:tcW w:w="992" w:type="dxa"/>
            <w:tcBorders>
              <w:bottom w:val="single" w:sz="6" w:space="0" w:color="000000"/>
              <w:end w:val="single" w:sz="6" w:space="0" w:color="000000"/>
            </w:tcBorders>
            <w:shd w:fill="FFFF00" w:val="clear"/>
            <w:vAlign w:val="bottom"/>
          </w:tcPr>
          <w:p>
            <w:pPr>
              <w:pStyle w:val="Heading1"/>
              <w:rPr/>
            </w:pPr>
            <w:r>
              <w:rPr/>
              <w:t>Total</w:t>
            </w:r>
          </w:p>
        </w:tc>
      </w:tr>
      <w:tr>
        <w:trPr>
          <w:tblHeader w:val="true"/>
        </w:trPr>
        <w:tc>
          <w:tcPr>
            <w:tcW w:w="1559" w:type="dxa"/>
            <w:tcBorders>
              <w:start w:val="single" w:sz="6" w:space="0" w:color="000000"/>
            </w:tcBorders>
          </w:tcPr>
          <w:p>
            <w:pPr>
              <w:pStyle w:val="TableHeadSpace"/>
              <w:snapToGrid w:val="false"/>
              <w:rPr>
                <w:rStyle w:val="hidden"/>
                <w:sz w:val="18"/>
              </w:rPr>
            </w:pPr>
            <w:r>
              <w:rPr>
                <w:rFonts w:cs="Arial" w:ascii="Arial" w:hAnsi="Arial"/>
                <w:sz w:val="18"/>
              </w:rPr>
            </w:r>
          </w:p>
        </w:tc>
        <w:tc>
          <w:tcPr>
            <w:tcW w:w="1135" w:type="dxa"/>
            <w:tcBorders/>
          </w:tcPr>
          <w:p>
            <w:pPr>
              <w:pStyle w:val="TableHeadSpace"/>
              <w:snapToGrid w:val="false"/>
              <w:jc w:val="end"/>
              <w:rPr>
                <w:rStyle w:val="hidden"/>
                <w:sz w:val="18"/>
              </w:rPr>
            </w:pPr>
            <w:r>
              <w:rPr/>
            </w:r>
          </w:p>
        </w:tc>
        <w:tc>
          <w:tcPr>
            <w:tcW w:w="993" w:type="dxa"/>
            <w:tcBorders/>
          </w:tcPr>
          <w:p>
            <w:pPr>
              <w:pStyle w:val="TableHeadSpace"/>
              <w:snapToGrid w:val="false"/>
              <w:jc w:val="end"/>
              <w:rPr>
                <w:rStyle w:val="hidden"/>
                <w:sz w:val="18"/>
              </w:rPr>
            </w:pPr>
            <w:r>
              <w:rPr/>
            </w:r>
          </w:p>
        </w:tc>
        <w:tc>
          <w:tcPr>
            <w:tcW w:w="992" w:type="dxa"/>
            <w:tcBorders/>
          </w:tcPr>
          <w:p>
            <w:pPr>
              <w:pStyle w:val="TableHeadSpace"/>
              <w:snapToGrid w:val="false"/>
              <w:jc w:val="end"/>
              <w:rPr>
                <w:sz w:val="18"/>
              </w:rPr>
            </w:pPr>
            <w:r>
              <w:rPr>
                <w:sz w:val="18"/>
              </w:rPr>
            </w:r>
          </w:p>
        </w:tc>
        <w:tc>
          <w:tcPr>
            <w:tcW w:w="991" w:type="dxa"/>
            <w:tcBorders/>
          </w:tcPr>
          <w:p>
            <w:pPr>
              <w:pStyle w:val="TableHeadSpace"/>
              <w:snapToGrid w:val="false"/>
              <w:jc w:val="end"/>
              <w:rPr>
                <w:sz w:val="18"/>
              </w:rPr>
            </w:pPr>
            <w:r>
              <w:rPr>
                <w:sz w:val="18"/>
              </w:rPr>
            </w:r>
          </w:p>
        </w:tc>
        <w:tc>
          <w:tcPr>
            <w:tcW w:w="992" w:type="dxa"/>
            <w:tcBorders>
              <w:end w:val="single" w:sz="6" w:space="0" w:color="000000"/>
            </w:tcBorders>
          </w:tcPr>
          <w:p>
            <w:pPr>
              <w:pStyle w:val="TableHeadSpace"/>
              <w:snapToGrid w:val="false"/>
              <w:jc w:val="end"/>
              <w:rPr>
                <w:sz w:val="18"/>
              </w:rPr>
            </w:pPr>
            <w:r>
              <w:rPr>
                <w:sz w:val="18"/>
              </w:rPr>
            </w:r>
          </w:p>
        </w:tc>
      </w:tr>
      <w:tr>
        <w:trPr/>
        <w:tc>
          <w:tcPr>
            <w:tcW w:w="1559" w:type="dxa"/>
            <w:tcBorders>
              <w:start w:val="single" w:sz="6" w:space="0" w:color="000000"/>
            </w:tcBorders>
          </w:tcPr>
          <w:p>
            <w:pPr>
              <w:pStyle w:val="TableBody"/>
              <w:keepNext w:val="true"/>
              <w:keepLines/>
              <w:spacing w:before="20" w:after="20"/>
              <w:rPr>
                <w:sz w:val="18"/>
              </w:rPr>
            </w:pPr>
            <w:r>
              <w:rPr>
                <w:sz w:val="18"/>
              </w:rPr>
              <w:t>Andradina</w:t>
            </w:r>
          </w:p>
        </w:tc>
        <w:tc>
          <w:tcPr>
            <w:tcW w:w="1135" w:type="dxa"/>
            <w:tcBorders/>
          </w:tcPr>
          <w:p>
            <w:pPr>
              <w:pStyle w:val="TableBody"/>
              <w:keepNext w:val="true"/>
              <w:keepLines/>
              <w:spacing w:before="20" w:after="20"/>
              <w:jc w:val="end"/>
              <w:rPr>
                <w:sz w:val="18"/>
              </w:rPr>
            </w:pPr>
            <w:r>
              <w:rPr>
                <w:sz w:val="18"/>
              </w:rPr>
              <w:t>4</w:t>
            </w:r>
          </w:p>
        </w:tc>
        <w:tc>
          <w:tcPr>
            <w:tcW w:w="993" w:type="dxa"/>
            <w:tcBorders/>
          </w:tcPr>
          <w:p>
            <w:pPr>
              <w:pStyle w:val="TableBody"/>
              <w:keepNext w:val="true"/>
              <w:keepLines/>
              <w:spacing w:before="20" w:after="20"/>
              <w:jc w:val="end"/>
              <w:rPr>
                <w:sz w:val="18"/>
              </w:rPr>
            </w:pPr>
            <w:r>
              <w:rPr>
                <w:sz w:val="18"/>
              </w:rPr>
              <w:t>-</w:t>
            </w:r>
          </w:p>
        </w:tc>
        <w:tc>
          <w:tcPr>
            <w:tcW w:w="992" w:type="dxa"/>
            <w:tcBorders/>
          </w:tcPr>
          <w:p>
            <w:pPr>
              <w:pStyle w:val="TableBody"/>
              <w:keepNext w:val="true"/>
              <w:keepLines/>
              <w:spacing w:before="20" w:after="20"/>
              <w:jc w:val="end"/>
              <w:rPr>
                <w:sz w:val="18"/>
              </w:rPr>
            </w:pPr>
            <w:r>
              <w:rPr>
                <w:sz w:val="18"/>
              </w:rPr>
              <w:t>3</w:t>
            </w:r>
          </w:p>
        </w:tc>
        <w:tc>
          <w:tcPr>
            <w:tcW w:w="991" w:type="dxa"/>
            <w:tcBorders/>
          </w:tcPr>
          <w:p>
            <w:pPr>
              <w:pStyle w:val="TableBody"/>
              <w:keepNext w:val="true"/>
              <w:keepLines/>
              <w:spacing w:before="20" w:after="20"/>
              <w:jc w:val="end"/>
              <w:rPr>
                <w:sz w:val="18"/>
              </w:rPr>
            </w:pPr>
            <w:r>
              <w:rPr>
                <w:sz w:val="18"/>
              </w:rPr>
              <w:t>11</w:t>
            </w:r>
          </w:p>
        </w:tc>
        <w:tc>
          <w:tcPr>
            <w:tcW w:w="992" w:type="dxa"/>
            <w:tcBorders>
              <w:end w:val="single" w:sz="6" w:space="0" w:color="000000"/>
            </w:tcBorders>
          </w:tcPr>
          <w:p>
            <w:pPr>
              <w:pStyle w:val="TableBody"/>
              <w:keepNext w:val="true"/>
              <w:keepLines/>
              <w:spacing w:before="20" w:after="20"/>
              <w:jc w:val="end"/>
              <w:rPr>
                <w:sz w:val="18"/>
              </w:rPr>
            </w:pPr>
            <w:r>
              <w:rPr>
                <w:sz w:val="18"/>
              </w:rPr>
              <w:t>18</w:t>
            </w:r>
          </w:p>
        </w:tc>
      </w:tr>
      <w:tr>
        <w:trPr/>
        <w:tc>
          <w:tcPr>
            <w:tcW w:w="1559" w:type="dxa"/>
            <w:tcBorders>
              <w:start w:val="single" w:sz="6" w:space="0" w:color="000000"/>
            </w:tcBorders>
          </w:tcPr>
          <w:p>
            <w:pPr>
              <w:pStyle w:val="TableBody"/>
              <w:keepNext w:val="true"/>
              <w:keepLines/>
              <w:spacing w:before="20" w:after="20"/>
              <w:rPr>
                <w:sz w:val="18"/>
              </w:rPr>
            </w:pPr>
            <w:r>
              <w:rPr>
                <w:sz w:val="18"/>
              </w:rPr>
              <w:t>Limeira</w:t>
            </w:r>
          </w:p>
        </w:tc>
        <w:tc>
          <w:tcPr>
            <w:tcW w:w="1135" w:type="dxa"/>
            <w:tcBorders/>
          </w:tcPr>
          <w:p>
            <w:pPr>
              <w:pStyle w:val="TableBody"/>
              <w:keepNext w:val="true"/>
              <w:keepLines/>
              <w:spacing w:before="20" w:after="20"/>
              <w:jc w:val="end"/>
              <w:rPr>
                <w:sz w:val="18"/>
              </w:rPr>
            </w:pPr>
            <w:r>
              <w:rPr>
                <w:sz w:val="18"/>
              </w:rPr>
              <w:t>14</w:t>
            </w:r>
          </w:p>
        </w:tc>
        <w:tc>
          <w:tcPr>
            <w:tcW w:w="993" w:type="dxa"/>
            <w:tcBorders/>
          </w:tcPr>
          <w:p>
            <w:pPr>
              <w:pStyle w:val="TableBody"/>
              <w:keepNext w:val="true"/>
              <w:keepLines/>
              <w:spacing w:before="20" w:after="20"/>
              <w:jc w:val="end"/>
              <w:rPr>
                <w:sz w:val="18"/>
              </w:rPr>
            </w:pPr>
            <w:r>
              <w:rPr>
                <w:sz w:val="18"/>
              </w:rPr>
              <w:t>-</w:t>
            </w:r>
          </w:p>
        </w:tc>
        <w:tc>
          <w:tcPr>
            <w:tcW w:w="992" w:type="dxa"/>
            <w:tcBorders/>
          </w:tcPr>
          <w:p>
            <w:pPr>
              <w:pStyle w:val="TableBody"/>
              <w:keepNext w:val="true"/>
              <w:keepLines/>
              <w:spacing w:before="20" w:after="20"/>
              <w:jc w:val="end"/>
              <w:rPr>
                <w:sz w:val="18"/>
              </w:rPr>
            </w:pPr>
            <w:r>
              <w:rPr>
                <w:sz w:val="18"/>
              </w:rPr>
              <w:t>-</w:t>
            </w:r>
          </w:p>
        </w:tc>
        <w:tc>
          <w:tcPr>
            <w:tcW w:w="991" w:type="dxa"/>
            <w:tcBorders/>
          </w:tcPr>
          <w:p>
            <w:pPr>
              <w:pStyle w:val="TableBody"/>
              <w:keepNext w:val="true"/>
              <w:keepLines/>
              <w:spacing w:before="20" w:after="20"/>
              <w:jc w:val="end"/>
              <w:rPr>
                <w:sz w:val="18"/>
              </w:rPr>
            </w:pPr>
            <w:r>
              <w:rPr>
                <w:sz w:val="18"/>
              </w:rPr>
              <w:t>-</w:t>
            </w:r>
          </w:p>
        </w:tc>
        <w:tc>
          <w:tcPr>
            <w:tcW w:w="992" w:type="dxa"/>
            <w:tcBorders>
              <w:end w:val="single" w:sz="6" w:space="0" w:color="000000"/>
            </w:tcBorders>
          </w:tcPr>
          <w:p>
            <w:pPr>
              <w:pStyle w:val="TableBody"/>
              <w:keepNext w:val="true"/>
              <w:keepLines/>
              <w:spacing w:before="20" w:after="20"/>
              <w:jc w:val="end"/>
              <w:rPr>
                <w:sz w:val="18"/>
              </w:rPr>
            </w:pPr>
            <w:r>
              <w:rPr>
                <w:sz w:val="18"/>
              </w:rPr>
              <w:t>14</w:t>
            </w:r>
          </w:p>
        </w:tc>
      </w:tr>
      <w:tr>
        <w:trPr/>
        <w:tc>
          <w:tcPr>
            <w:tcW w:w="1559" w:type="dxa"/>
            <w:tcBorders>
              <w:start w:val="single" w:sz="6" w:space="0" w:color="000000"/>
            </w:tcBorders>
          </w:tcPr>
          <w:p>
            <w:pPr>
              <w:pStyle w:val="TableBody"/>
              <w:keepNext w:val="true"/>
              <w:keepLines/>
              <w:spacing w:before="20" w:after="20"/>
              <w:rPr>
                <w:sz w:val="18"/>
              </w:rPr>
            </w:pPr>
            <w:r>
              <w:rPr>
                <w:sz w:val="18"/>
              </w:rPr>
              <w:t>Rio Claro</w:t>
            </w:r>
          </w:p>
        </w:tc>
        <w:tc>
          <w:tcPr>
            <w:tcW w:w="1135" w:type="dxa"/>
            <w:tcBorders/>
          </w:tcPr>
          <w:p>
            <w:pPr>
              <w:pStyle w:val="TableBody"/>
              <w:keepNext w:val="true"/>
              <w:keepLines/>
              <w:spacing w:before="20" w:after="20"/>
              <w:jc w:val="end"/>
              <w:rPr>
                <w:sz w:val="18"/>
              </w:rPr>
            </w:pPr>
            <w:r>
              <w:rPr>
                <w:sz w:val="18"/>
              </w:rPr>
              <w:t>10</w:t>
            </w:r>
          </w:p>
        </w:tc>
        <w:tc>
          <w:tcPr>
            <w:tcW w:w="993" w:type="dxa"/>
            <w:tcBorders/>
          </w:tcPr>
          <w:p>
            <w:pPr>
              <w:pStyle w:val="TableBody"/>
              <w:keepNext w:val="true"/>
              <w:keepLines/>
              <w:spacing w:before="20" w:after="20"/>
              <w:jc w:val="end"/>
              <w:rPr>
                <w:sz w:val="18"/>
              </w:rPr>
            </w:pPr>
            <w:r>
              <w:rPr>
                <w:sz w:val="18"/>
              </w:rPr>
              <w:t>-</w:t>
            </w:r>
          </w:p>
        </w:tc>
        <w:tc>
          <w:tcPr>
            <w:tcW w:w="992" w:type="dxa"/>
            <w:tcBorders/>
          </w:tcPr>
          <w:p>
            <w:pPr>
              <w:pStyle w:val="TableBody"/>
              <w:keepNext w:val="true"/>
              <w:keepLines/>
              <w:spacing w:before="20" w:after="20"/>
              <w:jc w:val="end"/>
              <w:rPr>
                <w:sz w:val="18"/>
              </w:rPr>
            </w:pPr>
            <w:r>
              <w:rPr>
                <w:sz w:val="18"/>
              </w:rPr>
              <w:t>-</w:t>
            </w:r>
          </w:p>
        </w:tc>
        <w:tc>
          <w:tcPr>
            <w:tcW w:w="991" w:type="dxa"/>
            <w:tcBorders/>
          </w:tcPr>
          <w:p>
            <w:pPr>
              <w:pStyle w:val="TableBody"/>
              <w:keepNext w:val="true"/>
              <w:keepLines/>
              <w:spacing w:before="20" w:after="20"/>
              <w:jc w:val="end"/>
              <w:rPr>
                <w:sz w:val="18"/>
              </w:rPr>
            </w:pPr>
            <w:r>
              <w:rPr>
                <w:sz w:val="18"/>
              </w:rPr>
              <w:t>3</w:t>
            </w:r>
          </w:p>
        </w:tc>
        <w:tc>
          <w:tcPr>
            <w:tcW w:w="992" w:type="dxa"/>
            <w:tcBorders>
              <w:end w:val="single" w:sz="6" w:space="0" w:color="000000"/>
            </w:tcBorders>
          </w:tcPr>
          <w:p>
            <w:pPr>
              <w:pStyle w:val="TableBody"/>
              <w:keepNext w:val="true"/>
              <w:keepLines/>
              <w:spacing w:before="20" w:after="20"/>
              <w:jc w:val="end"/>
              <w:rPr>
                <w:sz w:val="18"/>
              </w:rPr>
            </w:pPr>
            <w:r>
              <w:rPr>
                <w:sz w:val="18"/>
              </w:rPr>
              <w:t>13</w:t>
            </w:r>
          </w:p>
        </w:tc>
      </w:tr>
      <w:tr>
        <w:trPr/>
        <w:tc>
          <w:tcPr>
            <w:tcW w:w="1559" w:type="dxa"/>
            <w:tcBorders>
              <w:start w:val="single" w:sz="6" w:space="0" w:color="000000"/>
            </w:tcBorders>
          </w:tcPr>
          <w:p>
            <w:pPr>
              <w:pStyle w:val="TableBody"/>
              <w:keepNext w:val="true"/>
              <w:keepLines/>
              <w:spacing w:before="20" w:after="20"/>
              <w:rPr>
                <w:sz w:val="18"/>
              </w:rPr>
            </w:pPr>
            <w:r>
              <w:rPr>
                <w:sz w:val="18"/>
              </w:rPr>
              <w:t>Votuporanga</w:t>
            </w:r>
          </w:p>
        </w:tc>
        <w:tc>
          <w:tcPr>
            <w:tcW w:w="1135" w:type="dxa"/>
            <w:tcBorders/>
          </w:tcPr>
          <w:p>
            <w:pPr>
              <w:pStyle w:val="TableBody"/>
              <w:keepNext w:val="true"/>
              <w:keepLines/>
              <w:spacing w:before="20" w:after="20"/>
              <w:jc w:val="end"/>
              <w:rPr>
                <w:sz w:val="18"/>
              </w:rPr>
            </w:pPr>
            <w:r>
              <w:rPr>
                <w:sz w:val="18"/>
              </w:rPr>
              <w:t>4</w:t>
            </w:r>
          </w:p>
        </w:tc>
        <w:tc>
          <w:tcPr>
            <w:tcW w:w="993" w:type="dxa"/>
            <w:tcBorders/>
          </w:tcPr>
          <w:p>
            <w:pPr>
              <w:pStyle w:val="TableBody"/>
              <w:keepNext w:val="true"/>
              <w:keepLines/>
              <w:spacing w:before="20" w:after="20"/>
              <w:jc w:val="end"/>
              <w:rPr>
                <w:sz w:val="18"/>
              </w:rPr>
            </w:pPr>
            <w:r>
              <w:rPr>
                <w:sz w:val="18"/>
              </w:rPr>
              <w:t>-</w:t>
            </w:r>
          </w:p>
        </w:tc>
        <w:tc>
          <w:tcPr>
            <w:tcW w:w="992" w:type="dxa"/>
            <w:tcBorders/>
          </w:tcPr>
          <w:p>
            <w:pPr>
              <w:pStyle w:val="TableBody"/>
              <w:keepNext w:val="true"/>
              <w:keepLines/>
              <w:spacing w:before="20" w:after="20"/>
              <w:jc w:val="end"/>
              <w:rPr>
                <w:sz w:val="18"/>
              </w:rPr>
            </w:pPr>
            <w:r>
              <w:rPr>
                <w:sz w:val="18"/>
              </w:rPr>
              <w:t>11</w:t>
            </w:r>
          </w:p>
        </w:tc>
        <w:tc>
          <w:tcPr>
            <w:tcW w:w="991" w:type="dxa"/>
            <w:tcBorders/>
          </w:tcPr>
          <w:p>
            <w:pPr>
              <w:pStyle w:val="TableBody"/>
              <w:keepNext w:val="true"/>
              <w:keepLines/>
              <w:spacing w:before="20" w:after="20"/>
              <w:jc w:val="end"/>
              <w:rPr>
                <w:sz w:val="18"/>
              </w:rPr>
            </w:pPr>
            <w:r>
              <w:rPr>
                <w:sz w:val="18"/>
              </w:rPr>
              <w:t>-</w:t>
            </w:r>
          </w:p>
        </w:tc>
        <w:tc>
          <w:tcPr>
            <w:tcW w:w="992" w:type="dxa"/>
            <w:tcBorders>
              <w:end w:val="single" w:sz="6" w:space="0" w:color="000000"/>
            </w:tcBorders>
          </w:tcPr>
          <w:p>
            <w:pPr>
              <w:pStyle w:val="TableBody"/>
              <w:keepNext w:val="true"/>
              <w:keepLines/>
              <w:spacing w:before="20" w:after="20"/>
              <w:jc w:val="end"/>
              <w:rPr>
                <w:sz w:val="18"/>
              </w:rPr>
            </w:pPr>
            <w:r>
              <w:rPr>
                <w:sz w:val="18"/>
              </w:rPr>
              <w:t>15</w:t>
            </w:r>
          </w:p>
        </w:tc>
      </w:tr>
      <w:tr>
        <w:trPr/>
        <w:tc>
          <w:tcPr>
            <w:tcW w:w="1559" w:type="dxa"/>
            <w:tcBorders>
              <w:start w:val="single" w:sz="6" w:space="0" w:color="000000"/>
            </w:tcBorders>
          </w:tcPr>
          <w:p>
            <w:pPr>
              <w:pStyle w:val="TableBody"/>
              <w:keepNext w:val="true"/>
              <w:keepLines/>
              <w:spacing w:before="20" w:after="20"/>
              <w:rPr>
                <w:sz w:val="18"/>
              </w:rPr>
            </w:pPr>
            <w:r>
              <w:rPr>
                <w:sz w:val="18"/>
              </w:rPr>
              <w:t>Atibaia</w:t>
            </w:r>
          </w:p>
        </w:tc>
        <w:tc>
          <w:tcPr>
            <w:tcW w:w="1135" w:type="dxa"/>
            <w:tcBorders/>
          </w:tcPr>
          <w:p>
            <w:pPr>
              <w:pStyle w:val="TableBody"/>
              <w:keepNext w:val="true"/>
              <w:keepLines/>
              <w:spacing w:before="20" w:after="20"/>
              <w:jc w:val="end"/>
              <w:rPr>
                <w:sz w:val="18"/>
              </w:rPr>
            </w:pPr>
            <w:r>
              <w:rPr>
                <w:sz w:val="18"/>
              </w:rPr>
              <w:t>7</w:t>
            </w:r>
          </w:p>
        </w:tc>
        <w:tc>
          <w:tcPr>
            <w:tcW w:w="993" w:type="dxa"/>
            <w:tcBorders/>
          </w:tcPr>
          <w:p>
            <w:pPr>
              <w:pStyle w:val="TableBody"/>
              <w:keepNext w:val="true"/>
              <w:keepLines/>
              <w:spacing w:before="20" w:after="20"/>
              <w:jc w:val="end"/>
              <w:rPr>
                <w:sz w:val="18"/>
              </w:rPr>
            </w:pPr>
            <w:r>
              <w:rPr>
                <w:sz w:val="18"/>
              </w:rPr>
              <w:t>3</w:t>
            </w:r>
          </w:p>
        </w:tc>
        <w:tc>
          <w:tcPr>
            <w:tcW w:w="992" w:type="dxa"/>
            <w:tcBorders/>
          </w:tcPr>
          <w:p>
            <w:pPr>
              <w:pStyle w:val="TableBody"/>
              <w:keepNext w:val="true"/>
              <w:keepLines/>
              <w:spacing w:before="20" w:after="20"/>
              <w:jc w:val="end"/>
              <w:rPr>
                <w:sz w:val="18"/>
              </w:rPr>
            </w:pPr>
            <w:r>
              <w:rPr>
                <w:sz w:val="18"/>
              </w:rPr>
              <w:t>-</w:t>
            </w:r>
          </w:p>
        </w:tc>
        <w:tc>
          <w:tcPr>
            <w:tcW w:w="991" w:type="dxa"/>
            <w:tcBorders/>
          </w:tcPr>
          <w:p>
            <w:pPr>
              <w:pStyle w:val="TableBody"/>
              <w:keepNext w:val="true"/>
              <w:keepLines/>
              <w:spacing w:before="20" w:after="20"/>
              <w:jc w:val="end"/>
              <w:rPr>
                <w:sz w:val="18"/>
              </w:rPr>
            </w:pPr>
            <w:r>
              <w:rPr>
                <w:sz w:val="18"/>
              </w:rPr>
              <w:t>4</w:t>
            </w:r>
          </w:p>
        </w:tc>
        <w:tc>
          <w:tcPr>
            <w:tcW w:w="992" w:type="dxa"/>
            <w:tcBorders>
              <w:end w:val="single" w:sz="6" w:space="0" w:color="000000"/>
            </w:tcBorders>
          </w:tcPr>
          <w:p>
            <w:pPr>
              <w:pStyle w:val="TableBody"/>
              <w:keepNext w:val="true"/>
              <w:keepLines/>
              <w:spacing w:before="20" w:after="20"/>
              <w:jc w:val="end"/>
              <w:rPr>
                <w:sz w:val="18"/>
              </w:rPr>
            </w:pPr>
            <w:r>
              <w:rPr>
                <w:sz w:val="18"/>
              </w:rPr>
              <w:t>14</w:t>
            </w:r>
          </w:p>
        </w:tc>
      </w:tr>
      <w:tr>
        <w:trPr/>
        <w:tc>
          <w:tcPr>
            <w:tcW w:w="1559" w:type="dxa"/>
            <w:tcBorders>
              <w:start w:val="single" w:sz="6" w:space="0" w:color="000000"/>
            </w:tcBorders>
          </w:tcPr>
          <w:p>
            <w:pPr>
              <w:pStyle w:val="TableBody"/>
              <w:keepNext w:val="true"/>
              <w:keepLines/>
              <w:spacing w:before="20" w:after="20"/>
              <w:rPr>
                <w:sz w:val="18"/>
              </w:rPr>
            </w:pPr>
            <w:r>
              <w:rPr>
                <w:sz w:val="18"/>
              </w:rPr>
              <w:t>Guaruja</w:t>
            </w:r>
          </w:p>
        </w:tc>
        <w:tc>
          <w:tcPr>
            <w:tcW w:w="1135" w:type="dxa"/>
            <w:tcBorders/>
          </w:tcPr>
          <w:p>
            <w:pPr>
              <w:pStyle w:val="TableBody"/>
              <w:keepNext w:val="true"/>
              <w:keepLines/>
              <w:spacing w:before="20" w:after="20"/>
              <w:jc w:val="end"/>
              <w:rPr>
                <w:sz w:val="18"/>
              </w:rPr>
            </w:pPr>
            <w:r>
              <w:rPr>
                <w:sz w:val="18"/>
              </w:rPr>
              <w:t>6</w:t>
            </w:r>
          </w:p>
        </w:tc>
        <w:tc>
          <w:tcPr>
            <w:tcW w:w="993" w:type="dxa"/>
            <w:tcBorders/>
          </w:tcPr>
          <w:p>
            <w:pPr>
              <w:pStyle w:val="TableBody"/>
              <w:keepNext w:val="true"/>
              <w:keepLines/>
              <w:spacing w:before="20" w:after="20"/>
              <w:jc w:val="end"/>
              <w:rPr>
                <w:sz w:val="18"/>
              </w:rPr>
            </w:pPr>
            <w:r>
              <w:rPr>
                <w:sz w:val="18"/>
              </w:rPr>
              <w:t>1</w:t>
            </w:r>
          </w:p>
        </w:tc>
        <w:tc>
          <w:tcPr>
            <w:tcW w:w="992" w:type="dxa"/>
            <w:tcBorders/>
          </w:tcPr>
          <w:p>
            <w:pPr>
              <w:pStyle w:val="TableBody"/>
              <w:keepNext w:val="true"/>
              <w:keepLines/>
              <w:spacing w:before="20" w:after="20"/>
              <w:jc w:val="end"/>
              <w:rPr>
                <w:sz w:val="18"/>
              </w:rPr>
            </w:pPr>
            <w:r>
              <w:rPr>
                <w:sz w:val="18"/>
              </w:rPr>
              <w:t>-</w:t>
            </w:r>
          </w:p>
        </w:tc>
        <w:tc>
          <w:tcPr>
            <w:tcW w:w="991" w:type="dxa"/>
            <w:tcBorders/>
          </w:tcPr>
          <w:p>
            <w:pPr>
              <w:pStyle w:val="TableBody"/>
              <w:keepNext w:val="true"/>
              <w:keepLines/>
              <w:spacing w:before="20" w:after="20"/>
              <w:jc w:val="end"/>
              <w:rPr>
                <w:sz w:val="18"/>
              </w:rPr>
            </w:pPr>
            <w:r>
              <w:rPr>
                <w:sz w:val="18"/>
              </w:rPr>
              <w:t>-</w:t>
            </w:r>
          </w:p>
        </w:tc>
        <w:tc>
          <w:tcPr>
            <w:tcW w:w="992" w:type="dxa"/>
            <w:tcBorders>
              <w:end w:val="single" w:sz="6" w:space="0" w:color="000000"/>
            </w:tcBorders>
          </w:tcPr>
          <w:p>
            <w:pPr>
              <w:pStyle w:val="TableBody"/>
              <w:keepNext w:val="true"/>
              <w:keepLines/>
              <w:spacing w:before="20" w:after="20"/>
              <w:jc w:val="end"/>
              <w:rPr>
                <w:sz w:val="18"/>
              </w:rPr>
            </w:pPr>
            <w:r>
              <w:rPr>
                <w:sz w:val="18"/>
              </w:rPr>
              <w:t>7</w:t>
            </w:r>
          </w:p>
        </w:tc>
      </w:tr>
      <w:tr>
        <w:trPr/>
        <w:tc>
          <w:tcPr>
            <w:tcW w:w="1559" w:type="dxa"/>
            <w:tcBorders>
              <w:start w:val="single" w:sz="6" w:space="0" w:color="000000"/>
            </w:tcBorders>
          </w:tcPr>
          <w:p>
            <w:pPr>
              <w:pStyle w:val="TableBody"/>
              <w:keepNext w:val="true"/>
              <w:keepLines/>
              <w:spacing w:before="20" w:after="20"/>
              <w:rPr>
                <w:sz w:val="18"/>
              </w:rPr>
            </w:pPr>
            <w:r>
              <w:rPr>
                <w:sz w:val="18"/>
              </w:rPr>
              <w:t>Itanhaem</w:t>
            </w:r>
          </w:p>
        </w:tc>
        <w:tc>
          <w:tcPr>
            <w:tcW w:w="1135" w:type="dxa"/>
            <w:tcBorders/>
          </w:tcPr>
          <w:p>
            <w:pPr>
              <w:pStyle w:val="TableBody"/>
              <w:keepNext w:val="true"/>
              <w:keepLines/>
              <w:spacing w:before="20" w:after="20"/>
              <w:jc w:val="end"/>
              <w:rPr>
                <w:sz w:val="18"/>
              </w:rPr>
            </w:pPr>
            <w:r>
              <w:rPr>
                <w:sz w:val="18"/>
              </w:rPr>
              <w:t>4</w:t>
            </w:r>
          </w:p>
        </w:tc>
        <w:tc>
          <w:tcPr>
            <w:tcW w:w="993" w:type="dxa"/>
            <w:tcBorders/>
          </w:tcPr>
          <w:p>
            <w:pPr>
              <w:pStyle w:val="TableBody"/>
              <w:keepNext w:val="true"/>
              <w:keepLines/>
              <w:spacing w:before="20" w:after="20"/>
              <w:jc w:val="end"/>
              <w:rPr>
                <w:sz w:val="18"/>
              </w:rPr>
            </w:pPr>
            <w:r>
              <w:rPr>
                <w:sz w:val="18"/>
              </w:rPr>
              <w:t>-</w:t>
            </w:r>
          </w:p>
        </w:tc>
        <w:tc>
          <w:tcPr>
            <w:tcW w:w="992" w:type="dxa"/>
            <w:tcBorders/>
          </w:tcPr>
          <w:p>
            <w:pPr>
              <w:pStyle w:val="TableBody"/>
              <w:keepNext w:val="true"/>
              <w:keepLines/>
              <w:spacing w:before="20" w:after="20"/>
              <w:jc w:val="end"/>
              <w:rPr>
                <w:sz w:val="18"/>
              </w:rPr>
            </w:pPr>
            <w:r>
              <w:rPr>
                <w:sz w:val="18"/>
              </w:rPr>
              <w:t>3</w:t>
            </w:r>
          </w:p>
        </w:tc>
        <w:tc>
          <w:tcPr>
            <w:tcW w:w="991" w:type="dxa"/>
            <w:tcBorders/>
          </w:tcPr>
          <w:p>
            <w:pPr>
              <w:pStyle w:val="TableBody"/>
              <w:keepNext w:val="true"/>
              <w:keepLines/>
              <w:spacing w:before="20" w:after="20"/>
              <w:jc w:val="end"/>
              <w:rPr>
                <w:sz w:val="18"/>
              </w:rPr>
            </w:pPr>
            <w:r>
              <w:rPr>
                <w:sz w:val="18"/>
              </w:rPr>
              <w:t>3</w:t>
            </w:r>
          </w:p>
        </w:tc>
        <w:tc>
          <w:tcPr>
            <w:tcW w:w="992" w:type="dxa"/>
            <w:tcBorders>
              <w:end w:val="single" w:sz="6" w:space="0" w:color="000000"/>
            </w:tcBorders>
          </w:tcPr>
          <w:p>
            <w:pPr>
              <w:pStyle w:val="TableBody"/>
              <w:keepNext w:val="true"/>
              <w:keepLines/>
              <w:spacing w:before="20" w:after="20"/>
              <w:jc w:val="end"/>
              <w:rPr>
                <w:sz w:val="18"/>
              </w:rPr>
            </w:pPr>
            <w:r>
              <w:rPr>
                <w:sz w:val="18"/>
              </w:rPr>
              <w:t>10</w:t>
            </w:r>
          </w:p>
        </w:tc>
      </w:tr>
      <w:tr>
        <w:trPr/>
        <w:tc>
          <w:tcPr>
            <w:tcW w:w="1559" w:type="dxa"/>
            <w:tcBorders>
              <w:start w:val="single" w:sz="6" w:space="0" w:color="000000"/>
            </w:tcBorders>
          </w:tcPr>
          <w:p>
            <w:pPr>
              <w:pStyle w:val="TableBody"/>
              <w:keepNext w:val="true"/>
              <w:keepLines/>
              <w:spacing w:before="20" w:after="20"/>
              <w:rPr>
                <w:sz w:val="18"/>
              </w:rPr>
            </w:pPr>
            <w:r>
              <w:rPr>
                <w:sz w:val="18"/>
              </w:rPr>
              <w:t>Itapeva</w:t>
            </w:r>
          </w:p>
        </w:tc>
        <w:tc>
          <w:tcPr>
            <w:tcW w:w="1135" w:type="dxa"/>
            <w:tcBorders/>
          </w:tcPr>
          <w:p>
            <w:pPr>
              <w:pStyle w:val="TableBody"/>
              <w:keepNext w:val="true"/>
              <w:keepLines/>
              <w:spacing w:before="20" w:after="20"/>
              <w:jc w:val="end"/>
              <w:rPr>
                <w:sz w:val="18"/>
              </w:rPr>
            </w:pPr>
            <w:r>
              <w:rPr>
                <w:sz w:val="18"/>
              </w:rPr>
              <w:t>7</w:t>
            </w:r>
          </w:p>
        </w:tc>
        <w:tc>
          <w:tcPr>
            <w:tcW w:w="993" w:type="dxa"/>
            <w:tcBorders/>
          </w:tcPr>
          <w:p>
            <w:pPr>
              <w:pStyle w:val="TableBody"/>
              <w:keepNext w:val="true"/>
              <w:keepLines/>
              <w:spacing w:before="20" w:after="20"/>
              <w:jc w:val="end"/>
              <w:rPr>
                <w:sz w:val="18"/>
              </w:rPr>
            </w:pPr>
            <w:r>
              <w:rPr>
                <w:sz w:val="18"/>
              </w:rPr>
              <w:t>4</w:t>
            </w:r>
          </w:p>
        </w:tc>
        <w:tc>
          <w:tcPr>
            <w:tcW w:w="992" w:type="dxa"/>
            <w:tcBorders/>
          </w:tcPr>
          <w:p>
            <w:pPr>
              <w:pStyle w:val="TableBody"/>
              <w:keepNext w:val="true"/>
              <w:keepLines/>
              <w:spacing w:before="20" w:after="20"/>
              <w:jc w:val="end"/>
              <w:rPr>
                <w:sz w:val="18"/>
              </w:rPr>
            </w:pPr>
            <w:r>
              <w:rPr>
                <w:sz w:val="18"/>
              </w:rPr>
              <w:t>2</w:t>
            </w:r>
          </w:p>
        </w:tc>
        <w:tc>
          <w:tcPr>
            <w:tcW w:w="991" w:type="dxa"/>
            <w:tcBorders/>
          </w:tcPr>
          <w:p>
            <w:pPr>
              <w:pStyle w:val="TableBody"/>
              <w:keepNext w:val="true"/>
              <w:keepLines/>
              <w:spacing w:before="20" w:after="20"/>
              <w:jc w:val="end"/>
              <w:rPr>
                <w:sz w:val="18"/>
              </w:rPr>
            </w:pPr>
            <w:r>
              <w:rPr>
                <w:sz w:val="18"/>
              </w:rPr>
              <w:t>9</w:t>
            </w:r>
          </w:p>
        </w:tc>
        <w:tc>
          <w:tcPr>
            <w:tcW w:w="992" w:type="dxa"/>
            <w:tcBorders>
              <w:end w:val="single" w:sz="6" w:space="0" w:color="000000"/>
            </w:tcBorders>
          </w:tcPr>
          <w:p>
            <w:pPr>
              <w:pStyle w:val="TableBody"/>
              <w:keepNext w:val="true"/>
              <w:keepLines/>
              <w:spacing w:before="20" w:after="20"/>
              <w:jc w:val="end"/>
              <w:rPr>
                <w:sz w:val="18"/>
              </w:rPr>
            </w:pPr>
            <w:r>
              <w:rPr>
                <w:sz w:val="18"/>
              </w:rPr>
              <w:t>22</w:t>
            </w:r>
          </w:p>
        </w:tc>
      </w:tr>
      <w:tr>
        <w:trPr/>
        <w:tc>
          <w:tcPr>
            <w:tcW w:w="1559" w:type="dxa"/>
            <w:tcBorders>
              <w:start w:val="single" w:sz="6" w:space="0" w:color="000000"/>
              <w:bottom w:val="single" w:sz="6" w:space="0" w:color="000000"/>
            </w:tcBorders>
          </w:tcPr>
          <w:p>
            <w:pPr>
              <w:pStyle w:val="TableBody"/>
              <w:keepNext w:val="true"/>
              <w:keepLines/>
              <w:spacing w:before="20" w:after="20"/>
              <w:rPr>
                <w:b/>
                <w:sz w:val="18"/>
              </w:rPr>
            </w:pPr>
            <w:r>
              <w:rPr>
                <w:b/>
                <w:sz w:val="18"/>
              </w:rPr>
              <w:t>Total</w:t>
            </w:r>
          </w:p>
        </w:tc>
        <w:tc>
          <w:tcPr>
            <w:tcW w:w="1135" w:type="dxa"/>
            <w:tcBorders>
              <w:bottom w:val="single" w:sz="6" w:space="0" w:color="000000"/>
            </w:tcBorders>
          </w:tcPr>
          <w:p>
            <w:pPr>
              <w:pStyle w:val="TableBody"/>
              <w:keepNext w:val="true"/>
              <w:keepLines/>
              <w:spacing w:before="20" w:after="20"/>
              <w:jc w:val="end"/>
              <w:rPr>
                <w:b/>
                <w:sz w:val="18"/>
              </w:rPr>
            </w:pPr>
            <w:r>
              <w:rPr>
                <w:b/>
                <w:sz w:val="18"/>
              </w:rPr>
              <w:t>56</w:t>
            </w:r>
          </w:p>
        </w:tc>
        <w:tc>
          <w:tcPr>
            <w:tcW w:w="993" w:type="dxa"/>
            <w:tcBorders>
              <w:bottom w:val="single" w:sz="6" w:space="0" w:color="000000"/>
            </w:tcBorders>
          </w:tcPr>
          <w:p>
            <w:pPr>
              <w:pStyle w:val="TableBody"/>
              <w:keepNext w:val="true"/>
              <w:keepLines/>
              <w:spacing w:before="20" w:after="20"/>
              <w:jc w:val="end"/>
              <w:rPr>
                <w:b/>
                <w:sz w:val="18"/>
              </w:rPr>
            </w:pPr>
            <w:r>
              <w:rPr>
                <w:b/>
                <w:sz w:val="18"/>
              </w:rPr>
              <w:t>8</w:t>
            </w:r>
          </w:p>
        </w:tc>
        <w:tc>
          <w:tcPr>
            <w:tcW w:w="992" w:type="dxa"/>
            <w:tcBorders>
              <w:bottom w:val="single" w:sz="6" w:space="0" w:color="000000"/>
            </w:tcBorders>
          </w:tcPr>
          <w:p>
            <w:pPr>
              <w:pStyle w:val="TableBody"/>
              <w:keepNext w:val="true"/>
              <w:keepLines/>
              <w:spacing w:before="20" w:after="20"/>
              <w:jc w:val="end"/>
              <w:rPr>
                <w:b/>
                <w:sz w:val="18"/>
              </w:rPr>
            </w:pPr>
            <w:r>
              <w:rPr>
                <w:b/>
                <w:sz w:val="18"/>
              </w:rPr>
              <w:t>19</w:t>
            </w:r>
          </w:p>
        </w:tc>
        <w:tc>
          <w:tcPr>
            <w:tcW w:w="991" w:type="dxa"/>
            <w:tcBorders>
              <w:bottom w:val="single" w:sz="6" w:space="0" w:color="000000"/>
            </w:tcBorders>
          </w:tcPr>
          <w:p>
            <w:pPr>
              <w:pStyle w:val="TableBody"/>
              <w:keepNext w:val="true"/>
              <w:keepLines/>
              <w:spacing w:before="20" w:after="20"/>
              <w:jc w:val="end"/>
              <w:rPr>
                <w:b/>
                <w:sz w:val="18"/>
              </w:rPr>
            </w:pPr>
            <w:r>
              <w:rPr>
                <w:b/>
                <w:sz w:val="18"/>
              </w:rPr>
              <w:t>30</w:t>
            </w:r>
          </w:p>
        </w:tc>
        <w:tc>
          <w:tcPr>
            <w:tcW w:w="992" w:type="dxa"/>
            <w:tcBorders>
              <w:bottom w:val="single" w:sz="6" w:space="0" w:color="000000"/>
              <w:end w:val="single" w:sz="6" w:space="0" w:color="000000"/>
            </w:tcBorders>
          </w:tcPr>
          <w:p>
            <w:pPr>
              <w:pStyle w:val="TableBody"/>
              <w:keepNext w:val="true"/>
              <w:keepLines/>
              <w:spacing w:before="20" w:after="20"/>
              <w:jc w:val="end"/>
              <w:rPr>
                <w:b/>
                <w:sz w:val="18"/>
              </w:rPr>
            </w:pPr>
            <w:r>
              <w:rPr>
                <w:b/>
                <w:sz w:val="18"/>
              </w:rPr>
              <w:t>113</w:t>
            </w:r>
          </w:p>
        </w:tc>
      </w:tr>
    </w:tbl>
    <w:p>
      <w:pPr>
        <w:pStyle w:val="BLKmed1st1"/>
        <w:spacing w:before="220" w:after="220"/>
        <w:rPr>
          <w:del w:id="346" w:author="HGarratt" w:date="2000-04-04T13:45:00Z"/>
        </w:rPr>
      </w:pPr>
      <w:del w:id="345" w:author="HGarratt" w:date="2000-04-04T13:45:00Z">
        <w:r>
          <w:rPr/>
        </w:r>
      </w:del>
    </w:p>
    <w:p>
      <w:pPr>
        <w:pStyle w:val="BLKmed1st1"/>
        <w:spacing w:before="220" w:after="220"/>
        <w:rPr/>
      </w:pPr>
      <w:r>
        <w:rPr/>
        <w:t>All substations are remotely monitored demanding no employees at the sites.  Larger substations have more complex</w:t>
      </w:r>
      <w:del w:id="347" w:author="ihussain" w:date="2000-04-04T21:29:00Z">
        <w:r>
          <w:rPr/>
          <w:delText>es</w:delText>
        </w:r>
      </w:del>
      <w:r>
        <w:rPr/>
        <w:t xml:space="preserve"> monitoring systems, which includes the ability to remotely operate them.  </w:t>
      </w:r>
    </w:p>
    <w:p>
      <w:pPr>
        <w:pStyle w:val="BLKmed1st1"/>
        <w:rPr/>
      </w:pPr>
      <w:r>
        <w:rPr/>
        <w:t xml:space="preserve">Elektro has a mobile substation (138 kV </w:t>
      </w:r>
      <w:del w:id="348" w:author="SVC_ParkStreet" w:date="2000-04-05T01:40:00Z">
        <w:r>
          <w:rPr/>
          <w:delText>-</w:delText>
        </w:r>
      </w:del>
      <w:ins w:id="349" w:author="SVC_ParkStreet" w:date="2000-04-05T01:40:00Z">
        <w:r>
          <w:rPr/>
          <w:t>–</w:t>
        </w:r>
      </w:ins>
      <w:r>
        <w:rPr/>
        <w:t xml:space="preserve"> 15</w:t>
      </w:r>
      <w:ins w:id="350" w:author="SVC_ParkStreet" w:date="2000-04-05T01:40:00Z">
        <w:r>
          <w:rPr/>
          <w:t xml:space="preserve"> </w:t>
        </w:r>
      </w:ins>
      <w:r>
        <w:rPr/>
        <w:t>MVa), which allows flexibility in the operation, either in emergency situations or to replace fixed substations during schedule maintenance work.</w:t>
      </w:r>
    </w:p>
    <w:p>
      <w:pPr>
        <w:pStyle w:val="Normal"/>
        <w:rPr/>
      </w:pPr>
      <w:r>
        <w:rPr>
          <w:lang w:val="en-US"/>
        </w:rPr>
        <w:t>Elektro is currently building one new 138</w:t>
      </w:r>
      <w:ins w:id="351" w:author="SVC_ParkStreet" w:date="2000-04-05T01:40:00Z">
        <w:r>
          <w:rPr>
            <w:lang w:val="en-US"/>
          </w:rPr>
          <w:t xml:space="preserve"> </w:t>
        </w:r>
      </w:ins>
      <w:r>
        <w:rPr>
          <w:lang w:val="en-US"/>
        </w:rPr>
        <w:t>kV substation and expanding the capacity of an existing one.  Three new substations are planned to be built during 2000.</w:t>
      </w:r>
    </w:p>
    <w:p>
      <w:pPr>
        <w:pStyle w:val="Normal"/>
        <w:rPr/>
      </w:pPr>
      <w:r>
        <w:rPr/>
        <w:t>As a result of the excellent overall condition of its distribution network, and despite its expansive service territory (about 40% of Sao Paulo State), Elektro has an extremely low level of electricity losses:</w:t>
      </w:r>
    </w:p>
    <w:tbl>
      <w:tblPr>
        <w:tblW w:w="6696" w:type="dxa"/>
        <w:jc w:val="center"/>
        <w:tblInd w:w="0" w:type="dxa"/>
        <w:tblLayout w:type="fixed"/>
        <w:tblCellMar>
          <w:top w:w="0" w:type="dxa"/>
          <w:start w:w="108" w:type="dxa"/>
          <w:bottom w:w="0" w:type="dxa"/>
          <w:end w:w="108" w:type="dxa"/>
        </w:tblCellMar>
      </w:tblPr>
      <w:tblGrid>
        <w:gridCol w:w="6696"/>
      </w:tblGrid>
      <w:tr>
        <w:trPr/>
        <w:tc>
          <w:tcPr>
            <w:tcW w:w="6696" w:type="dxa"/>
            <w:tcBorders/>
          </w:tcPr>
          <w:p>
            <w:pPr>
              <w:pStyle w:val="FN8"/>
              <w:keepNext w:val="true"/>
              <w:keepLines/>
              <w:jc w:val="center"/>
              <w:rPr>
                <w:rFonts w:ascii="Arial Narrow" w:hAnsi="Arial Narrow" w:cs="Arial Narrow"/>
              </w:rPr>
            </w:pPr>
            <w:bookmarkStart w:id="52" w:name="_1016094471"/>
            <w:bookmarkStart w:id="53" w:name="_1016079765"/>
            <w:bookmarkStart w:id="54" w:name="_1016079126"/>
            <w:bookmarkStart w:id="55" w:name="_1016078488"/>
            <w:bookmarkStart w:id="56" w:name="_1016077735"/>
            <w:bookmarkStart w:id="57" w:name="_1016077491"/>
            <w:bookmarkStart w:id="58" w:name="_1016074569"/>
            <w:bookmarkStart w:id="59" w:name="_1015829836"/>
            <w:bookmarkStart w:id="60" w:name="_1015137378"/>
            <w:bookmarkStart w:id="61" w:name="_1015018832"/>
            <w:bookmarkStart w:id="62" w:name="_1015018718"/>
            <w:bookmarkStart w:id="63" w:name="_1015018693"/>
            <w:bookmarkStart w:id="64" w:name="_1015018600"/>
            <w:bookmarkEnd w:id="52"/>
            <w:bookmarkEnd w:id="53"/>
            <w:bookmarkEnd w:id="54"/>
            <w:bookmarkEnd w:id="55"/>
            <w:bookmarkEnd w:id="56"/>
            <w:bookmarkEnd w:id="57"/>
            <w:bookmarkEnd w:id="58"/>
            <w:bookmarkEnd w:id="59"/>
            <w:bookmarkEnd w:id="60"/>
            <w:bookmarkEnd w:id="61"/>
            <w:bookmarkEnd w:id="62"/>
            <w:bookmarkEnd w:id="63"/>
            <w:bookmarkEnd w:id="64"/>
            <w:r>
              <w:rPr/>
              <w:object w:dxaOrig="6466" w:dyaOrig="4636">
                <v:shapetype id="_x0000_tole_rId11" coordsize="21600,21600" o:spt="ole_rId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 type="_x0000_tole_rId11" style="width:323.3pt;height:231.8pt" filled="f" o:ole="">
                  <v:imagedata r:id="rId12" o:title=""/>
                </v:shape>
                <o:OLEObject Type="Embed" ProgID="" ShapeID="ole_rId11" DrawAspect="Content" ObjectID="_551699938" r:id="rId11"/>
              </w:object>
            </w:r>
          </w:p>
        </w:tc>
      </w:tr>
      <w:tr>
        <w:trPr/>
        <w:tc>
          <w:tcPr>
            <w:tcW w:w="6696" w:type="dxa"/>
            <w:tcBorders/>
          </w:tcPr>
          <w:p>
            <w:pPr>
              <w:pStyle w:val="FN8"/>
              <w:keepNext w:val="true"/>
              <w:keepLines/>
              <w:rPr>
                <w:rFonts w:ascii="Arial Narrow" w:hAnsi="Arial Narrow" w:cs="Arial Narrow"/>
                <w:sz w:val="14"/>
              </w:rPr>
            </w:pPr>
            <w:r>
              <w:rPr>
                <w:rFonts w:cs="Arial Narrow" w:ascii="Arial Narrow" w:hAnsi="Arial Narrow"/>
                <w:sz w:val="14"/>
              </w:rPr>
              <w:t xml:space="preserve">Notes: </w:t>
              <w:tab/>
              <w:t>(1)</w:t>
              <w:tab/>
              <w:t>Distribution system losses</w:t>
            </w:r>
          </w:p>
          <w:p>
            <w:pPr>
              <w:pStyle w:val="FN8"/>
              <w:keepNext w:val="true"/>
              <w:keepLines/>
              <w:rPr>
                <w:rFonts w:ascii="Arial Narrow" w:hAnsi="Arial Narrow" w:cs="Arial Narrow"/>
                <w:sz w:val="14"/>
              </w:rPr>
            </w:pPr>
            <w:r>
              <w:rPr>
                <w:rFonts w:cs="Arial Narrow" w:ascii="Arial Narrow" w:hAnsi="Arial Narrow"/>
                <w:sz w:val="14"/>
              </w:rPr>
              <w:tab/>
              <w:t>(2)</w:t>
              <w:tab/>
              <w:t>From June 1998 to November 1998, considering only losses in 15 kV distribution systems. Abradee Methodology.</w:t>
            </w:r>
          </w:p>
          <w:p>
            <w:pPr>
              <w:pStyle w:val="FN8"/>
              <w:keepNext w:val="true"/>
              <w:keepLines/>
              <w:rPr>
                <w:rFonts w:ascii="Arial Narrow" w:hAnsi="Arial Narrow" w:cs="Arial Narrow"/>
                <w:sz w:val="14"/>
              </w:rPr>
            </w:pPr>
            <w:r>
              <w:rPr>
                <w:rFonts w:cs="Arial Narrow" w:ascii="Arial Narrow" w:hAnsi="Arial Narrow"/>
                <w:sz w:val="14"/>
              </w:rPr>
              <w:tab/>
              <w:t>(3)</w:t>
              <w:tab/>
              <w:t>From December 1998, includes all Elektro’s distribution system. Border Measurement Methodology (measurement made in substations).</w:t>
            </w:r>
          </w:p>
        </w:tc>
      </w:tr>
      <w:tr>
        <w:trPr/>
        <w:tc>
          <w:tcPr>
            <w:tcW w:w="6696" w:type="dxa"/>
            <w:tcBorders/>
          </w:tcPr>
          <w:p>
            <w:pPr>
              <w:pStyle w:val="FN8"/>
              <w:rPr>
                <w:rFonts w:ascii="Arial Narrow" w:hAnsi="Arial Narrow" w:cs="Arial Narrow"/>
              </w:rPr>
            </w:pPr>
            <w:r>
              <w:rPr>
                <w:rFonts w:cs="Arial Narrow" w:ascii="Arial Narrow" w:hAnsi="Arial Narrow"/>
                <w:vanish/>
                <w:color w:val="FF0000"/>
              </w:rPr>
              <w:t>251205</w:t>
            </w:r>
          </w:p>
        </w:tc>
      </w:tr>
    </w:tbl>
    <w:p>
      <w:pPr>
        <w:pStyle w:val="BLKmed1st1"/>
        <w:rPr>
          <w:u w:val="single"/>
        </w:rPr>
      </w:pPr>
      <w:r>
        <w:rPr>
          <w:u w:val="single"/>
        </w:rPr>
      </w:r>
    </w:p>
    <w:p>
      <w:pPr>
        <w:pStyle w:val="Normal"/>
        <w:rPr/>
      </w:pPr>
      <w:r>
        <w:rPr/>
        <w:t>Elektro is the only electricity distribution company with a fully integrated call center. Its call center is connected with Elektro’s database as well as to maintenance crews.  Upon receiving a call from any customer, the customer representative can identify the location and account status of such customer as well as the nearest maintenance crew.</w:t>
      </w:r>
    </w:p>
    <w:p>
      <w:pPr>
        <w:pStyle w:val="Normal"/>
        <w:rPr/>
      </w:pPr>
      <w:r>
        <w:rPr/>
        <w:t>The following table shows the location and staffing of the remote call centers.</w:t>
      </w:r>
    </w:p>
    <w:tbl>
      <w:tblPr>
        <w:tblW w:w="6361" w:type="dxa"/>
        <w:jc w:val="center"/>
        <w:tblInd w:w="0" w:type="dxa"/>
        <w:tblLayout w:type="fixed"/>
        <w:tblCellMar>
          <w:top w:w="0" w:type="dxa"/>
          <w:start w:w="108" w:type="dxa"/>
          <w:bottom w:w="0" w:type="dxa"/>
          <w:end w:w="108" w:type="dxa"/>
        </w:tblCellMar>
      </w:tblPr>
      <w:tblGrid>
        <w:gridCol w:w="1355"/>
        <w:gridCol w:w="1668"/>
        <w:gridCol w:w="662"/>
        <w:gridCol w:w="1007"/>
        <w:gridCol w:w="331"/>
        <w:gridCol w:w="1338"/>
      </w:tblGrid>
      <w:tr>
        <w:trPr>
          <w:tblHeader w:val="true"/>
        </w:trPr>
        <w:tc>
          <w:tcPr>
            <w:tcW w:w="1355" w:type="dxa"/>
            <w:tcBorders>
              <w:top w:val="single" w:sz="6" w:space="0" w:color="000000"/>
              <w:start w:val="single" w:sz="6" w:space="0" w:color="000000"/>
              <w:bottom w:val="single" w:sz="6" w:space="0" w:color="000000"/>
            </w:tcBorders>
            <w:shd w:fill="FFFF00" w:val="clear"/>
            <w:vAlign w:val="bottom"/>
          </w:tcPr>
          <w:p>
            <w:pPr>
              <w:pStyle w:val="TableHead"/>
              <w:pBdr>
                <w:bottom w:val="nil"/>
              </w:pBdr>
              <w:jc w:val="start"/>
              <w:rPr>
                <w:sz w:val="18"/>
              </w:rPr>
            </w:pPr>
            <w:r>
              <w:rPr>
                <w:sz w:val="18"/>
              </w:rPr>
              <w:t>Call Center</w:t>
            </w:r>
          </w:p>
        </w:tc>
        <w:tc>
          <w:tcPr>
            <w:tcW w:w="1668" w:type="dxa"/>
            <w:tcBorders>
              <w:top w:val="single" w:sz="6" w:space="0" w:color="000000"/>
              <w:bottom w:val="single" w:sz="6" w:space="0" w:color="000000"/>
            </w:tcBorders>
            <w:shd w:fill="FFFF00" w:val="clear"/>
            <w:vAlign w:val="bottom"/>
          </w:tcPr>
          <w:p>
            <w:pPr>
              <w:pStyle w:val="TableHead"/>
              <w:pBdr>
                <w:bottom w:val="nil"/>
              </w:pBdr>
              <w:jc w:val="end"/>
              <w:rPr>
                <w:sz w:val="18"/>
              </w:rPr>
            </w:pPr>
            <w:r>
              <w:rPr>
                <w:sz w:val="18"/>
              </w:rPr>
              <w:t>Positions</w:t>
            </w:r>
          </w:p>
        </w:tc>
        <w:tc>
          <w:tcPr>
            <w:tcW w:w="1669" w:type="dxa"/>
            <w:gridSpan w:val="2"/>
            <w:tcBorders>
              <w:top w:val="single" w:sz="6" w:space="0" w:color="000000"/>
              <w:bottom w:val="single" w:sz="6" w:space="0" w:color="000000"/>
            </w:tcBorders>
            <w:shd w:fill="FFFF00" w:val="clear"/>
            <w:vAlign w:val="bottom"/>
          </w:tcPr>
          <w:p>
            <w:pPr>
              <w:pStyle w:val="TableHead"/>
              <w:pBdr>
                <w:bottom w:val="nil"/>
              </w:pBdr>
              <w:jc w:val="end"/>
              <w:rPr>
                <w:sz w:val="18"/>
              </w:rPr>
            </w:pPr>
            <w:r>
              <w:rPr>
                <w:sz w:val="18"/>
              </w:rPr>
              <w:t>Employees</w:t>
            </w:r>
          </w:p>
        </w:tc>
        <w:tc>
          <w:tcPr>
            <w:tcW w:w="1669" w:type="dxa"/>
            <w:gridSpan w:val="2"/>
            <w:tcBorders>
              <w:top w:val="single" w:sz="6" w:space="0" w:color="000000"/>
              <w:bottom w:val="single" w:sz="6" w:space="0" w:color="000000"/>
              <w:end w:val="single" w:sz="6" w:space="0" w:color="000000"/>
            </w:tcBorders>
            <w:shd w:fill="FFFF00" w:val="clear"/>
            <w:vAlign w:val="bottom"/>
          </w:tcPr>
          <w:p>
            <w:pPr>
              <w:pStyle w:val="TableHead"/>
              <w:pBdr>
                <w:bottom w:val="nil"/>
              </w:pBdr>
              <w:jc w:val="end"/>
              <w:rPr>
                <w:sz w:val="18"/>
              </w:rPr>
            </w:pPr>
            <w:r>
              <w:rPr>
                <w:sz w:val="18"/>
              </w:rPr>
              <w:t>1999 Number of Calls (000)</w:t>
            </w:r>
          </w:p>
        </w:tc>
      </w:tr>
      <w:tr>
        <w:trPr>
          <w:tblHeader w:val="true"/>
        </w:trPr>
        <w:tc>
          <w:tcPr>
            <w:tcW w:w="1355" w:type="dxa"/>
            <w:tcBorders>
              <w:start w:val="single" w:sz="6" w:space="0" w:color="000000"/>
            </w:tcBorders>
          </w:tcPr>
          <w:p>
            <w:pPr>
              <w:pStyle w:val="TableHeadSpace"/>
              <w:snapToGrid w:val="false"/>
              <w:rPr>
                <w:sz w:val="18"/>
              </w:rPr>
            </w:pPr>
            <w:r>
              <w:rPr>
                <w:sz w:val="18"/>
              </w:rPr>
            </w:r>
          </w:p>
        </w:tc>
        <w:tc>
          <w:tcPr>
            <w:tcW w:w="1668" w:type="dxa"/>
            <w:tcBorders/>
          </w:tcPr>
          <w:p>
            <w:pPr>
              <w:pStyle w:val="TableHeadSpace"/>
              <w:snapToGrid w:val="false"/>
              <w:jc w:val="end"/>
              <w:rPr>
                <w:sz w:val="18"/>
              </w:rPr>
            </w:pPr>
            <w:r>
              <w:rPr>
                <w:sz w:val="18"/>
              </w:rPr>
            </w:r>
          </w:p>
        </w:tc>
        <w:tc>
          <w:tcPr>
            <w:tcW w:w="1669" w:type="dxa"/>
            <w:gridSpan w:val="2"/>
            <w:tcBorders/>
          </w:tcPr>
          <w:p>
            <w:pPr>
              <w:pStyle w:val="TableHeadSpace"/>
              <w:snapToGrid w:val="false"/>
              <w:jc w:val="end"/>
              <w:rPr>
                <w:sz w:val="18"/>
              </w:rPr>
            </w:pPr>
            <w:r>
              <w:rPr>
                <w:sz w:val="18"/>
              </w:rPr>
            </w:r>
          </w:p>
        </w:tc>
        <w:tc>
          <w:tcPr>
            <w:tcW w:w="1669" w:type="dxa"/>
            <w:gridSpan w:val="2"/>
            <w:tcBorders>
              <w:end w:val="single" w:sz="6" w:space="0" w:color="000000"/>
            </w:tcBorders>
          </w:tcPr>
          <w:p>
            <w:pPr>
              <w:pStyle w:val="TableHeadSpace"/>
              <w:snapToGrid w:val="false"/>
              <w:jc w:val="end"/>
              <w:rPr>
                <w:sz w:val="18"/>
              </w:rPr>
            </w:pPr>
            <w:r>
              <w:rPr>
                <w:sz w:val="18"/>
              </w:rPr>
            </w:r>
          </w:p>
        </w:tc>
      </w:tr>
      <w:tr>
        <w:trPr/>
        <w:tc>
          <w:tcPr>
            <w:tcW w:w="1355" w:type="dxa"/>
            <w:tcBorders>
              <w:start w:val="single" w:sz="6" w:space="0" w:color="000000"/>
            </w:tcBorders>
          </w:tcPr>
          <w:p>
            <w:pPr>
              <w:pStyle w:val="TableBody"/>
              <w:keepNext w:val="true"/>
              <w:keepLines/>
              <w:spacing w:before="20" w:after="20"/>
              <w:rPr>
                <w:sz w:val="18"/>
              </w:rPr>
            </w:pPr>
            <w:r>
              <w:rPr>
                <w:sz w:val="18"/>
              </w:rPr>
              <w:t>Rio Claro</w:t>
            </w:r>
          </w:p>
        </w:tc>
        <w:tc>
          <w:tcPr>
            <w:tcW w:w="1668" w:type="dxa"/>
            <w:tcBorders/>
          </w:tcPr>
          <w:p>
            <w:pPr>
              <w:pStyle w:val="TableBody"/>
              <w:keepNext w:val="true"/>
              <w:keepLines/>
              <w:spacing w:before="20" w:after="20"/>
              <w:jc w:val="end"/>
              <w:rPr>
                <w:sz w:val="18"/>
              </w:rPr>
            </w:pPr>
            <w:r>
              <w:rPr>
                <w:sz w:val="18"/>
              </w:rPr>
              <w:t>18</w:t>
            </w:r>
          </w:p>
        </w:tc>
        <w:tc>
          <w:tcPr>
            <w:tcW w:w="1669" w:type="dxa"/>
            <w:gridSpan w:val="2"/>
            <w:tcBorders/>
          </w:tcPr>
          <w:p>
            <w:pPr>
              <w:pStyle w:val="TableBody"/>
              <w:keepNext w:val="true"/>
              <w:keepLines/>
              <w:spacing w:before="20" w:after="20"/>
              <w:jc w:val="end"/>
              <w:rPr>
                <w:sz w:val="18"/>
              </w:rPr>
            </w:pPr>
            <w:r>
              <w:rPr>
                <w:sz w:val="18"/>
              </w:rPr>
              <w:t>32</w:t>
            </w:r>
          </w:p>
        </w:tc>
        <w:tc>
          <w:tcPr>
            <w:tcW w:w="1669" w:type="dxa"/>
            <w:gridSpan w:val="2"/>
            <w:tcBorders>
              <w:end w:val="single" w:sz="6" w:space="0" w:color="000000"/>
            </w:tcBorders>
          </w:tcPr>
          <w:p>
            <w:pPr>
              <w:pStyle w:val="TableBody"/>
              <w:keepNext w:val="true"/>
              <w:keepLines/>
              <w:spacing w:before="20" w:after="20"/>
              <w:jc w:val="end"/>
              <w:rPr>
                <w:sz w:val="18"/>
              </w:rPr>
            </w:pPr>
            <w:r>
              <w:rPr>
                <w:sz w:val="18"/>
              </w:rPr>
              <w:t>822</w:t>
            </w:r>
          </w:p>
        </w:tc>
      </w:tr>
      <w:tr>
        <w:trPr/>
        <w:tc>
          <w:tcPr>
            <w:tcW w:w="1355" w:type="dxa"/>
            <w:tcBorders>
              <w:start w:val="single" w:sz="6" w:space="0" w:color="000000"/>
            </w:tcBorders>
          </w:tcPr>
          <w:p>
            <w:pPr>
              <w:pStyle w:val="TableBody"/>
              <w:keepNext w:val="true"/>
              <w:keepLines/>
              <w:spacing w:before="20" w:after="20"/>
              <w:rPr>
                <w:sz w:val="18"/>
              </w:rPr>
            </w:pPr>
            <w:r>
              <w:rPr>
                <w:sz w:val="18"/>
              </w:rPr>
              <w:t>Atibaja</w:t>
            </w:r>
          </w:p>
        </w:tc>
        <w:tc>
          <w:tcPr>
            <w:tcW w:w="1668" w:type="dxa"/>
            <w:tcBorders/>
          </w:tcPr>
          <w:p>
            <w:pPr>
              <w:pStyle w:val="TableBody"/>
              <w:keepNext w:val="true"/>
              <w:keepLines/>
              <w:spacing w:before="20" w:after="20"/>
              <w:jc w:val="end"/>
              <w:rPr>
                <w:sz w:val="18"/>
              </w:rPr>
            </w:pPr>
            <w:r>
              <w:rPr>
                <w:sz w:val="18"/>
              </w:rPr>
              <w:t>12</w:t>
            </w:r>
          </w:p>
        </w:tc>
        <w:tc>
          <w:tcPr>
            <w:tcW w:w="1669" w:type="dxa"/>
            <w:gridSpan w:val="2"/>
            <w:tcBorders/>
          </w:tcPr>
          <w:p>
            <w:pPr>
              <w:pStyle w:val="TableBody"/>
              <w:keepNext w:val="true"/>
              <w:keepLines/>
              <w:spacing w:before="20" w:after="20"/>
              <w:jc w:val="end"/>
              <w:rPr>
                <w:sz w:val="18"/>
              </w:rPr>
            </w:pPr>
            <w:r>
              <w:rPr>
                <w:sz w:val="18"/>
              </w:rPr>
              <w:t>21</w:t>
            </w:r>
          </w:p>
        </w:tc>
        <w:tc>
          <w:tcPr>
            <w:tcW w:w="1669" w:type="dxa"/>
            <w:gridSpan w:val="2"/>
            <w:tcBorders>
              <w:end w:val="single" w:sz="6" w:space="0" w:color="000000"/>
            </w:tcBorders>
          </w:tcPr>
          <w:p>
            <w:pPr>
              <w:pStyle w:val="TableBody"/>
              <w:keepNext w:val="true"/>
              <w:keepLines/>
              <w:spacing w:before="20" w:after="20"/>
              <w:jc w:val="end"/>
              <w:rPr>
                <w:sz w:val="18"/>
              </w:rPr>
            </w:pPr>
            <w:r>
              <w:rPr>
                <w:sz w:val="18"/>
              </w:rPr>
              <w:t>534</w:t>
            </w:r>
          </w:p>
        </w:tc>
      </w:tr>
      <w:tr>
        <w:trPr/>
        <w:tc>
          <w:tcPr>
            <w:tcW w:w="1355" w:type="dxa"/>
            <w:tcBorders>
              <w:start w:val="single" w:sz="6" w:space="0" w:color="000000"/>
            </w:tcBorders>
          </w:tcPr>
          <w:p>
            <w:pPr>
              <w:pStyle w:val="TableBody"/>
              <w:keepNext w:val="true"/>
              <w:keepLines/>
              <w:spacing w:before="20" w:after="20"/>
              <w:rPr>
                <w:sz w:val="18"/>
              </w:rPr>
            </w:pPr>
            <w:r>
              <w:rPr>
                <w:sz w:val="18"/>
              </w:rPr>
              <w:t>Guaruja</w:t>
            </w:r>
          </w:p>
        </w:tc>
        <w:tc>
          <w:tcPr>
            <w:tcW w:w="1668" w:type="dxa"/>
            <w:tcBorders/>
          </w:tcPr>
          <w:p>
            <w:pPr>
              <w:pStyle w:val="TableBody"/>
              <w:keepNext w:val="true"/>
              <w:keepLines/>
              <w:spacing w:before="20" w:after="20"/>
              <w:jc w:val="end"/>
              <w:rPr>
                <w:sz w:val="18"/>
              </w:rPr>
            </w:pPr>
            <w:r>
              <w:rPr>
                <w:sz w:val="18"/>
              </w:rPr>
              <w:t>10</w:t>
            </w:r>
          </w:p>
        </w:tc>
        <w:tc>
          <w:tcPr>
            <w:tcW w:w="1669" w:type="dxa"/>
            <w:gridSpan w:val="2"/>
            <w:tcBorders/>
          </w:tcPr>
          <w:p>
            <w:pPr>
              <w:pStyle w:val="TableBody"/>
              <w:keepNext w:val="true"/>
              <w:keepLines/>
              <w:spacing w:before="20" w:after="20"/>
              <w:jc w:val="end"/>
              <w:rPr>
                <w:sz w:val="18"/>
              </w:rPr>
            </w:pPr>
            <w:r>
              <w:rPr>
                <w:sz w:val="18"/>
              </w:rPr>
              <w:t>18</w:t>
            </w:r>
          </w:p>
        </w:tc>
        <w:tc>
          <w:tcPr>
            <w:tcW w:w="1669" w:type="dxa"/>
            <w:gridSpan w:val="2"/>
            <w:tcBorders>
              <w:end w:val="single" w:sz="6" w:space="0" w:color="000000"/>
            </w:tcBorders>
          </w:tcPr>
          <w:p>
            <w:pPr>
              <w:pStyle w:val="TableBody"/>
              <w:keepNext w:val="true"/>
              <w:keepLines/>
              <w:spacing w:before="20" w:after="20"/>
              <w:jc w:val="end"/>
              <w:rPr>
                <w:sz w:val="18"/>
              </w:rPr>
            </w:pPr>
            <w:r>
              <w:rPr>
                <w:sz w:val="18"/>
              </w:rPr>
              <w:t>310</w:t>
            </w:r>
          </w:p>
        </w:tc>
      </w:tr>
      <w:tr>
        <w:trPr/>
        <w:tc>
          <w:tcPr>
            <w:tcW w:w="1355" w:type="dxa"/>
            <w:tcBorders>
              <w:start w:val="single" w:sz="6" w:space="0" w:color="000000"/>
            </w:tcBorders>
          </w:tcPr>
          <w:p>
            <w:pPr>
              <w:pStyle w:val="TableBody"/>
              <w:keepNext w:val="true"/>
              <w:keepLines/>
              <w:spacing w:before="20" w:after="20"/>
              <w:rPr>
                <w:sz w:val="18"/>
              </w:rPr>
            </w:pPr>
            <w:r>
              <w:rPr>
                <w:sz w:val="18"/>
              </w:rPr>
              <w:t>Itanhaem</w:t>
            </w:r>
          </w:p>
        </w:tc>
        <w:tc>
          <w:tcPr>
            <w:tcW w:w="1668" w:type="dxa"/>
            <w:tcBorders/>
          </w:tcPr>
          <w:p>
            <w:pPr>
              <w:pStyle w:val="TableBody"/>
              <w:keepNext w:val="true"/>
              <w:keepLines/>
              <w:spacing w:before="20" w:after="20"/>
              <w:jc w:val="end"/>
              <w:rPr>
                <w:sz w:val="18"/>
              </w:rPr>
            </w:pPr>
            <w:r>
              <w:rPr>
                <w:sz w:val="18"/>
              </w:rPr>
              <w:t>16</w:t>
            </w:r>
          </w:p>
        </w:tc>
        <w:tc>
          <w:tcPr>
            <w:tcW w:w="1669" w:type="dxa"/>
            <w:gridSpan w:val="2"/>
            <w:tcBorders/>
          </w:tcPr>
          <w:p>
            <w:pPr>
              <w:pStyle w:val="TableBody"/>
              <w:keepNext w:val="true"/>
              <w:keepLines/>
              <w:spacing w:before="20" w:after="20"/>
              <w:jc w:val="end"/>
              <w:rPr>
                <w:sz w:val="18"/>
              </w:rPr>
            </w:pPr>
            <w:r>
              <w:rPr>
                <w:sz w:val="18"/>
              </w:rPr>
              <w:t>20</w:t>
            </w:r>
          </w:p>
        </w:tc>
        <w:tc>
          <w:tcPr>
            <w:tcW w:w="1669" w:type="dxa"/>
            <w:gridSpan w:val="2"/>
            <w:tcBorders>
              <w:end w:val="single" w:sz="6" w:space="0" w:color="000000"/>
            </w:tcBorders>
          </w:tcPr>
          <w:p>
            <w:pPr>
              <w:pStyle w:val="TableBody"/>
              <w:keepNext w:val="true"/>
              <w:keepLines/>
              <w:spacing w:before="20" w:after="20"/>
              <w:jc w:val="end"/>
              <w:rPr>
                <w:sz w:val="18"/>
              </w:rPr>
            </w:pPr>
            <w:r>
              <w:rPr>
                <w:sz w:val="18"/>
              </w:rPr>
              <w:t>535</w:t>
            </w:r>
          </w:p>
        </w:tc>
      </w:tr>
      <w:tr>
        <w:trPr/>
        <w:tc>
          <w:tcPr>
            <w:tcW w:w="1355" w:type="dxa"/>
            <w:tcBorders>
              <w:start w:val="single" w:sz="6" w:space="0" w:color="000000"/>
            </w:tcBorders>
          </w:tcPr>
          <w:p>
            <w:pPr>
              <w:pStyle w:val="TableBody"/>
              <w:keepNext w:val="true"/>
              <w:keepLines/>
              <w:spacing w:before="20" w:after="20"/>
              <w:rPr>
                <w:sz w:val="18"/>
              </w:rPr>
            </w:pPr>
            <w:r>
              <w:rPr>
                <w:sz w:val="18"/>
              </w:rPr>
              <w:t>Itapeva</w:t>
            </w:r>
          </w:p>
        </w:tc>
        <w:tc>
          <w:tcPr>
            <w:tcW w:w="1668" w:type="dxa"/>
            <w:tcBorders/>
          </w:tcPr>
          <w:p>
            <w:pPr>
              <w:pStyle w:val="TableBody"/>
              <w:keepNext w:val="true"/>
              <w:keepLines/>
              <w:spacing w:before="20" w:after="20"/>
              <w:jc w:val="end"/>
              <w:rPr>
                <w:sz w:val="18"/>
              </w:rPr>
            </w:pPr>
            <w:r>
              <w:rPr>
                <w:sz w:val="18"/>
              </w:rPr>
              <w:t>12</w:t>
            </w:r>
          </w:p>
        </w:tc>
        <w:tc>
          <w:tcPr>
            <w:tcW w:w="1669" w:type="dxa"/>
            <w:gridSpan w:val="2"/>
            <w:tcBorders/>
          </w:tcPr>
          <w:p>
            <w:pPr>
              <w:pStyle w:val="TableBody"/>
              <w:keepNext w:val="true"/>
              <w:keepLines/>
              <w:spacing w:before="20" w:after="20"/>
              <w:jc w:val="end"/>
              <w:rPr>
                <w:sz w:val="18"/>
              </w:rPr>
            </w:pPr>
            <w:r>
              <w:rPr>
                <w:sz w:val="18"/>
              </w:rPr>
              <w:t>15</w:t>
            </w:r>
          </w:p>
        </w:tc>
        <w:tc>
          <w:tcPr>
            <w:tcW w:w="1669" w:type="dxa"/>
            <w:gridSpan w:val="2"/>
            <w:tcBorders>
              <w:end w:val="single" w:sz="6" w:space="0" w:color="000000"/>
            </w:tcBorders>
          </w:tcPr>
          <w:p>
            <w:pPr>
              <w:pStyle w:val="TableBody"/>
              <w:keepNext w:val="true"/>
              <w:keepLines/>
              <w:spacing w:before="20" w:after="20"/>
              <w:jc w:val="end"/>
              <w:rPr>
                <w:sz w:val="18"/>
              </w:rPr>
            </w:pPr>
            <w:r>
              <w:rPr>
                <w:sz w:val="18"/>
              </w:rPr>
              <w:t>381</w:t>
            </w:r>
          </w:p>
        </w:tc>
      </w:tr>
      <w:tr>
        <w:trPr/>
        <w:tc>
          <w:tcPr>
            <w:tcW w:w="1355" w:type="dxa"/>
            <w:tcBorders>
              <w:start w:val="single" w:sz="6" w:space="0" w:color="000000"/>
            </w:tcBorders>
          </w:tcPr>
          <w:p>
            <w:pPr>
              <w:pStyle w:val="TableBody"/>
              <w:keepNext w:val="true"/>
              <w:keepLines/>
              <w:spacing w:before="20" w:after="20"/>
              <w:rPr>
                <w:sz w:val="18"/>
              </w:rPr>
            </w:pPr>
            <w:r>
              <w:rPr>
                <w:sz w:val="18"/>
              </w:rPr>
              <w:t>Andradina</w:t>
            </w:r>
          </w:p>
        </w:tc>
        <w:tc>
          <w:tcPr>
            <w:tcW w:w="1668" w:type="dxa"/>
            <w:tcBorders/>
          </w:tcPr>
          <w:p>
            <w:pPr>
              <w:pStyle w:val="TableBody"/>
              <w:keepNext w:val="true"/>
              <w:keepLines/>
              <w:spacing w:before="20" w:after="20"/>
              <w:jc w:val="end"/>
              <w:rPr>
                <w:sz w:val="18"/>
              </w:rPr>
            </w:pPr>
            <w:r>
              <w:rPr>
                <w:sz w:val="18"/>
              </w:rPr>
              <w:t>19</w:t>
            </w:r>
          </w:p>
        </w:tc>
        <w:tc>
          <w:tcPr>
            <w:tcW w:w="1669" w:type="dxa"/>
            <w:gridSpan w:val="2"/>
            <w:tcBorders/>
          </w:tcPr>
          <w:p>
            <w:pPr>
              <w:pStyle w:val="TableBody"/>
              <w:keepNext w:val="true"/>
              <w:keepLines/>
              <w:spacing w:before="20" w:after="20"/>
              <w:jc w:val="end"/>
              <w:rPr>
                <w:sz w:val="18"/>
              </w:rPr>
            </w:pPr>
            <w:r>
              <w:rPr>
                <w:sz w:val="18"/>
              </w:rPr>
              <w:t>17</w:t>
            </w:r>
          </w:p>
        </w:tc>
        <w:tc>
          <w:tcPr>
            <w:tcW w:w="1669" w:type="dxa"/>
            <w:gridSpan w:val="2"/>
            <w:tcBorders>
              <w:end w:val="single" w:sz="6" w:space="0" w:color="000000"/>
            </w:tcBorders>
          </w:tcPr>
          <w:p>
            <w:pPr>
              <w:pStyle w:val="TableBody"/>
              <w:keepNext w:val="true"/>
              <w:keepLines/>
              <w:spacing w:before="20" w:after="20"/>
              <w:jc w:val="end"/>
              <w:rPr>
                <w:sz w:val="18"/>
              </w:rPr>
            </w:pPr>
            <w:r>
              <w:rPr>
                <w:sz w:val="18"/>
              </w:rPr>
              <w:t>356</w:t>
            </w:r>
          </w:p>
        </w:tc>
      </w:tr>
      <w:tr>
        <w:trPr/>
        <w:tc>
          <w:tcPr>
            <w:tcW w:w="1355" w:type="dxa"/>
            <w:tcBorders>
              <w:start w:val="single" w:sz="6" w:space="0" w:color="000000"/>
            </w:tcBorders>
          </w:tcPr>
          <w:p>
            <w:pPr>
              <w:pStyle w:val="TableBody"/>
              <w:keepNext w:val="true"/>
              <w:keepLines/>
              <w:spacing w:before="20" w:after="20"/>
              <w:rPr>
                <w:sz w:val="18"/>
              </w:rPr>
            </w:pPr>
            <w:r>
              <w:rPr>
                <w:sz w:val="18"/>
              </w:rPr>
              <w:t>Votuporanga</w:t>
            </w:r>
          </w:p>
        </w:tc>
        <w:tc>
          <w:tcPr>
            <w:tcW w:w="1668" w:type="dxa"/>
            <w:tcBorders/>
          </w:tcPr>
          <w:p>
            <w:pPr>
              <w:pStyle w:val="TableBody"/>
              <w:keepNext w:val="true"/>
              <w:keepLines/>
              <w:spacing w:before="20" w:after="20"/>
              <w:jc w:val="end"/>
              <w:rPr>
                <w:sz w:val="18"/>
              </w:rPr>
            </w:pPr>
            <w:r>
              <w:rPr>
                <w:sz w:val="18"/>
              </w:rPr>
              <w:t>12</w:t>
            </w:r>
          </w:p>
        </w:tc>
        <w:tc>
          <w:tcPr>
            <w:tcW w:w="1669" w:type="dxa"/>
            <w:gridSpan w:val="2"/>
            <w:tcBorders>
              <w:bottom w:val="single" w:sz="4" w:space="0" w:color="000000"/>
            </w:tcBorders>
          </w:tcPr>
          <w:p>
            <w:pPr>
              <w:pStyle w:val="TableBody"/>
              <w:keepNext w:val="true"/>
              <w:keepLines/>
              <w:spacing w:before="20" w:after="20"/>
              <w:jc w:val="end"/>
              <w:rPr>
                <w:sz w:val="18"/>
              </w:rPr>
            </w:pPr>
            <w:r>
              <w:rPr>
                <w:sz w:val="18"/>
              </w:rPr>
              <w:t>16</w:t>
            </w:r>
          </w:p>
        </w:tc>
        <w:tc>
          <w:tcPr>
            <w:tcW w:w="1669" w:type="dxa"/>
            <w:gridSpan w:val="2"/>
            <w:tcBorders>
              <w:bottom w:val="single" w:sz="4" w:space="0" w:color="000000"/>
              <w:end w:val="single" w:sz="4" w:space="0" w:color="000000"/>
            </w:tcBorders>
          </w:tcPr>
          <w:p>
            <w:pPr>
              <w:pStyle w:val="TableBody"/>
              <w:keepNext w:val="true"/>
              <w:keepLines/>
              <w:spacing w:before="20" w:after="20"/>
              <w:jc w:val="end"/>
              <w:rPr>
                <w:sz w:val="18"/>
              </w:rPr>
            </w:pPr>
            <w:r>
              <w:rPr>
                <w:sz w:val="18"/>
              </w:rPr>
              <w:t>346</w:t>
            </w:r>
          </w:p>
        </w:tc>
      </w:tr>
      <w:tr>
        <w:trPr/>
        <w:tc>
          <w:tcPr>
            <w:tcW w:w="1355" w:type="dxa"/>
            <w:tcBorders>
              <w:start w:val="single" w:sz="6" w:space="0" w:color="000000"/>
            </w:tcBorders>
          </w:tcPr>
          <w:p>
            <w:pPr>
              <w:pStyle w:val="TableBody"/>
              <w:keepNext w:val="true"/>
              <w:keepLines/>
              <w:spacing w:before="20" w:after="20"/>
              <w:rPr>
                <w:b/>
                <w:sz w:val="18"/>
              </w:rPr>
            </w:pPr>
            <w:r>
              <w:rPr>
                <w:b/>
                <w:sz w:val="18"/>
              </w:rPr>
              <w:t>Total</w:t>
            </w:r>
          </w:p>
        </w:tc>
        <w:tc>
          <w:tcPr>
            <w:tcW w:w="1668" w:type="dxa"/>
            <w:tcBorders>
              <w:top w:val="single" w:sz="4" w:space="0" w:color="000000"/>
            </w:tcBorders>
          </w:tcPr>
          <w:p>
            <w:pPr>
              <w:pStyle w:val="TableBody"/>
              <w:keepNext w:val="true"/>
              <w:keepLines/>
              <w:spacing w:before="20" w:after="20"/>
              <w:jc w:val="end"/>
              <w:rPr>
                <w:b/>
                <w:sz w:val="18"/>
              </w:rPr>
            </w:pPr>
            <w:r>
              <w:rPr>
                <w:b/>
                <w:sz w:val="18"/>
              </w:rPr>
              <w:t xml:space="preserve">93    </w:t>
            </w:r>
          </w:p>
        </w:tc>
        <w:tc>
          <w:tcPr>
            <w:tcW w:w="1669" w:type="dxa"/>
            <w:gridSpan w:val="2"/>
            <w:tcBorders/>
          </w:tcPr>
          <w:p>
            <w:pPr>
              <w:pStyle w:val="TableBody"/>
              <w:keepNext w:val="true"/>
              <w:keepLines/>
              <w:spacing w:before="20" w:after="20"/>
              <w:jc w:val="end"/>
              <w:rPr>
                <w:b/>
                <w:sz w:val="18"/>
              </w:rPr>
            </w:pPr>
            <w:r>
              <w:rPr>
                <w:b/>
                <w:sz w:val="18"/>
              </w:rPr>
              <w:t>139</w:t>
            </w:r>
          </w:p>
        </w:tc>
        <w:tc>
          <w:tcPr>
            <w:tcW w:w="1669" w:type="dxa"/>
            <w:gridSpan w:val="2"/>
            <w:tcBorders>
              <w:end w:val="single" w:sz="6" w:space="0" w:color="000000"/>
            </w:tcBorders>
          </w:tcPr>
          <w:p>
            <w:pPr>
              <w:pStyle w:val="TableBody"/>
              <w:keepNext w:val="true"/>
              <w:keepLines/>
              <w:spacing w:before="20" w:after="20"/>
              <w:jc w:val="end"/>
              <w:rPr>
                <w:b/>
                <w:sz w:val="18"/>
              </w:rPr>
            </w:pPr>
            <w:r>
              <w:rPr>
                <w:b/>
                <w:sz w:val="18"/>
              </w:rPr>
              <w:t>3,284</w:t>
            </w:r>
          </w:p>
        </w:tc>
      </w:tr>
      <w:tr>
        <w:trPr/>
        <w:tc>
          <w:tcPr>
            <w:tcW w:w="1355" w:type="dxa"/>
            <w:tcBorders>
              <w:start w:val="single" w:sz="6" w:space="0" w:color="000000"/>
              <w:bottom w:val="single" w:sz="6" w:space="0" w:color="000000"/>
            </w:tcBorders>
          </w:tcPr>
          <w:p>
            <w:pPr>
              <w:pStyle w:val="TableHeadSpace"/>
              <w:snapToGrid w:val="false"/>
              <w:rPr>
                <w:b/>
                <w:sz w:val="18"/>
              </w:rPr>
            </w:pPr>
            <w:r>
              <w:rPr>
                <w:b/>
                <w:sz w:val="18"/>
              </w:rPr>
            </w:r>
          </w:p>
        </w:tc>
        <w:tc>
          <w:tcPr>
            <w:tcW w:w="2330" w:type="dxa"/>
            <w:gridSpan w:val="2"/>
            <w:tcBorders>
              <w:bottom w:val="single" w:sz="6" w:space="0" w:color="000000"/>
            </w:tcBorders>
          </w:tcPr>
          <w:p>
            <w:pPr>
              <w:pStyle w:val="TableHeadSpace"/>
              <w:snapToGrid w:val="false"/>
              <w:jc w:val="end"/>
              <w:rPr>
                <w:sz w:val="18"/>
              </w:rPr>
            </w:pPr>
            <w:r>
              <w:rPr>
                <w:sz w:val="18"/>
              </w:rPr>
            </w:r>
          </w:p>
        </w:tc>
        <w:tc>
          <w:tcPr>
            <w:tcW w:w="1338" w:type="dxa"/>
            <w:gridSpan w:val="2"/>
            <w:tcBorders>
              <w:bottom w:val="single" w:sz="6" w:space="0" w:color="000000"/>
            </w:tcBorders>
          </w:tcPr>
          <w:p>
            <w:pPr>
              <w:pStyle w:val="TableHeadSpace"/>
              <w:tabs>
                <w:tab w:val="clear" w:pos="720"/>
                <w:tab w:val="decimal" w:pos="668" w:leader="none"/>
              </w:tabs>
              <w:snapToGrid w:val="false"/>
              <w:jc w:val="end"/>
              <w:rPr>
                <w:sz w:val="18"/>
              </w:rPr>
            </w:pPr>
            <w:r>
              <w:rPr>
                <w:sz w:val="18"/>
              </w:rPr>
            </w:r>
          </w:p>
        </w:tc>
        <w:tc>
          <w:tcPr>
            <w:tcW w:w="1338" w:type="dxa"/>
            <w:tcBorders>
              <w:bottom w:val="single" w:sz="6" w:space="0" w:color="000000"/>
              <w:end w:val="single" w:sz="6" w:space="0" w:color="000000"/>
            </w:tcBorders>
          </w:tcPr>
          <w:p>
            <w:pPr>
              <w:pStyle w:val="TableHeadSpace"/>
              <w:snapToGrid w:val="false"/>
              <w:jc w:val="end"/>
              <w:rPr>
                <w:sz w:val="18"/>
              </w:rPr>
            </w:pPr>
            <w:r>
              <w:rPr>
                <w:sz w:val="18"/>
              </w:rPr>
            </w:r>
          </w:p>
        </w:tc>
      </w:tr>
    </w:tbl>
    <w:p>
      <w:pPr>
        <w:pStyle w:val="Normal"/>
        <w:spacing w:before="220" w:after="220"/>
        <w:rPr/>
      </w:pPr>
      <w:r>
        <w:rPr/>
        <w:t>The main units for telecommunications at Elektro are:</w:t>
      </w:r>
    </w:p>
    <w:p>
      <w:pPr>
        <w:pStyle w:val="Normal"/>
        <w:rPr/>
      </w:pPr>
      <w:r>
        <w:rPr/>
        <w:t>Switchboard Telephone System – Consists of both large- and small-scale digital PABX-type telephone switchboards, telephone line concentrators, automatic call distributors installed for live-voice transmissions for control rooms (Call Centers and DOCs), electrical stations, main offices, regional headquarters, operation centers, shops, warehouses, etc.</w:t>
      </w:r>
    </w:p>
    <w:p>
      <w:pPr>
        <w:pStyle w:val="Normal"/>
        <w:rPr/>
      </w:pPr>
      <w:r>
        <w:rPr/>
        <w:t xml:space="preserve">Fixed and field radio systems – VHF fixed and field radio systems, and single-channel VHF/UHF radios for live voice transmissions for activities related to operations, station construction and maintenance, power plants, transmissions, distribution and also for support, security and transportation purposes. </w:t>
      </w:r>
    </w:p>
    <w:p>
      <w:pPr>
        <w:pStyle w:val="Normal"/>
        <w:rPr/>
      </w:pPr>
      <w:r>
        <w:rPr/>
        <w:t>System supervision and substation monitoring (SSCS) – This system encompasses tele-alarm, tele-signal and tele-command units for the sub-transmission and distribution system substations. Their purpose is to transmit data to the DOCs about the condition of equipment and installations. The system also allows remote control of properly prepared substations by means of telecommand-controlled circuit breakers.</w:t>
      </w:r>
    </w:p>
    <w:p>
      <w:pPr>
        <w:pStyle w:val="Tableheading"/>
        <w:spacing w:before="0" w:after="140"/>
        <w:rPr/>
      </w:pPr>
      <w:r>
        <w:rPr/>
        <w:t>Telecommunications Equipment</w:t>
      </w:r>
    </w:p>
    <w:tbl>
      <w:tblPr>
        <w:tblW w:w="6771" w:type="dxa"/>
        <w:jc w:val="start"/>
        <w:tblInd w:w="0" w:type="dxa"/>
        <w:tblLayout w:type="fixed"/>
        <w:tblCellMar>
          <w:top w:w="0" w:type="dxa"/>
          <w:start w:w="108" w:type="dxa"/>
          <w:bottom w:w="0" w:type="dxa"/>
          <w:end w:w="108" w:type="dxa"/>
        </w:tblCellMar>
      </w:tblPr>
      <w:tblGrid>
        <w:gridCol w:w="4219"/>
        <w:gridCol w:w="2552"/>
      </w:tblGrid>
      <w:tr>
        <w:trPr>
          <w:tblHeader w:val="true"/>
        </w:trPr>
        <w:tc>
          <w:tcPr>
            <w:tcW w:w="4219" w:type="dxa"/>
            <w:tcBorders>
              <w:top w:val="single" w:sz="6" w:space="0" w:color="000000"/>
              <w:start w:val="single" w:sz="6" w:space="0" w:color="000000"/>
              <w:bottom w:val="single" w:sz="6" w:space="0" w:color="000000"/>
            </w:tcBorders>
            <w:shd w:fill="FFFF00" w:val="clear"/>
            <w:vAlign w:val="bottom"/>
          </w:tcPr>
          <w:p>
            <w:pPr>
              <w:pStyle w:val="TableHead"/>
              <w:pBdr>
                <w:bottom w:val="nil"/>
              </w:pBdr>
              <w:jc w:val="start"/>
              <w:rPr>
                <w:sz w:val="18"/>
              </w:rPr>
            </w:pPr>
            <w:r>
              <w:rPr>
                <w:sz w:val="18"/>
              </w:rPr>
              <w:t>Item</w:t>
            </w:r>
          </w:p>
        </w:tc>
        <w:tc>
          <w:tcPr>
            <w:tcW w:w="2552" w:type="dxa"/>
            <w:tcBorders>
              <w:top w:val="single" w:sz="6" w:space="0" w:color="000000"/>
              <w:bottom w:val="single" w:sz="6" w:space="0" w:color="000000"/>
              <w:end w:val="single" w:sz="6" w:space="0" w:color="000000"/>
            </w:tcBorders>
            <w:shd w:fill="FFFF00" w:val="clear"/>
            <w:vAlign w:val="bottom"/>
          </w:tcPr>
          <w:p>
            <w:pPr>
              <w:pStyle w:val="TableHead"/>
              <w:pBdr>
                <w:bottom w:val="nil"/>
              </w:pBdr>
              <w:jc w:val="start"/>
              <w:rPr>
                <w:sz w:val="18"/>
              </w:rPr>
            </w:pPr>
            <w:r>
              <w:rPr>
                <w:sz w:val="18"/>
              </w:rPr>
              <w:t>Currently used in</w:t>
            </w:r>
          </w:p>
        </w:tc>
      </w:tr>
      <w:tr>
        <w:trPr>
          <w:tblHeader w:val="true"/>
        </w:trPr>
        <w:tc>
          <w:tcPr>
            <w:tcW w:w="4219" w:type="dxa"/>
            <w:tcBorders>
              <w:start w:val="single" w:sz="6" w:space="0" w:color="000000"/>
            </w:tcBorders>
          </w:tcPr>
          <w:p>
            <w:pPr>
              <w:pStyle w:val="TableHeadSpace"/>
              <w:snapToGrid w:val="false"/>
              <w:rPr>
                <w:sz w:val="18"/>
              </w:rPr>
            </w:pPr>
            <w:r>
              <w:rPr>
                <w:sz w:val="18"/>
              </w:rPr>
            </w:r>
          </w:p>
        </w:tc>
        <w:tc>
          <w:tcPr>
            <w:tcW w:w="2552" w:type="dxa"/>
            <w:tcBorders>
              <w:end w:val="single" w:sz="6" w:space="0" w:color="000000"/>
            </w:tcBorders>
          </w:tcPr>
          <w:p>
            <w:pPr>
              <w:pStyle w:val="TableHeadSpace"/>
              <w:snapToGrid w:val="false"/>
              <w:rPr>
                <w:sz w:val="18"/>
              </w:rPr>
            </w:pPr>
            <w:r>
              <w:rPr>
                <w:sz w:val="18"/>
              </w:rPr>
            </w:r>
          </w:p>
        </w:tc>
      </w:tr>
      <w:tr>
        <w:trPr/>
        <w:tc>
          <w:tcPr>
            <w:tcW w:w="4219" w:type="dxa"/>
            <w:tcBorders>
              <w:start w:val="single" w:sz="6" w:space="0" w:color="000000"/>
            </w:tcBorders>
          </w:tcPr>
          <w:p>
            <w:pPr>
              <w:pStyle w:val="TableBody"/>
              <w:keepNext w:val="true"/>
              <w:keepLines/>
              <w:spacing w:before="20" w:after="20"/>
              <w:rPr>
                <w:sz w:val="18"/>
              </w:rPr>
            </w:pPr>
            <w:r>
              <w:rPr>
                <w:sz w:val="18"/>
              </w:rPr>
              <w:t>VHS Fixed Radio and related infrastructure equipment</w:t>
            </w:r>
          </w:p>
        </w:tc>
        <w:tc>
          <w:tcPr>
            <w:tcW w:w="2552" w:type="dxa"/>
            <w:tcBorders>
              <w:end w:val="single" w:sz="6" w:space="0" w:color="000000"/>
            </w:tcBorders>
          </w:tcPr>
          <w:p>
            <w:pPr>
              <w:pStyle w:val="TableBody"/>
              <w:keepNext w:val="true"/>
              <w:keepLines/>
              <w:spacing w:before="20" w:after="20"/>
              <w:rPr/>
            </w:pPr>
            <w:del w:id="352" w:author="HGarratt" w:date="2000-04-04T13:48:00Z">
              <w:r>
                <w:rPr>
                  <w:sz w:val="18"/>
                </w:rPr>
                <w:tab/>
              </w:r>
            </w:del>
            <w:r>
              <w:rPr>
                <w:sz w:val="18"/>
              </w:rPr>
              <w:t>– 144  stations</w:t>
            </w:r>
          </w:p>
        </w:tc>
      </w:tr>
      <w:tr>
        <w:trPr/>
        <w:tc>
          <w:tcPr>
            <w:tcW w:w="4219" w:type="dxa"/>
            <w:tcBorders>
              <w:start w:val="single" w:sz="6" w:space="0" w:color="000000"/>
            </w:tcBorders>
          </w:tcPr>
          <w:p>
            <w:pPr>
              <w:pStyle w:val="TableBody"/>
              <w:keepNext w:val="true"/>
              <w:keepLines/>
              <w:spacing w:before="20" w:after="20"/>
              <w:rPr>
                <w:sz w:val="18"/>
              </w:rPr>
            </w:pPr>
            <w:r>
              <w:rPr>
                <w:sz w:val="18"/>
              </w:rPr>
              <w:t xml:space="preserve">VHF Field Radio  </w:t>
            </w:r>
          </w:p>
        </w:tc>
        <w:tc>
          <w:tcPr>
            <w:tcW w:w="2552" w:type="dxa"/>
            <w:tcBorders>
              <w:end w:val="single" w:sz="6" w:space="0" w:color="000000"/>
            </w:tcBorders>
          </w:tcPr>
          <w:p>
            <w:pPr>
              <w:pStyle w:val="TableBody"/>
              <w:keepNext w:val="true"/>
              <w:keepLines/>
              <w:spacing w:before="20" w:after="20"/>
              <w:rPr/>
            </w:pPr>
            <w:del w:id="353" w:author="HGarratt" w:date="2000-04-04T13:48:00Z">
              <w:r>
                <w:rPr>
                  <w:sz w:val="18"/>
                </w:rPr>
                <w:tab/>
              </w:r>
            </w:del>
            <w:r>
              <w:rPr>
                <w:sz w:val="18"/>
              </w:rPr>
              <w:t>– 724  stations</w:t>
            </w:r>
          </w:p>
        </w:tc>
      </w:tr>
      <w:tr>
        <w:trPr/>
        <w:tc>
          <w:tcPr>
            <w:tcW w:w="4219" w:type="dxa"/>
            <w:tcBorders>
              <w:start w:val="single" w:sz="6" w:space="0" w:color="000000"/>
            </w:tcBorders>
          </w:tcPr>
          <w:p>
            <w:pPr>
              <w:pStyle w:val="TableBody"/>
              <w:keepNext w:val="true"/>
              <w:keepLines/>
              <w:spacing w:before="20" w:after="20"/>
              <w:rPr>
                <w:sz w:val="18"/>
              </w:rPr>
            </w:pPr>
            <w:r>
              <w:rPr>
                <w:sz w:val="18"/>
              </w:rPr>
              <w:t>VHF Portable Radio</w:t>
            </w:r>
          </w:p>
        </w:tc>
        <w:tc>
          <w:tcPr>
            <w:tcW w:w="2552" w:type="dxa"/>
            <w:tcBorders>
              <w:end w:val="single" w:sz="6" w:space="0" w:color="000000"/>
            </w:tcBorders>
          </w:tcPr>
          <w:p>
            <w:pPr>
              <w:pStyle w:val="TableBody"/>
              <w:keepNext w:val="true"/>
              <w:keepLines/>
              <w:spacing w:before="20" w:after="20"/>
              <w:rPr/>
            </w:pPr>
            <w:del w:id="354" w:author="HGarratt" w:date="2000-04-04T13:48:00Z">
              <w:r>
                <w:rPr>
                  <w:sz w:val="18"/>
                </w:rPr>
                <w:tab/>
              </w:r>
            </w:del>
            <w:r>
              <w:rPr>
                <w:sz w:val="18"/>
              </w:rPr>
              <w:t>– 292  stations</w:t>
            </w:r>
          </w:p>
        </w:tc>
      </w:tr>
      <w:tr>
        <w:trPr/>
        <w:tc>
          <w:tcPr>
            <w:tcW w:w="4219" w:type="dxa"/>
            <w:tcBorders>
              <w:start w:val="single" w:sz="6" w:space="0" w:color="000000"/>
            </w:tcBorders>
          </w:tcPr>
          <w:p>
            <w:pPr>
              <w:pStyle w:val="TableBody"/>
              <w:keepNext w:val="true"/>
              <w:keepLines/>
              <w:spacing w:before="20" w:after="20"/>
              <w:rPr>
                <w:sz w:val="18"/>
              </w:rPr>
            </w:pPr>
            <w:r>
              <w:rPr>
                <w:sz w:val="18"/>
              </w:rPr>
              <w:t>PABX Switchboards</w:t>
            </w:r>
          </w:p>
        </w:tc>
        <w:tc>
          <w:tcPr>
            <w:tcW w:w="2552" w:type="dxa"/>
            <w:tcBorders>
              <w:end w:val="single" w:sz="6" w:space="0" w:color="000000"/>
            </w:tcBorders>
          </w:tcPr>
          <w:p>
            <w:pPr>
              <w:pStyle w:val="TableBody"/>
              <w:keepNext w:val="true"/>
              <w:keepLines/>
              <w:spacing w:before="20" w:after="20"/>
              <w:rPr/>
            </w:pPr>
            <w:del w:id="355" w:author="HGarratt" w:date="2000-04-04T13:48:00Z">
              <w:r>
                <w:rPr>
                  <w:sz w:val="18"/>
                </w:rPr>
                <w:tab/>
              </w:r>
            </w:del>
            <w:r>
              <w:rPr>
                <w:sz w:val="18"/>
              </w:rPr>
              <w:t>– 20 main plants</w:t>
            </w:r>
          </w:p>
        </w:tc>
      </w:tr>
      <w:tr>
        <w:trPr/>
        <w:tc>
          <w:tcPr>
            <w:tcW w:w="4219" w:type="dxa"/>
            <w:tcBorders>
              <w:start w:val="single" w:sz="6" w:space="0" w:color="000000"/>
            </w:tcBorders>
          </w:tcPr>
          <w:p>
            <w:pPr>
              <w:pStyle w:val="TableBody"/>
              <w:keepNext w:val="true"/>
              <w:keepLines/>
              <w:spacing w:before="20" w:after="20"/>
              <w:rPr>
                <w:sz w:val="18"/>
              </w:rPr>
            </w:pPr>
            <w:r>
              <w:rPr>
                <w:sz w:val="18"/>
              </w:rPr>
              <w:t>ACD Systems</w:t>
            </w:r>
          </w:p>
        </w:tc>
        <w:tc>
          <w:tcPr>
            <w:tcW w:w="2552" w:type="dxa"/>
            <w:tcBorders>
              <w:end w:val="single" w:sz="4" w:space="0" w:color="000000"/>
            </w:tcBorders>
          </w:tcPr>
          <w:p>
            <w:pPr>
              <w:pStyle w:val="TableBody"/>
              <w:keepNext w:val="true"/>
              <w:keepLines/>
              <w:spacing w:before="20" w:after="20"/>
              <w:rPr/>
            </w:pPr>
            <w:del w:id="356" w:author="HGarratt" w:date="2000-04-04T13:49:00Z">
              <w:r>
                <w:rPr>
                  <w:sz w:val="18"/>
                </w:rPr>
                <w:tab/>
              </w:r>
            </w:del>
            <w:r>
              <w:rPr>
                <w:sz w:val="18"/>
              </w:rPr>
              <w:t>– 7 main plant</w:t>
            </w:r>
          </w:p>
        </w:tc>
      </w:tr>
      <w:tr>
        <w:trPr/>
        <w:tc>
          <w:tcPr>
            <w:tcW w:w="4219" w:type="dxa"/>
            <w:tcBorders>
              <w:start w:val="single" w:sz="6" w:space="0" w:color="000000"/>
            </w:tcBorders>
          </w:tcPr>
          <w:p>
            <w:pPr>
              <w:pStyle w:val="TableBody"/>
              <w:keepNext w:val="true"/>
              <w:keepLines/>
              <w:spacing w:before="20" w:after="20"/>
              <w:rPr>
                <w:sz w:val="18"/>
              </w:rPr>
            </w:pPr>
            <w:r>
              <w:rPr>
                <w:sz w:val="18"/>
              </w:rPr>
              <w:t>Panel for VHF Remote Control</w:t>
            </w:r>
          </w:p>
        </w:tc>
        <w:tc>
          <w:tcPr>
            <w:tcW w:w="2552" w:type="dxa"/>
            <w:tcBorders>
              <w:end w:val="single" w:sz="6" w:space="0" w:color="000000"/>
            </w:tcBorders>
          </w:tcPr>
          <w:p>
            <w:pPr>
              <w:pStyle w:val="TableBody"/>
              <w:keepNext w:val="true"/>
              <w:keepLines/>
              <w:spacing w:before="20" w:after="20"/>
              <w:rPr/>
            </w:pPr>
            <w:del w:id="357" w:author="HGarratt" w:date="2000-04-04T13:49:00Z">
              <w:r>
                <w:rPr>
                  <w:sz w:val="18"/>
                </w:rPr>
                <w:tab/>
              </w:r>
            </w:del>
            <w:r>
              <w:rPr>
                <w:sz w:val="18"/>
              </w:rPr>
              <w:t>– 34 units</w:t>
            </w:r>
          </w:p>
        </w:tc>
      </w:tr>
      <w:tr>
        <w:trPr>
          <w:trHeight w:val="80" w:hRule="atLeast"/>
        </w:trPr>
        <w:tc>
          <w:tcPr>
            <w:tcW w:w="4219" w:type="dxa"/>
            <w:tcBorders>
              <w:start w:val="single" w:sz="6" w:space="0" w:color="000000"/>
              <w:bottom w:val="single" w:sz="6" w:space="0" w:color="000000"/>
            </w:tcBorders>
          </w:tcPr>
          <w:p>
            <w:pPr>
              <w:pStyle w:val="TableHeadSpace"/>
              <w:snapToGrid w:val="false"/>
              <w:rPr>
                <w:rFonts w:ascii="Arial Narrow" w:hAnsi="Arial Narrow" w:cs="Arial Narrow"/>
                <w:sz w:val="18"/>
                <w:lang w:val="en-US"/>
              </w:rPr>
            </w:pPr>
            <w:r>
              <w:rPr>
                <w:rFonts w:cs="Arial Narrow"/>
                <w:sz w:val="18"/>
                <w:lang w:val="en-US"/>
              </w:rPr>
            </w:r>
          </w:p>
        </w:tc>
        <w:tc>
          <w:tcPr>
            <w:tcW w:w="2552" w:type="dxa"/>
            <w:tcBorders>
              <w:bottom w:val="single" w:sz="6" w:space="0" w:color="000000"/>
              <w:end w:val="single" w:sz="6" w:space="0" w:color="000000"/>
            </w:tcBorders>
          </w:tcPr>
          <w:p>
            <w:pPr>
              <w:pStyle w:val="TableHeadSpace"/>
              <w:snapToGrid w:val="false"/>
              <w:rPr>
                <w:sz w:val="18"/>
              </w:rPr>
            </w:pPr>
            <w:r>
              <w:rPr>
                <w:sz w:val="18"/>
              </w:rPr>
            </w:r>
          </w:p>
        </w:tc>
      </w:tr>
    </w:tbl>
    <w:p>
      <w:pPr>
        <w:pStyle w:val="BLKmed1st1"/>
        <w:spacing w:before="220" w:after="220"/>
        <w:rPr>
          <w:del w:id="359" w:author="HGarratt" w:date="2000-04-04T13:49:00Z"/>
        </w:rPr>
      </w:pPr>
      <w:ins w:id="358" w:author="HGarratt" w:date="2000-04-04T13:49:00Z">
        <w:r>
          <w:rPr/>
          <w:t xml:space="preserve"> </w:t>
        </w:r>
      </w:ins>
    </w:p>
    <w:p>
      <w:pPr>
        <w:pStyle w:val="BLKmed1st1"/>
        <w:widowControl/>
        <w:bidi w:val="0"/>
        <w:spacing w:lineRule="auto" w:line="300" w:before="220" w:after="220"/>
        <w:jc w:val="both"/>
        <w:rPr/>
      </w:pPr>
      <w:r>
        <w:rPr/>
        <w:t>[Why include this detail?]</w:t>
      </w:r>
    </w:p>
    <w:p>
      <w:pPr>
        <w:pStyle w:val="BLKmed1st1"/>
        <w:rPr/>
      </w:pPr>
      <w:r>
        <w:rPr/>
        <w:t>Elektro’s operations are supported by an information system network, which includes the following equipment:</w:t>
      </w:r>
    </w:p>
    <w:p>
      <w:pPr>
        <w:pStyle w:val="Normal"/>
        <w:numPr>
          <w:ilvl w:val="0"/>
          <w:numId w:val="9"/>
        </w:numPr>
        <w:ind w:hanging="357" w:start="357" w:end="0"/>
        <w:rPr>
          <w:lang w:val="en-US"/>
        </w:rPr>
      </w:pPr>
      <w:r>
        <w:rPr/>
        <w:t xml:space="preserve">65 </w:t>
      </w:r>
      <w:r>
        <w:rPr>
          <w:lang w:val="en-US"/>
        </w:rPr>
        <w:t>sites</w:t>
      </w:r>
    </w:p>
    <w:p>
      <w:pPr>
        <w:pStyle w:val="Normal"/>
        <w:numPr>
          <w:ilvl w:val="0"/>
          <w:numId w:val="9"/>
        </w:numPr>
        <w:ind w:hanging="357" w:start="357" w:end="0"/>
        <w:rPr>
          <w:lang w:val="en-US"/>
        </w:rPr>
      </w:pPr>
      <w:r>
        <w:rPr>
          <w:lang w:val="en-US"/>
        </w:rPr>
        <w:t>1 data center (outsourced to EDS)</w:t>
      </w:r>
    </w:p>
    <w:p>
      <w:pPr>
        <w:pStyle w:val="Normal"/>
        <w:numPr>
          <w:ilvl w:val="0"/>
          <w:numId w:val="9"/>
        </w:numPr>
        <w:ind w:hanging="357" w:start="357" w:end="0"/>
        <w:rPr>
          <w:lang w:val="en-US"/>
        </w:rPr>
      </w:pPr>
      <w:r>
        <w:rPr>
          <w:lang w:val="en-US"/>
        </w:rPr>
        <w:t>21 file servers</w:t>
      </w:r>
    </w:p>
    <w:p>
      <w:pPr>
        <w:pStyle w:val="Normal"/>
        <w:numPr>
          <w:ilvl w:val="0"/>
          <w:numId w:val="9"/>
        </w:numPr>
        <w:ind w:hanging="357" w:start="357" w:end="0"/>
        <w:rPr>
          <w:lang w:val="en-US"/>
        </w:rPr>
      </w:pPr>
      <w:r>
        <w:rPr>
          <w:lang w:val="en-US"/>
        </w:rPr>
        <w:t>23 communication servers</w:t>
      </w:r>
    </w:p>
    <w:p>
      <w:pPr>
        <w:pStyle w:val="Normal"/>
        <w:numPr>
          <w:ilvl w:val="0"/>
          <w:numId w:val="9"/>
        </w:numPr>
        <w:ind w:hanging="357" w:start="357" w:end="0"/>
        <w:rPr>
          <w:lang w:val="en-US"/>
        </w:rPr>
      </w:pPr>
      <w:r>
        <w:rPr>
          <w:lang w:val="en-US"/>
        </w:rPr>
        <w:t>67 data routers</w:t>
      </w:r>
    </w:p>
    <w:p>
      <w:pPr>
        <w:pStyle w:val="Normal"/>
        <w:numPr>
          <w:ilvl w:val="0"/>
          <w:numId w:val="9"/>
        </w:numPr>
        <w:ind w:hanging="357" w:start="357" w:end="0"/>
        <w:rPr>
          <w:lang w:val="en-US"/>
        </w:rPr>
      </w:pPr>
      <w:r>
        <w:rPr>
          <w:lang w:val="en-US"/>
        </w:rPr>
        <w:t>8 remote access servers</w:t>
      </w:r>
    </w:p>
    <w:p>
      <w:pPr>
        <w:pStyle w:val="Normal"/>
        <w:numPr>
          <w:ilvl w:val="0"/>
          <w:numId w:val="9"/>
        </w:numPr>
        <w:rPr>
          <w:lang w:val="en-US"/>
        </w:rPr>
      </w:pPr>
      <w:r>
        <w:rPr>
          <w:lang w:val="en-US"/>
        </w:rPr>
        <w:t>1,200 workstations (desktop and laptop)</w:t>
      </w:r>
    </w:p>
    <w:p>
      <w:pPr>
        <w:pStyle w:val="BLKmed1st1"/>
        <w:rPr/>
      </w:pPr>
      <w:r>
        <w:rPr/>
        <w:t>The network operates with Novell NetWare 4.0 and uses TCP/IP and IPX/SPX protocols.  Elektro has also implemented the R/3 SAP system.  Elektro has 100% of its concession area in a digital map format, including all the elements of its distribution system.  The Geographic Information System interface allows greater efficiency in maintenance, operation and planning functions.</w:t>
      </w:r>
    </w:p>
    <w:p>
      <w:pPr>
        <w:pStyle w:val="BLKmed1st1"/>
        <w:rPr/>
      </w:pPr>
      <w:r>
        <w:rPr/>
        <w:t>The real estate holdings of Elektro are comprised of: operational buildings, including offices, warehouses, garages and operational and maintenance centers, occupying more than 529,000 square meters with a constructed area of more than 60,000 square meters.</w:t>
      </w:r>
    </w:p>
    <w:tbl>
      <w:tblPr>
        <w:tblW w:w="6361" w:type="dxa"/>
        <w:jc w:val="center"/>
        <w:tblInd w:w="0" w:type="dxa"/>
        <w:tblLayout w:type="fixed"/>
        <w:tblCellMar>
          <w:top w:w="0" w:type="dxa"/>
          <w:start w:w="108" w:type="dxa"/>
          <w:bottom w:w="0" w:type="dxa"/>
          <w:end w:w="108" w:type="dxa"/>
        </w:tblCellMar>
      </w:tblPr>
      <w:tblGrid>
        <w:gridCol w:w="2348"/>
        <w:gridCol w:w="1337"/>
        <w:gridCol w:w="1338"/>
        <w:gridCol w:w="1338"/>
      </w:tblGrid>
      <w:tr>
        <w:trPr>
          <w:tblHeader w:val="true"/>
        </w:trPr>
        <w:tc>
          <w:tcPr>
            <w:tcW w:w="2348" w:type="dxa"/>
            <w:tcBorders>
              <w:top w:val="single" w:sz="6" w:space="0" w:color="000000"/>
              <w:start w:val="single" w:sz="6" w:space="0" w:color="000000"/>
              <w:bottom w:val="single" w:sz="6" w:space="0" w:color="000000"/>
            </w:tcBorders>
            <w:shd w:fill="FFFF00" w:val="clear"/>
            <w:vAlign w:val="bottom"/>
          </w:tcPr>
          <w:p>
            <w:pPr>
              <w:pStyle w:val="TableHead"/>
              <w:pBdr>
                <w:bottom w:val="nil"/>
              </w:pBdr>
              <w:jc w:val="start"/>
              <w:rPr>
                <w:sz w:val="18"/>
              </w:rPr>
            </w:pPr>
            <w:r>
              <w:rPr>
                <w:sz w:val="18"/>
              </w:rPr>
              <w:t>Call Center</w:t>
            </w:r>
          </w:p>
        </w:tc>
        <w:tc>
          <w:tcPr>
            <w:tcW w:w="1337" w:type="dxa"/>
            <w:tcBorders>
              <w:top w:val="single" w:sz="6" w:space="0" w:color="000000"/>
              <w:bottom w:val="single" w:sz="6" w:space="0" w:color="000000"/>
            </w:tcBorders>
            <w:shd w:fill="FFFF00" w:val="clear"/>
            <w:vAlign w:val="bottom"/>
          </w:tcPr>
          <w:p>
            <w:pPr>
              <w:pStyle w:val="TableHead"/>
              <w:pBdr>
                <w:bottom w:val="nil"/>
              </w:pBdr>
              <w:jc w:val="end"/>
              <w:rPr>
                <w:sz w:val="18"/>
              </w:rPr>
            </w:pPr>
            <w:r>
              <w:rPr>
                <w:sz w:val="18"/>
              </w:rPr>
              <w:t>No. of Facilities</w:t>
            </w:r>
          </w:p>
        </w:tc>
        <w:tc>
          <w:tcPr>
            <w:tcW w:w="1338" w:type="dxa"/>
            <w:tcBorders>
              <w:top w:val="single" w:sz="6" w:space="0" w:color="000000"/>
              <w:bottom w:val="single" w:sz="6" w:space="0" w:color="000000"/>
            </w:tcBorders>
            <w:shd w:fill="FFFF00" w:val="clear"/>
            <w:vAlign w:val="bottom"/>
          </w:tcPr>
          <w:p>
            <w:pPr>
              <w:pStyle w:val="TableHead"/>
              <w:pBdr>
                <w:bottom w:val="nil"/>
              </w:pBdr>
              <w:jc w:val="end"/>
              <w:rPr>
                <w:sz w:val="18"/>
              </w:rPr>
            </w:pPr>
            <w:r>
              <w:rPr>
                <w:sz w:val="18"/>
              </w:rPr>
              <w:t>Land m</w:t>
            </w:r>
            <w:r>
              <w:rPr>
                <w:sz w:val="18"/>
                <w:vertAlign w:val="superscript"/>
              </w:rPr>
              <w:t>2</w:t>
            </w:r>
          </w:p>
        </w:tc>
        <w:tc>
          <w:tcPr>
            <w:tcW w:w="1338" w:type="dxa"/>
            <w:tcBorders>
              <w:top w:val="single" w:sz="6" w:space="0" w:color="000000"/>
              <w:bottom w:val="single" w:sz="6" w:space="0" w:color="000000"/>
              <w:end w:val="single" w:sz="6" w:space="0" w:color="000000"/>
            </w:tcBorders>
            <w:shd w:fill="FFFF00" w:val="clear"/>
            <w:vAlign w:val="bottom"/>
          </w:tcPr>
          <w:p>
            <w:pPr>
              <w:pStyle w:val="TableHead"/>
              <w:pBdr>
                <w:bottom w:val="nil"/>
              </w:pBdr>
              <w:jc w:val="end"/>
              <w:rPr>
                <w:sz w:val="18"/>
              </w:rPr>
            </w:pPr>
            <w:r>
              <w:rPr>
                <w:sz w:val="18"/>
              </w:rPr>
              <w:t>Constructed Area m</w:t>
            </w:r>
            <w:r>
              <w:rPr>
                <w:sz w:val="18"/>
                <w:vertAlign w:val="superscript"/>
              </w:rPr>
              <w:t>2</w:t>
            </w:r>
          </w:p>
        </w:tc>
      </w:tr>
      <w:tr>
        <w:trPr>
          <w:tblHeader w:val="true"/>
        </w:trPr>
        <w:tc>
          <w:tcPr>
            <w:tcW w:w="2348" w:type="dxa"/>
            <w:tcBorders>
              <w:start w:val="single" w:sz="6" w:space="0" w:color="000000"/>
            </w:tcBorders>
          </w:tcPr>
          <w:p>
            <w:pPr>
              <w:pStyle w:val="TableHeadSpace"/>
              <w:snapToGrid w:val="false"/>
              <w:rPr>
                <w:sz w:val="18"/>
              </w:rPr>
            </w:pPr>
            <w:r>
              <w:rPr>
                <w:sz w:val="18"/>
              </w:rPr>
            </w:r>
          </w:p>
        </w:tc>
        <w:tc>
          <w:tcPr>
            <w:tcW w:w="1337" w:type="dxa"/>
            <w:tcBorders/>
          </w:tcPr>
          <w:p>
            <w:pPr>
              <w:pStyle w:val="TableHeadSpace"/>
              <w:snapToGrid w:val="false"/>
              <w:rPr>
                <w:sz w:val="18"/>
              </w:rPr>
            </w:pPr>
            <w:r>
              <w:rPr>
                <w:sz w:val="18"/>
              </w:rPr>
            </w:r>
          </w:p>
        </w:tc>
        <w:tc>
          <w:tcPr>
            <w:tcW w:w="1338" w:type="dxa"/>
            <w:tcBorders/>
          </w:tcPr>
          <w:p>
            <w:pPr>
              <w:pStyle w:val="TableHeadSpace"/>
              <w:snapToGrid w:val="false"/>
              <w:rPr>
                <w:sz w:val="18"/>
              </w:rPr>
            </w:pPr>
            <w:r>
              <w:rPr>
                <w:sz w:val="18"/>
              </w:rPr>
            </w:r>
          </w:p>
        </w:tc>
        <w:tc>
          <w:tcPr>
            <w:tcW w:w="1338" w:type="dxa"/>
            <w:tcBorders>
              <w:end w:val="single" w:sz="6" w:space="0" w:color="000000"/>
            </w:tcBorders>
          </w:tcPr>
          <w:p>
            <w:pPr>
              <w:pStyle w:val="TableHeadSpace"/>
              <w:snapToGrid w:val="false"/>
              <w:rPr>
                <w:sz w:val="18"/>
              </w:rPr>
            </w:pPr>
            <w:r>
              <w:rPr>
                <w:sz w:val="18"/>
              </w:rPr>
            </w:r>
          </w:p>
        </w:tc>
      </w:tr>
      <w:tr>
        <w:trPr/>
        <w:tc>
          <w:tcPr>
            <w:tcW w:w="2348" w:type="dxa"/>
            <w:tcBorders>
              <w:start w:val="single" w:sz="6" w:space="0" w:color="000000"/>
            </w:tcBorders>
          </w:tcPr>
          <w:p>
            <w:pPr>
              <w:pStyle w:val="TableBody"/>
              <w:keepNext w:val="true"/>
              <w:keepLines/>
              <w:spacing w:before="20" w:after="20"/>
              <w:rPr>
                <w:sz w:val="18"/>
              </w:rPr>
            </w:pPr>
            <w:r>
              <w:rPr>
                <w:sz w:val="18"/>
              </w:rPr>
              <w:t>Andradina</w:t>
            </w:r>
          </w:p>
        </w:tc>
        <w:tc>
          <w:tcPr>
            <w:tcW w:w="1337" w:type="dxa"/>
            <w:tcBorders/>
          </w:tcPr>
          <w:p>
            <w:pPr>
              <w:pStyle w:val="TableBody"/>
              <w:keepNext w:val="true"/>
              <w:keepLines/>
              <w:spacing w:before="20" w:after="20"/>
              <w:jc w:val="end"/>
              <w:rPr>
                <w:sz w:val="18"/>
              </w:rPr>
            </w:pPr>
            <w:r>
              <w:rPr>
                <w:sz w:val="18"/>
              </w:rPr>
              <w:t>15</w:t>
            </w:r>
          </w:p>
        </w:tc>
        <w:tc>
          <w:tcPr>
            <w:tcW w:w="1338" w:type="dxa"/>
            <w:tcBorders/>
          </w:tcPr>
          <w:p>
            <w:pPr>
              <w:pStyle w:val="TableBody"/>
              <w:keepNext w:val="true"/>
              <w:keepLines/>
              <w:spacing w:before="20" w:after="20"/>
              <w:jc w:val="end"/>
              <w:rPr>
                <w:sz w:val="18"/>
              </w:rPr>
            </w:pPr>
            <w:r>
              <w:rPr>
                <w:sz w:val="18"/>
              </w:rPr>
              <w:t>77,035</w:t>
            </w:r>
          </w:p>
        </w:tc>
        <w:tc>
          <w:tcPr>
            <w:tcW w:w="1338" w:type="dxa"/>
            <w:tcBorders>
              <w:end w:val="single" w:sz="6" w:space="0" w:color="000000"/>
            </w:tcBorders>
          </w:tcPr>
          <w:p>
            <w:pPr>
              <w:pStyle w:val="TableBody"/>
              <w:keepNext w:val="true"/>
              <w:keepLines/>
              <w:spacing w:before="20" w:after="20"/>
              <w:jc w:val="end"/>
              <w:rPr>
                <w:sz w:val="18"/>
              </w:rPr>
            </w:pPr>
            <w:r>
              <w:rPr>
                <w:sz w:val="18"/>
              </w:rPr>
              <w:t>9,426</w:t>
            </w:r>
          </w:p>
        </w:tc>
      </w:tr>
      <w:tr>
        <w:trPr/>
        <w:tc>
          <w:tcPr>
            <w:tcW w:w="2348" w:type="dxa"/>
            <w:tcBorders>
              <w:start w:val="single" w:sz="6" w:space="0" w:color="000000"/>
            </w:tcBorders>
          </w:tcPr>
          <w:p>
            <w:pPr>
              <w:pStyle w:val="TableBody"/>
              <w:keepNext w:val="true"/>
              <w:keepLines/>
              <w:spacing w:before="20" w:after="20"/>
              <w:rPr>
                <w:sz w:val="18"/>
              </w:rPr>
            </w:pPr>
            <w:r>
              <w:rPr>
                <w:sz w:val="18"/>
              </w:rPr>
              <w:t>Rio Claro</w:t>
            </w:r>
          </w:p>
        </w:tc>
        <w:tc>
          <w:tcPr>
            <w:tcW w:w="1337" w:type="dxa"/>
            <w:tcBorders/>
          </w:tcPr>
          <w:p>
            <w:pPr>
              <w:pStyle w:val="TableBody"/>
              <w:keepNext w:val="true"/>
              <w:keepLines/>
              <w:spacing w:before="20" w:after="20"/>
              <w:jc w:val="end"/>
              <w:rPr>
                <w:sz w:val="18"/>
              </w:rPr>
            </w:pPr>
            <w:r>
              <w:rPr>
                <w:sz w:val="18"/>
              </w:rPr>
              <w:t>10</w:t>
            </w:r>
          </w:p>
        </w:tc>
        <w:tc>
          <w:tcPr>
            <w:tcW w:w="1338" w:type="dxa"/>
            <w:tcBorders/>
          </w:tcPr>
          <w:p>
            <w:pPr>
              <w:pStyle w:val="TableBody"/>
              <w:keepNext w:val="true"/>
              <w:keepLines/>
              <w:spacing w:before="20" w:after="20"/>
              <w:jc w:val="end"/>
              <w:rPr>
                <w:sz w:val="18"/>
              </w:rPr>
            </w:pPr>
            <w:r>
              <w:rPr>
                <w:sz w:val="18"/>
              </w:rPr>
              <w:t>119,842</w:t>
            </w:r>
          </w:p>
        </w:tc>
        <w:tc>
          <w:tcPr>
            <w:tcW w:w="1338" w:type="dxa"/>
            <w:tcBorders>
              <w:end w:val="single" w:sz="6" w:space="0" w:color="000000"/>
            </w:tcBorders>
          </w:tcPr>
          <w:p>
            <w:pPr>
              <w:pStyle w:val="TableBody"/>
              <w:keepNext w:val="true"/>
              <w:keepLines/>
              <w:spacing w:before="20" w:after="20"/>
              <w:jc w:val="end"/>
              <w:rPr>
                <w:sz w:val="18"/>
              </w:rPr>
            </w:pPr>
            <w:r>
              <w:rPr>
                <w:sz w:val="18"/>
              </w:rPr>
              <w:t>15,036</w:t>
            </w:r>
          </w:p>
        </w:tc>
      </w:tr>
      <w:tr>
        <w:trPr/>
        <w:tc>
          <w:tcPr>
            <w:tcW w:w="2348" w:type="dxa"/>
            <w:tcBorders>
              <w:start w:val="single" w:sz="6" w:space="0" w:color="000000"/>
            </w:tcBorders>
          </w:tcPr>
          <w:p>
            <w:pPr>
              <w:pStyle w:val="TableBody"/>
              <w:keepNext w:val="true"/>
              <w:keepLines/>
              <w:spacing w:before="20" w:after="20"/>
              <w:rPr>
                <w:sz w:val="18"/>
              </w:rPr>
            </w:pPr>
            <w:r>
              <w:rPr>
                <w:sz w:val="18"/>
              </w:rPr>
              <w:t>Itapeva</w:t>
            </w:r>
          </w:p>
        </w:tc>
        <w:tc>
          <w:tcPr>
            <w:tcW w:w="1337" w:type="dxa"/>
            <w:tcBorders/>
          </w:tcPr>
          <w:p>
            <w:pPr>
              <w:pStyle w:val="TableBody"/>
              <w:keepNext w:val="true"/>
              <w:keepLines/>
              <w:spacing w:before="20" w:after="20"/>
              <w:jc w:val="end"/>
              <w:rPr>
                <w:sz w:val="18"/>
              </w:rPr>
            </w:pPr>
            <w:r>
              <w:rPr>
                <w:sz w:val="18"/>
              </w:rPr>
              <w:t>19</w:t>
            </w:r>
          </w:p>
        </w:tc>
        <w:tc>
          <w:tcPr>
            <w:tcW w:w="1338" w:type="dxa"/>
            <w:tcBorders/>
          </w:tcPr>
          <w:p>
            <w:pPr>
              <w:pStyle w:val="TableBody"/>
              <w:keepNext w:val="true"/>
              <w:keepLines/>
              <w:spacing w:before="20" w:after="20"/>
              <w:jc w:val="end"/>
              <w:rPr>
                <w:sz w:val="18"/>
              </w:rPr>
            </w:pPr>
            <w:r>
              <w:rPr>
                <w:sz w:val="18"/>
              </w:rPr>
              <w:t>55,435</w:t>
            </w:r>
          </w:p>
        </w:tc>
        <w:tc>
          <w:tcPr>
            <w:tcW w:w="1338" w:type="dxa"/>
            <w:tcBorders>
              <w:end w:val="single" w:sz="6" w:space="0" w:color="000000"/>
            </w:tcBorders>
          </w:tcPr>
          <w:p>
            <w:pPr>
              <w:pStyle w:val="TableBody"/>
              <w:keepNext w:val="true"/>
              <w:keepLines/>
              <w:spacing w:before="20" w:after="20"/>
              <w:jc w:val="end"/>
              <w:rPr>
                <w:sz w:val="18"/>
              </w:rPr>
            </w:pPr>
            <w:r>
              <w:rPr>
                <w:sz w:val="18"/>
              </w:rPr>
              <w:t>8,213</w:t>
            </w:r>
          </w:p>
        </w:tc>
      </w:tr>
      <w:tr>
        <w:trPr/>
        <w:tc>
          <w:tcPr>
            <w:tcW w:w="2348" w:type="dxa"/>
            <w:tcBorders>
              <w:start w:val="single" w:sz="6" w:space="0" w:color="000000"/>
            </w:tcBorders>
          </w:tcPr>
          <w:p>
            <w:pPr>
              <w:pStyle w:val="TableBody"/>
              <w:keepNext w:val="true"/>
              <w:keepLines/>
              <w:spacing w:before="20" w:after="20"/>
              <w:rPr>
                <w:sz w:val="18"/>
              </w:rPr>
            </w:pPr>
            <w:r>
              <w:rPr>
                <w:sz w:val="18"/>
              </w:rPr>
              <w:t>Itanhaem</w:t>
            </w:r>
          </w:p>
        </w:tc>
        <w:tc>
          <w:tcPr>
            <w:tcW w:w="1337" w:type="dxa"/>
            <w:tcBorders/>
          </w:tcPr>
          <w:p>
            <w:pPr>
              <w:pStyle w:val="TableBody"/>
              <w:keepNext w:val="true"/>
              <w:keepLines/>
              <w:spacing w:before="20" w:after="20"/>
              <w:jc w:val="end"/>
              <w:rPr>
                <w:sz w:val="18"/>
              </w:rPr>
            </w:pPr>
            <w:r>
              <w:rPr>
                <w:sz w:val="18"/>
              </w:rPr>
              <w:t>15</w:t>
            </w:r>
          </w:p>
        </w:tc>
        <w:tc>
          <w:tcPr>
            <w:tcW w:w="1338" w:type="dxa"/>
            <w:tcBorders/>
          </w:tcPr>
          <w:p>
            <w:pPr>
              <w:pStyle w:val="TableBody"/>
              <w:keepNext w:val="true"/>
              <w:keepLines/>
              <w:spacing w:before="20" w:after="20"/>
              <w:jc w:val="end"/>
              <w:rPr>
                <w:sz w:val="18"/>
              </w:rPr>
            </w:pPr>
            <w:r>
              <w:rPr>
                <w:sz w:val="18"/>
              </w:rPr>
              <w:t>62,164</w:t>
            </w:r>
          </w:p>
        </w:tc>
        <w:tc>
          <w:tcPr>
            <w:tcW w:w="1338" w:type="dxa"/>
            <w:tcBorders>
              <w:end w:val="single" w:sz="6" w:space="0" w:color="000000"/>
            </w:tcBorders>
          </w:tcPr>
          <w:p>
            <w:pPr>
              <w:pStyle w:val="TableBody"/>
              <w:keepNext w:val="true"/>
              <w:keepLines/>
              <w:spacing w:before="20" w:after="20"/>
              <w:jc w:val="end"/>
              <w:rPr>
                <w:sz w:val="18"/>
              </w:rPr>
            </w:pPr>
            <w:r>
              <w:rPr>
                <w:sz w:val="18"/>
              </w:rPr>
              <w:t>6,023</w:t>
            </w:r>
          </w:p>
        </w:tc>
      </w:tr>
      <w:tr>
        <w:trPr/>
        <w:tc>
          <w:tcPr>
            <w:tcW w:w="2348" w:type="dxa"/>
            <w:tcBorders>
              <w:start w:val="single" w:sz="6" w:space="0" w:color="000000"/>
            </w:tcBorders>
          </w:tcPr>
          <w:p>
            <w:pPr>
              <w:pStyle w:val="TableBody"/>
              <w:keepNext w:val="true"/>
              <w:keepLines/>
              <w:spacing w:before="20" w:after="20"/>
              <w:rPr>
                <w:sz w:val="18"/>
              </w:rPr>
            </w:pPr>
            <w:r>
              <w:rPr>
                <w:sz w:val="18"/>
              </w:rPr>
              <w:t>Guaruja</w:t>
            </w:r>
          </w:p>
        </w:tc>
        <w:tc>
          <w:tcPr>
            <w:tcW w:w="1337" w:type="dxa"/>
            <w:tcBorders/>
          </w:tcPr>
          <w:p>
            <w:pPr>
              <w:pStyle w:val="TableBody"/>
              <w:keepNext w:val="true"/>
              <w:keepLines/>
              <w:spacing w:before="20" w:after="20"/>
              <w:jc w:val="end"/>
              <w:rPr>
                <w:sz w:val="18"/>
              </w:rPr>
            </w:pPr>
            <w:r>
              <w:rPr>
                <w:sz w:val="18"/>
              </w:rPr>
              <w:t>6</w:t>
            </w:r>
          </w:p>
        </w:tc>
        <w:tc>
          <w:tcPr>
            <w:tcW w:w="1338" w:type="dxa"/>
            <w:tcBorders/>
          </w:tcPr>
          <w:p>
            <w:pPr>
              <w:pStyle w:val="TableBody"/>
              <w:keepNext w:val="true"/>
              <w:keepLines/>
              <w:spacing w:before="20" w:after="20"/>
              <w:jc w:val="end"/>
              <w:rPr>
                <w:sz w:val="18"/>
              </w:rPr>
            </w:pPr>
            <w:r>
              <w:rPr>
                <w:sz w:val="18"/>
              </w:rPr>
              <w:t>21,554</w:t>
            </w:r>
          </w:p>
        </w:tc>
        <w:tc>
          <w:tcPr>
            <w:tcW w:w="1338" w:type="dxa"/>
            <w:tcBorders>
              <w:end w:val="single" w:sz="6" w:space="0" w:color="000000"/>
            </w:tcBorders>
          </w:tcPr>
          <w:p>
            <w:pPr>
              <w:pStyle w:val="TableBody"/>
              <w:keepNext w:val="true"/>
              <w:keepLines/>
              <w:spacing w:before="20" w:after="20"/>
              <w:jc w:val="end"/>
              <w:rPr>
                <w:sz w:val="18"/>
              </w:rPr>
            </w:pPr>
            <w:r>
              <w:rPr>
                <w:sz w:val="18"/>
              </w:rPr>
              <w:t>2,788</w:t>
            </w:r>
          </w:p>
        </w:tc>
      </w:tr>
      <w:tr>
        <w:trPr/>
        <w:tc>
          <w:tcPr>
            <w:tcW w:w="2348" w:type="dxa"/>
            <w:tcBorders>
              <w:start w:val="single" w:sz="6" w:space="0" w:color="000000"/>
            </w:tcBorders>
          </w:tcPr>
          <w:p>
            <w:pPr>
              <w:pStyle w:val="TableBody"/>
              <w:keepNext w:val="true"/>
              <w:keepLines/>
              <w:spacing w:before="20" w:after="20"/>
              <w:rPr>
                <w:sz w:val="18"/>
              </w:rPr>
            </w:pPr>
            <w:r>
              <w:rPr>
                <w:sz w:val="18"/>
              </w:rPr>
              <w:t>Atibaia</w:t>
            </w:r>
          </w:p>
        </w:tc>
        <w:tc>
          <w:tcPr>
            <w:tcW w:w="1337" w:type="dxa"/>
            <w:tcBorders/>
          </w:tcPr>
          <w:p>
            <w:pPr>
              <w:pStyle w:val="TableBody"/>
              <w:keepNext w:val="true"/>
              <w:keepLines/>
              <w:spacing w:before="20" w:after="20"/>
              <w:jc w:val="end"/>
              <w:rPr>
                <w:sz w:val="18"/>
              </w:rPr>
            </w:pPr>
            <w:r>
              <w:rPr>
                <w:sz w:val="18"/>
              </w:rPr>
              <w:t>14</w:t>
            </w:r>
          </w:p>
        </w:tc>
        <w:tc>
          <w:tcPr>
            <w:tcW w:w="1338" w:type="dxa"/>
            <w:tcBorders/>
          </w:tcPr>
          <w:p>
            <w:pPr>
              <w:pStyle w:val="TableBody"/>
              <w:keepNext w:val="true"/>
              <w:keepLines/>
              <w:spacing w:before="20" w:after="20"/>
              <w:jc w:val="end"/>
              <w:rPr>
                <w:sz w:val="18"/>
              </w:rPr>
            </w:pPr>
            <w:r>
              <w:rPr>
                <w:sz w:val="18"/>
              </w:rPr>
              <w:t>92,916</w:t>
            </w:r>
          </w:p>
        </w:tc>
        <w:tc>
          <w:tcPr>
            <w:tcW w:w="1338" w:type="dxa"/>
            <w:tcBorders>
              <w:end w:val="single" w:sz="6" w:space="0" w:color="000000"/>
            </w:tcBorders>
          </w:tcPr>
          <w:p>
            <w:pPr>
              <w:pStyle w:val="TableBody"/>
              <w:keepNext w:val="true"/>
              <w:keepLines/>
              <w:spacing w:before="20" w:after="20"/>
              <w:jc w:val="end"/>
              <w:rPr>
                <w:sz w:val="18"/>
              </w:rPr>
            </w:pPr>
            <w:r>
              <w:rPr>
                <w:sz w:val="18"/>
              </w:rPr>
              <w:t>7,467</w:t>
            </w:r>
          </w:p>
        </w:tc>
      </w:tr>
      <w:tr>
        <w:trPr/>
        <w:tc>
          <w:tcPr>
            <w:tcW w:w="2348" w:type="dxa"/>
            <w:tcBorders>
              <w:start w:val="single" w:sz="6" w:space="0" w:color="000000"/>
            </w:tcBorders>
          </w:tcPr>
          <w:p>
            <w:pPr>
              <w:pStyle w:val="TableBody"/>
              <w:keepNext w:val="true"/>
              <w:keepLines/>
              <w:spacing w:before="20" w:after="20"/>
              <w:rPr>
                <w:sz w:val="18"/>
              </w:rPr>
            </w:pPr>
            <w:r>
              <w:rPr>
                <w:sz w:val="18"/>
              </w:rPr>
              <w:t>Votuporanga</w:t>
            </w:r>
          </w:p>
        </w:tc>
        <w:tc>
          <w:tcPr>
            <w:tcW w:w="1337" w:type="dxa"/>
            <w:tcBorders/>
          </w:tcPr>
          <w:p>
            <w:pPr>
              <w:pStyle w:val="TableBody"/>
              <w:keepNext w:val="true"/>
              <w:keepLines/>
              <w:spacing w:before="20" w:after="20"/>
              <w:jc w:val="end"/>
              <w:rPr>
                <w:sz w:val="18"/>
              </w:rPr>
            </w:pPr>
            <w:r>
              <w:rPr>
                <w:sz w:val="18"/>
              </w:rPr>
              <w:t>13</w:t>
            </w:r>
          </w:p>
        </w:tc>
        <w:tc>
          <w:tcPr>
            <w:tcW w:w="1338" w:type="dxa"/>
            <w:tcBorders/>
          </w:tcPr>
          <w:p>
            <w:pPr>
              <w:pStyle w:val="TableBody"/>
              <w:keepNext w:val="true"/>
              <w:keepLines/>
              <w:spacing w:before="20" w:after="20"/>
              <w:jc w:val="end"/>
              <w:rPr>
                <w:sz w:val="18"/>
              </w:rPr>
            </w:pPr>
            <w:r>
              <w:rPr>
                <w:sz w:val="18"/>
              </w:rPr>
              <w:t>70,471</w:t>
            </w:r>
          </w:p>
        </w:tc>
        <w:tc>
          <w:tcPr>
            <w:tcW w:w="1338" w:type="dxa"/>
            <w:tcBorders>
              <w:end w:val="single" w:sz="4" w:space="0" w:color="000000"/>
            </w:tcBorders>
          </w:tcPr>
          <w:p>
            <w:pPr>
              <w:pStyle w:val="TableBody"/>
              <w:keepNext w:val="true"/>
              <w:keepLines/>
              <w:spacing w:before="20" w:after="20"/>
              <w:jc w:val="end"/>
              <w:rPr>
                <w:sz w:val="18"/>
              </w:rPr>
            </w:pPr>
            <w:r>
              <w:rPr>
                <w:sz w:val="18"/>
              </w:rPr>
              <w:t>8,592</w:t>
            </w:r>
          </w:p>
        </w:tc>
      </w:tr>
      <w:tr>
        <w:trPr/>
        <w:tc>
          <w:tcPr>
            <w:tcW w:w="2348" w:type="dxa"/>
            <w:tcBorders>
              <w:start w:val="single" w:sz="6" w:space="0" w:color="000000"/>
            </w:tcBorders>
          </w:tcPr>
          <w:p>
            <w:pPr>
              <w:pStyle w:val="TableBody"/>
              <w:keepNext w:val="true"/>
              <w:keepLines/>
              <w:spacing w:before="20" w:after="20"/>
              <w:rPr>
                <w:sz w:val="18"/>
              </w:rPr>
            </w:pPr>
            <w:r>
              <w:rPr>
                <w:sz w:val="18"/>
              </w:rPr>
              <w:t>Limeira</w:t>
            </w:r>
          </w:p>
        </w:tc>
        <w:tc>
          <w:tcPr>
            <w:tcW w:w="1337" w:type="dxa"/>
            <w:tcBorders/>
          </w:tcPr>
          <w:p>
            <w:pPr>
              <w:pStyle w:val="TableBody"/>
              <w:keepNext w:val="true"/>
              <w:keepLines/>
              <w:spacing w:before="20" w:after="20"/>
              <w:jc w:val="end"/>
              <w:rPr>
                <w:sz w:val="18"/>
              </w:rPr>
            </w:pPr>
            <w:r>
              <w:rPr>
                <w:sz w:val="18"/>
              </w:rPr>
              <w:t>2</w:t>
            </w:r>
          </w:p>
        </w:tc>
        <w:tc>
          <w:tcPr>
            <w:tcW w:w="1338" w:type="dxa"/>
            <w:tcBorders/>
          </w:tcPr>
          <w:p>
            <w:pPr>
              <w:pStyle w:val="TableBody"/>
              <w:keepNext w:val="true"/>
              <w:keepLines/>
              <w:spacing w:before="20" w:after="20"/>
              <w:jc w:val="end"/>
              <w:rPr>
                <w:sz w:val="18"/>
              </w:rPr>
            </w:pPr>
            <w:r>
              <w:rPr>
                <w:sz w:val="18"/>
              </w:rPr>
              <w:t>29,930</w:t>
            </w:r>
          </w:p>
        </w:tc>
        <w:tc>
          <w:tcPr>
            <w:tcW w:w="1338" w:type="dxa"/>
            <w:tcBorders>
              <w:end w:val="single" w:sz="4" w:space="0" w:color="000000"/>
            </w:tcBorders>
          </w:tcPr>
          <w:p>
            <w:pPr>
              <w:pStyle w:val="TableBody"/>
              <w:keepNext w:val="true"/>
              <w:keepLines/>
              <w:spacing w:before="20" w:after="20"/>
              <w:jc w:val="end"/>
              <w:rPr>
                <w:sz w:val="18"/>
              </w:rPr>
            </w:pPr>
            <w:r>
              <w:rPr>
                <w:sz w:val="18"/>
              </w:rPr>
              <w:t>2,694</w:t>
            </w:r>
          </w:p>
        </w:tc>
      </w:tr>
      <w:tr>
        <w:trPr/>
        <w:tc>
          <w:tcPr>
            <w:tcW w:w="2348" w:type="dxa"/>
            <w:tcBorders>
              <w:start w:val="single" w:sz="6" w:space="0" w:color="000000"/>
            </w:tcBorders>
          </w:tcPr>
          <w:p>
            <w:pPr>
              <w:pStyle w:val="TableBody"/>
              <w:keepNext w:val="true"/>
              <w:keepLines/>
              <w:spacing w:before="20" w:after="20"/>
              <w:rPr>
                <w:b/>
                <w:sz w:val="18"/>
              </w:rPr>
            </w:pPr>
            <w:r>
              <w:rPr>
                <w:b/>
                <w:sz w:val="18"/>
              </w:rPr>
              <w:t>Total</w:t>
            </w:r>
          </w:p>
        </w:tc>
        <w:tc>
          <w:tcPr>
            <w:tcW w:w="1337" w:type="dxa"/>
            <w:tcBorders/>
          </w:tcPr>
          <w:p>
            <w:pPr>
              <w:pStyle w:val="TableBody"/>
              <w:keepNext w:val="true"/>
              <w:keepLines/>
              <w:spacing w:before="20" w:after="20"/>
              <w:jc w:val="end"/>
              <w:rPr>
                <w:b/>
                <w:sz w:val="18"/>
              </w:rPr>
            </w:pPr>
            <w:r>
              <w:rPr>
                <w:b/>
                <w:sz w:val="18"/>
              </w:rPr>
              <w:t>94</w:t>
            </w:r>
          </w:p>
        </w:tc>
        <w:tc>
          <w:tcPr>
            <w:tcW w:w="1338" w:type="dxa"/>
            <w:tcBorders/>
          </w:tcPr>
          <w:p>
            <w:pPr>
              <w:pStyle w:val="TableBody"/>
              <w:keepNext w:val="true"/>
              <w:keepLines/>
              <w:spacing w:before="20" w:after="20"/>
              <w:jc w:val="end"/>
              <w:rPr>
                <w:b/>
                <w:sz w:val="18"/>
              </w:rPr>
            </w:pPr>
            <w:r>
              <w:rPr>
                <w:b/>
                <w:sz w:val="18"/>
              </w:rPr>
              <w:t>529,347</w:t>
            </w:r>
          </w:p>
        </w:tc>
        <w:tc>
          <w:tcPr>
            <w:tcW w:w="1338" w:type="dxa"/>
            <w:tcBorders>
              <w:end w:val="single" w:sz="6" w:space="0" w:color="000000"/>
            </w:tcBorders>
          </w:tcPr>
          <w:p>
            <w:pPr>
              <w:pStyle w:val="TableBody"/>
              <w:keepNext w:val="true"/>
              <w:keepLines/>
              <w:spacing w:before="20" w:after="20"/>
              <w:jc w:val="end"/>
              <w:rPr>
                <w:b/>
                <w:sz w:val="18"/>
              </w:rPr>
            </w:pPr>
            <w:r>
              <w:rPr>
                <w:b/>
                <w:sz w:val="18"/>
              </w:rPr>
              <w:t>60,239</w:t>
            </w:r>
          </w:p>
        </w:tc>
      </w:tr>
      <w:tr>
        <w:trPr/>
        <w:tc>
          <w:tcPr>
            <w:tcW w:w="2348" w:type="dxa"/>
            <w:tcBorders>
              <w:start w:val="single" w:sz="6" w:space="0" w:color="000000"/>
              <w:bottom w:val="single" w:sz="6" w:space="0" w:color="000000"/>
            </w:tcBorders>
          </w:tcPr>
          <w:p>
            <w:pPr>
              <w:pStyle w:val="TableHeadSpace"/>
              <w:snapToGrid w:val="false"/>
              <w:rPr>
                <w:rFonts w:ascii="Arial Narrow" w:hAnsi="Arial Narrow" w:cs="Arial Narrow"/>
                <w:b/>
                <w:sz w:val="18"/>
                <w:lang w:val="en-US"/>
              </w:rPr>
            </w:pPr>
            <w:r>
              <w:rPr>
                <w:rFonts w:cs="Arial Narrow"/>
                <w:b/>
                <w:sz w:val="18"/>
                <w:lang w:val="en-US"/>
              </w:rPr>
            </w:r>
          </w:p>
        </w:tc>
        <w:tc>
          <w:tcPr>
            <w:tcW w:w="1337" w:type="dxa"/>
            <w:tcBorders>
              <w:bottom w:val="single" w:sz="6" w:space="0" w:color="000000"/>
            </w:tcBorders>
          </w:tcPr>
          <w:p>
            <w:pPr>
              <w:pStyle w:val="TableHeadSpace"/>
              <w:snapToGrid w:val="false"/>
              <w:jc w:val="center"/>
              <w:rPr>
                <w:sz w:val="18"/>
              </w:rPr>
            </w:pPr>
            <w:r>
              <w:rPr>
                <w:sz w:val="18"/>
              </w:rPr>
            </w:r>
          </w:p>
        </w:tc>
        <w:tc>
          <w:tcPr>
            <w:tcW w:w="1338" w:type="dxa"/>
            <w:tcBorders>
              <w:bottom w:val="single" w:sz="6" w:space="0" w:color="000000"/>
            </w:tcBorders>
          </w:tcPr>
          <w:p>
            <w:pPr>
              <w:pStyle w:val="TableHeadSpace"/>
              <w:tabs>
                <w:tab w:val="clear" w:pos="720"/>
                <w:tab w:val="decimal" w:pos="668" w:leader="none"/>
              </w:tabs>
              <w:snapToGrid w:val="false"/>
              <w:rPr>
                <w:sz w:val="18"/>
              </w:rPr>
            </w:pPr>
            <w:r>
              <w:rPr>
                <w:sz w:val="18"/>
              </w:rPr>
            </w:r>
          </w:p>
        </w:tc>
        <w:tc>
          <w:tcPr>
            <w:tcW w:w="1338" w:type="dxa"/>
            <w:tcBorders>
              <w:bottom w:val="single" w:sz="6" w:space="0" w:color="000000"/>
              <w:end w:val="single" w:sz="6" w:space="0" w:color="000000"/>
            </w:tcBorders>
          </w:tcPr>
          <w:p>
            <w:pPr>
              <w:pStyle w:val="TableHeadSpace"/>
              <w:snapToGrid w:val="false"/>
              <w:rPr>
                <w:sz w:val="18"/>
              </w:rPr>
            </w:pPr>
            <w:r>
              <w:rPr>
                <w:sz w:val="18"/>
              </w:rPr>
            </w:r>
          </w:p>
        </w:tc>
      </w:tr>
    </w:tbl>
    <w:p>
      <w:pPr>
        <w:pStyle w:val="Normal"/>
        <w:rPr>
          <w:lang w:val="en-US"/>
        </w:rPr>
      </w:pPr>
      <w:r>
        <w:rPr>
          <w:lang w:val="en-US"/>
        </w:rPr>
      </w:r>
    </w:p>
    <w:p>
      <w:pPr>
        <w:pStyle w:val="Normal"/>
        <w:rPr>
          <w:lang w:val="en-US"/>
        </w:rPr>
      </w:pPr>
      <w:r>
        <w:rPr>
          <w:lang w:val="en-US"/>
        </w:rPr>
        <w:t>The 113 substations occupy more than 645,000 square meters, and the two non-operating small hydroelectric plants occupy more than 168,000 square meters.</w:t>
      </w:r>
    </w:p>
    <w:p>
      <w:pPr>
        <w:pStyle w:val="BLKmed1st1"/>
        <w:rPr/>
      </w:pPr>
      <w:r>
        <w:rPr/>
        <w:t>Elektro has its own vehicle fleet used in the operational and commercial activities.  The vehicles used in the fleet are summarized in the following table:</w:t>
      </w:r>
    </w:p>
    <w:tbl>
      <w:tblPr>
        <w:tblW w:w="10065" w:type="dxa"/>
        <w:jc w:val="start"/>
        <w:tblInd w:w="-3294" w:type="dxa"/>
        <w:tblLayout w:type="fixed"/>
        <w:tblCellMar>
          <w:top w:w="0" w:type="dxa"/>
          <w:start w:w="108" w:type="dxa"/>
          <w:bottom w:w="0" w:type="dxa"/>
          <w:end w:w="108" w:type="dxa"/>
        </w:tblCellMar>
      </w:tblPr>
      <w:tblGrid>
        <w:gridCol w:w="1984"/>
        <w:gridCol w:w="1053"/>
        <w:gridCol w:w="1053"/>
        <w:gridCol w:w="1053"/>
        <w:gridCol w:w="1053"/>
        <w:gridCol w:w="1053"/>
        <w:gridCol w:w="1053"/>
        <w:gridCol w:w="1054"/>
        <w:gridCol w:w="709"/>
      </w:tblGrid>
      <w:tr>
        <w:trPr>
          <w:tblHeader w:val="true"/>
        </w:trPr>
        <w:tc>
          <w:tcPr>
            <w:tcW w:w="1984" w:type="dxa"/>
            <w:tcBorders>
              <w:top w:val="single" w:sz="6" w:space="0" w:color="000000"/>
              <w:start w:val="single" w:sz="6" w:space="0" w:color="000000"/>
              <w:bottom w:val="single" w:sz="6" w:space="0" w:color="000000"/>
            </w:tcBorders>
            <w:shd w:fill="FFFF00" w:val="clear"/>
            <w:vAlign w:val="bottom"/>
          </w:tcPr>
          <w:p>
            <w:pPr>
              <w:pStyle w:val="TableHead"/>
              <w:pBdr>
                <w:bottom w:val="nil"/>
              </w:pBdr>
              <w:snapToGrid w:val="false"/>
              <w:jc w:val="start"/>
              <w:rPr>
                <w:sz w:val="18"/>
              </w:rPr>
            </w:pPr>
            <w:r>
              <w:rPr>
                <w:sz w:val="18"/>
              </w:rPr>
            </w:r>
          </w:p>
        </w:tc>
        <w:tc>
          <w:tcPr>
            <w:tcW w:w="1053" w:type="dxa"/>
            <w:tcBorders>
              <w:top w:val="single" w:sz="6" w:space="0" w:color="000000"/>
              <w:bottom w:val="single" w:sz="6" w:space="0" w:color="000000"/>
            </w:tcBorders>
            <w:shd w:fill="FFFF00" w:val="clear"/>
            <w:vAlign w:val="bottom"/>
          </w:tcPr>
          <w:p>
            <w:pPr>
              <w:pStyle w:val="Normal"/>
              <w:spacing w:before="120" w:after="0"/>
              <w:jc w:val="end"/>
              <w:rPr>
                <w:rFonts w:ascii="Arial Narrow" w:hAnsi="Arial Narrow" w:cs="Arial Narrow"/>
                <w:b/>
                <w:sz w:val="18"/>
                <w:lang w:eastAsia="pt-BR"/>
              </w:rPr>
            </w:pPr>
            <w:r>
              <w:rPr>
                <w:rFonts w:cs="Arial Narrow" w:ascii="Arial Narrow" w:hAnsi="Arial Narrow"/>
                <w:b/>
                <w:sz w:val="18"/>
                <w:lang w:eastAsia="pt-BR"/>
              </w:rPr>
              <w:t>Atibaia</w:t>
            </w:r>
          </w:p>
        </w:tc>
        <w:tc>
          <w:tcPr>
            <w:tcW w:w="1053" w:type="dxa"/>
            <w:tcBorders>
              <w:top w:val="single" w:sz="6" w:space="0" w:color="000000"/>
              <w:bottom w:val="single" w:sz="6" w:space="0" w:color="000000"/>
            </w:tcBorders>
            <w:shd w:fill="FFFF00" w:val="clear"/>
            <w:vAlign w:val="bottom"/>
          </w:tcPr>
          <w:p>
            <w:pPr>
              <w:pStyle w:val="Normal"/>
              <w:spacing w:before="120" w:after="0"/>
              <w:jc w:val="end"/>
              <w:rPr>
                <w:rFonts w:ascii="Arial Narrow" w:hAnsi="Arial Narrow" w:cs="Arial Narrow"/>
                <w:b/>
                <w:sz w:val="18"/>
                <w:lang w:eastAsia="pt-BR"/>
              </w:rPr>
            </w:pPr>
            <w:r>
              <w:rPr>
                <w:rFonts w:cs="Arial Narrow" w:ascii="Arial Narrow" w:hAnsi="Arial Narrow"/>
                <w:b/>
                <w:sz w:val="18"/>
                <w:lang w:eastAsia="pt-BR"/>
              </w:rPr>
              <w:t>Rio Claro</w:t>
            </w:r>
          </w:p>
        </w:tc>
        <w:tc>
          <w:tcPr>
            <w:tcW w:w="1053" w:type="dxa"/>
            <w:tcBorders>
              <w:top w:val="single" w:sz="6" w:space="0" w:color="000000"/>
              <w:bottom w:val="single" w:sz="6" w:space="0" w:color="000000"/>
            </w:tcBorders>
            <w:shd w:fill="FFFF00" w:val="clear"/>
            <w:vAlign w:val="bottom"/>
          </w:tcPr>
          <w:p>
            <w:pPr>
              <w:pStyle w:val="Normal"/>
              <w:spacing w:before="120" w:after="0"/>
              <w:jc w:val="end"/>
              <w:rPr>
                <w:rFonts w:ascii="Arial Narrow" w:hAnsi="Arial Narrow" w:cs="Arial Narrow"/>
                <w:b/>
                <w:sz w:val="18"/>
                <w:lang w:eastAsia="pt-BR"/>
              </w:rPr>
            </w:pPr>
            <w:r>
              <w:rPr>
                <w:rFonts w:cs="Arial Narrow" w:ascii="Arial Narrow" w:hAnsi="Arial Narrow"/>
                <w:b/>
                <w:sz w:val="18"/>
                <w:lang w:eastAsia="pt-BR"/>
              </w:rPr>
              <w:t>Ubatuba</w:t>
            </w:r>
          </w:p>
        </w:tc>
        <w:tc>
          <w:tcPr>
            <w:tcW w:w="1053" w:type="dxa"/>
            <w:tcBorders>
              <w:top w:val="single" w:sz="6" w:space="0" w:color="000000"/>
              <w:bottom w:val="single" w:sz="6" w:space="0" w:color="000000"/>
            </w:tcBorders>
            <w:shd w:fill="FFFF00" w:val="clear"/>
            <w:vAlign w:val="bottom"/>
          </w:tcPr>
          <w:p>
            <w:pPr>
              <w:pStyle w:val="Normal"/>
              <w:spacing w:before="120" w:after="0"/>
              <w:jc w:val="end"/>
              <w:rPr>
                <w:rFonts w:ascii="Arial Narrow" w:hAnsi="Arial Narrow" w:cs="Arial Narrow"/>
                <w:b/>
                <w:sz w:val="18"/>
                <w:lang w:eastAsia="pt-BR"/>
              </w:rPr>
            </w:pPr>
            <w:r>
              <w:rPr>
                <w:rFonts w:cs="Arial Narrow" w:ascii="Arial Narrow" w:hAnsi="Arial Narrow"/>
                <w:b/>
                <w:sz w:val="18"/>
                <w:lang w:eastAsia="pt-BR"/>
              </w:rPr>
              <w:t>Itanhaem</w:t>
            </w:r>
          </w:p>
        </w:tc>
        <w:tc>
          <w:tcPr>
            <w:tcW w:w="1053" w:type="dxa"/>
            <w:tcBorders>
              <w:top w:val="single" w:sz="6" w:space="0" w:color="000000"/>
              <w:bottom w:val="single" w:sz="6" w:space="0" w:color="000000"/>
            </w:tcBorders>
            <w:shd w:fill="FFFF00" w:val="clear"/>
            <w:vAlign w:val="bottom"/>
          </w:tcPr>
          <w:p>
            <w:pPr>
              <w:pStyle w:val="Normal"/>
              <w:spacing w:before="120" w:after="0"/>
              <w:jc w:val="end"/>
              <w:rPr>
                <w:rFonts w:ascii="Arial Narrow" w:hAnsi="Arial Narrow" w:cs="Arial Narrow"/>
                <w:b/>
                <w:sz w:val="18"/>
                <w:lang w:eastAsia="pt-BR"/>
              </w:rPr>
            </w:pPr>
            <w:r>
              <w:rPr>
                <w:rFonts w:cs="Arial Narrow" w:ascii="Arial Narrow" w:hAnsi="Arial Narrow"/>
                <w:b/>
                <w:sz w:val="18"/>
                <w:lang w:eastAsia="pt-BR"/>
              </w:rPr>
              <w:t>Andrad</w:t>
            </w:r>
          </w:p>
        </w:tc>
        <w:tc>
          <w:tcPr>
            <w:tcW w:w="1053" w:type="dxa"/>
            <w:tcBorders>
              <w:top w:val="single" w:sz="6" w:space="0" w:color="000000"/>
              <w:bottom w:val="single" w:sz="6" w:space="0" w:color="000000"/>
            </w:tcBorders>
            <w:shd w:fill="FFFF00" w:val="clear"/>
            <w:vAlign w:val="bottom"/>
          </w:tcPr>
          <w:p>
            <w:pPr>
              <w:pStyle w:val="Normal"/>
              <w:spacing w:before="120" w:after="0"/>
              <w:jc w:val="end"/>
              <w:rPr>
                <w:rFonts w:ascii="Arial Narrow" w:hAnsi="Arial Narrow" w:cs="Arial Narrow"/>
                <w:b/>
                <w:sz w:val="18"/>
                <w:lang w:eastAsia="pt-BR"/>
              </w:rPr>
            </w:pPr>
            <w:r>
              <w:rPr>
                <w:rFonts w:cs="Arial Narrow" w:ascii="Arial Narrow" w:hAnsi="Arial Narrow"/>
                <w:b/>
                <w:sz w:val="18"/>
                <w:lang w:eastAsia="pt-BR"/>
              </w:rPr>
              <w:t>Votupor</w:t>
            </w:r>
          </w:p>
        </w:tc>
        <w:tc>
          <w:tcPr>
            <w:tcW w:w="1054" w:type="dxa"/>
            <w:tcBorders>
              <w:top w:val="single" w:sz="6" w:space="0" w:color="000000"/>
              <w:bottom w:val="single" w:sz="6" w:space="0" w:color="000000"/>
            </w:tcBorders>
            <w:shd w:fill="FFFF00" w:val="clear"/>
            <w:vAlign w:val="bottom"/>
          </w:tcPr>
          <w:p>
            <w:pPr>
              <w:pStyle w:val="Normal"/>
              <w:spacing w:before="120" w:after="0"/>
              <w:jc w:val="end"/>
              <w:rPr>
                <w:rFonts w:ascii="Arial Narrow" w:hAnsi="Arial Narrow" w:cs="Arial Narrow"/>
                <w:b/>
                <w:sz w:val="18"/>
                <w:lang w:eastAsia="pt-BR"/>
              </w:rPr>
            </w:pPr>
            <w:r>
              <w:rPr>
                <w:rFonts w:cs="Arial Narrow" w:ascii="Arial Narrow" w:hAnsi="Arial Narrow"/>
                <w:b/>
                <w:sz w:val="18"/>
                <w:lang w:eastAsia="pt-BR"/>
              </w:rPr>
              <w:t>Itapeva</w:t>
            </w:r>
          </w:p>
        </w:tc>
        <w:tc>
          <w:tcPr>
            <w:tcW w:w="709" w:type="dxa"/>
            <w:tcBorders>
              <w:top w:val="single" w:sz="6" w:space="0" w:color="000000"/>
              <w:bottom w:val="single" w:sz="6" w:space="0" w:color="000000"/>
              <w:end w:val="single" w:sz="6" w:space="0" w:color="000000"/>
            </w:tcBorders>
            <w:shd w:fill="FFFF00" w:val="clear"/>
            <w:vAlign w:val="bottom"/>
          </w:tcPr>
          <w:p>
            <w:pPr>
              <w:pStyle w:val="Heading1"/>
              <w:rPr/>
            </w:pPr>
            <w:r>
              <w:rPr/>
              <w:t>Total</w:t>
            </w:r>
          </w:p>
        </w:tc>
      </w:tr>
      <w:tr>
        <w:trPr>
          <w:tblHeader w:val="true"/>
        </w:trPr>
        <w:tc>
          <w:tcPr>
            <w:tcW w:w="1984" w:type="dxa"/>
            <w:tcBorders>
              <w:start w:val="single" w:sz="6" w:space="0" w:color="000000"/>
            </w:tcBorders>
          </w:tcPr>
          <w:p>
            <w:pPr>
              <w:pStyle w:val="TableHeadSpace"/>
              <w:snapToGrid w:val="false"/>
              <w:rPr>
                <w:rStyle w:val="hidden"/>
                <w:sz w:val="18"/>
              </w:rPr>
            </w:pPr>
            <w:r>
              <w:rPr>
                <w:rFonts w:cs="Arial Narrow"/>
                <w:sz w:val="18"/>
              </w:rPr>
            </w:r>
          </w:p>
        </w:tc>
        <w:tc>
          <w:tcPr>
            <w:tcW w:w="1053" w:type="dxa"/>
            <w:tcBorders/>
          </w:tcPr>
          <w:p>
            <w:pPr>
              <w:pStyle w:val="TableHeadSpace"/>
              <w:snapToGrid w:val="false"/>
              <w:rPr>
                <w:rStyle w:val="hidden"/>
                <w:sz w:val="18"/>
              </w:rPr>
            </w:pPr>
            <w:r>
              <w:rPr/>
            </w:r>
          </w:p>
        </w:tc>
        <w:tc>
          <w:tcPr>
            <w:tcW w:w="1053" w:type="dxa"/>
            <w:tcBorders/>
          </w:tcPr>
          <w:p>
            <w:pPr>
              <w:pStyle w:val="TableHeadSpace"/>
              <w:snapToGrid w:val="false"/>
              <w:rPr>
                <w:rStyle w:val="hidden"/>
                <w:sz w:val="18"/>
              </w:rPr>
            </w:pPr>
            <w:r>
              <w:rPr/>
            </w:r>
          </w:p>
        </w:tc>
        <w:tc>
          <w:tcPr>
            <w:tcW w:w="1053" w:type="dxa"/>
            <w:tcBorders/>
          </w:tcPr>
          <w:p>
            <w:pPr>
              <w:pStyle w:val="TableHeadSpace"/>
              <w:snapToGrid w:val="false"/>
              <w:rPr>
                <w:sz w:val="18"/>
              </w:rPr>
            </w:pPr>
            <w:r>
              <w:rPr>
                <w:sz w:val="18"/>
              </w:rPr>
            </w:r>
          </w:p>
        </w:tc>
        <w:tc>
          <w:tcPr>
            <w:tcW w:w="1053" w:type="dxa"/>
            <w:tcBorders/>
          </w:tcPr>
          <w:p>
            <w:pPr>
              <w:pStyle w:val="TableHeadSpace"/>
              <w:snapToGrid w:val="false"/>
              <w:rPr>
                <w:sz w:val="18"/>
              </w:rPr>
            </w:pPr>
            <w:r>
              <w:rPr>
                <w:sz w:val="18"/>
              </w:rPr>
            </w:r>
          </w:p>
        </w:tc>
        <w:tc>
          <w:tcPr>
            <w:tcW w:w="1053" w:type="dxa"/>
            <w:tcBorders/>
          </w:tcPr>
          <w:p>
            <w:pPr>
              <w:pStyle w:val="TableHeadSpace"/>
              <w:snapToGrid w:val="false"/>
              <w:rPr>
                <w:sz w:val="18"/>
              </w:rPr>
            </w:pPr>
            <w:r>
              <w:rPr>
                <w:sz w:val="18"/>
              </w:rPr>
            </w:r>
          </w:p>
        </w:tc>
        <w:tc>
          <w:tcPr>
            <w:tcW w:w="1053" w:type="dxa"/>
            <w:tcBorders/>
          </w:tcPr>
          <w:p>
            <w:pPr>
              <w:pStyle w:val="TableHeadSpace"/>
              <w:snapToGrid w:val="false"/>
              <w:rPr>
                <w:sz w:val="18"/>
              </w:rPr>
            </w:pPr>
            <w:r>
              <w:rPr>
                <w:sz w:val="18"/>
              </w:rPr>
            </w:r>
          </w:p>
        </w:tc>
        <w:tc>
          <w:tcPr>
            <w:tcW w:w="1054" w:type="dxa"/>
            <w:tcBorders/>
          </w:tcPr>
          <w:p>
            <w:pPr>
              <w:pStyle w:val="TableHeadSpace"/>
              <w:snapToGrid w:val="false"/>
              <w:rPr>
                <w:sz w:val="18"/>
              </w:rPr>
            </w:pPr>
            <w:r>
              <w:rPr>
                <w:sz w:val="18"/>
              </w:rPr>
            </w:r>
          </w:p>
        </w:tc>
        <w:tc>
          <w:tcPr>
            <w:tcW w:w="709" w:type="dxa"/>
            <w:tcBorders>
              <w:end w:val="single" w:sz="6" w:space="0" w:color="000000"/>
            </w:tcBorders>
          </w:tcPr>
          <w:p>
            <w:pPr>
              <w:pStyle w:val="TableHeadSpace"/>
              <w:snapToGrid w:val="false"/>
              <w:rPr>
                <w:sz w:val="18"/>
              </w:rPr>
            </w:pPr>
            <w:r>
              <w:rPr>
                <w:sz w:val="18"/>
              </w:rPr>
            </w:r>
          </w:p>
        </w:tc>
      </w:tr>
      <w:tr>
        <w:trPr/>
        <w:tc>
          <w:tcPr>
            <w:tcW w:w="1984" w:type="dxa"/>
            <w:tcBorders>
              <w:start w:val="single" w:sz="6" w:space="0" w:color="000000"/>
            </w:tcBorders>
          </w:tcPr>
          <w:p>
            <w:pPr>
              <w:pStyle w:val="TableBody"/>
              <w:keepNext w:val="true"/>
              <w:keepLines/>
              <w:spacing w:before="20" w:after="20"/>
              <w:rPr>
                <w:sz w:val="18"/>
              </w:rPr>
            </w:pPr>
            <w:r>
              <w:rPr>
                <w:sz w:val="18"/>
              </w:rPr>
              <w:t>Operational services</w:t>
            </w:r>
          </w:p>
        </w:tc>
        <w:tc>
          <w:tcPr>
            <w:tcW w:w="1053" w:type="dxa"/>
            <w:tcBorders/>
          </w:tcPr>
          <w:p>
            <w:pPr>
              <w:pStyle w:val="TableBody"/>
              <w:keepNext w:val="true"/>
              <w:keepLines/>
              <w:spacing w:before="20" w:after="20"/>
              <w:jc w:val="end"/>
              <w:rPr>
                <w:sz w:val="18"/>
              </w:rPr>
            </w:pPr>
            <w:r>
              <w:rPr>
                <w:sz w:val="18"/>
              </w:rPr>
              <w:t>94</w:t>
            </w:r>
          </w:p>
        </w:tc>
        <w:tc>
          <w:tcPr>
            <w:tcW w:w="1053" w:type="dxa"/>
            <w:tcBorders/>
          </w:tcPr>
          <w:p>
            <w:pPr>
              <w:pStyle w:val="TableBody"/>
              <w:keepNext w:val="true"/>
              <w:keepLines/>
              <w:spacing w:before="20" w:after="20"/>
              <w:jc w:val="end"/>
              <w:rPr>
                <w:sz w:val="18"/>
              </w:rPr>
            </w:pPr>
            <w:r>
              <w:rPr>
                <w:sz w:val="18"/>
              </w:rPr>
              <w:t>117</w:t>
            </w:r>
          </w:p>
        </w:tc>
        <w:tc>
          <w:tcPr>
            <w:tcW w:w="1053" w:type="dxa"/>
            <w:tcBorders/>
          </w:tcPr>
          <w:p>
            <w:pPr>
              <w:pStyle w:val="TableBody"/>
              <w:keepNext w:val="true"/>
              <w:keepLines/>
              <w:spacing w:before="20" w:after="20"/>
              <w:jc w:val="end"/>
              <w:rPr>
                <w:sz w:val="18"/>
              </w:rPr>
            </w:pPr>
            <w:r>
              <w:rPr>
                <w:sz w:val="18"/>
              </w:rPr>
              <w:t>49</w:t>
            </w:r>
          </w:p>
        </w:tc>
        <w:tc>
          <w:tcPr>
            <w:tcW w:w="1053" w:type="dxa"/>
            <w:tcBorders/>
          </w:tcPr>
          <w:p>
            <w:pPr>
              <w:pStyle w:val="TableBody"/>
              <w:keepNext w:val="true"/>
              <w:keepLines/>
              <w:spacing w:before="20" w:after="20"/>
              <w:jc w:val="end"/>
              <w:rPr>
                <w:sz w:val="18"/>
              </w:rPr>
            </w:pPr>
            <w:r>
              <w:rPr>
                <w:sz w:val="18"/>
              </w:rPr>
              <w:t>71</w:t>
            </w:r>
          </w:p>
        </w:tc>
        <w:tc>
          <w:tcPr>
            <w:tcW w:w="1053" w:type="dxa"/>
            <w:tcBorders/>
          </w:tcPr>
          <w:p>
            <w:pPr>
              <w:pStyle w:val="TableBody"/>
              <w:keepNext w:val="true"/>
              <w:keepLines/>
              <w:spacing w:before="20" w:after="20"/>
              <w:jc w:val="end"/>
              <w:rPr>
                <w:sz w:val="18"/>
              </w:rPr>
            </w:pPr>
            <w:r>
              <w:rPr>
                <w:sz w:val="18"/>
              </w:rPr>
              <w:t>90</w:t>
            </w:r>
          </w:p>
        </w:tc>
        <w:tc>
          <w:tcPr>
            <w:tcW w:w="1053" w:type="dxa"/>
            <w:tcBorders/>
          </w:tcPr>
          <w:p>
            <w:pPr>
              <w:pStyle w:val="TableBody"/>
              <w:keepNext w:val="true"/>
              <w:keepLines/>
              <w:spacing w:before="20" w:after="20"/>
              <w:jc w:val="end"/>
              <w:rPr>
                <w:sz w:val="18"/>
              </w:rPr>
            </w:pPr>
            <w:r>
              <w:rPr>
                <w:sz w:val="18"/>
              </w:rPr>
              <w:t>99</w:t>
            </w:r>
          </w:p>
        </w:tc>
        <w:tc>
          <w:tcPr>
            <w:tcW w:w="1054" w:type="dxa"/>
            <w:tcBorders/>
          </w:tcPr>
          <w:p>
            <w:pPr>
              <w:pStyle w:val="TableBody"/>
              <w:keepNext w:val="true"/>
              <w:keepLines/>
              <w:spacing w:before="20" w:after="20"/>
              <w:jc w:val="end"/>
              <w:rPr>
                <w:sz w:val="18"/>
              </w:rPr>
            </w:pPr>
            <w:r>
              <w:rPr>
                <w:sz w:val="18"/>
              </w:rPr>
              <w:t>82</w:t>
            </w:r>
          </w:p>
        </w:tc>
        <w:tc>
          <w:tcPr>
            <w:tcW w:w="709" w:type="dxa"/>
            <w:tcBorders>
              <w:end w:val="single" w:sz="6" w:space="0" w:color="000000"/>
            </w:tcBorders>
          </w:tcPr>
          <w:p>
            <w:pPr>
              <w:pStyle w:val="TableBody"/>
              <w:keepNext w:val="true"/>
              <w:keepLines/>
              <w:spacing w:before="20" w:after="20"/>
              <w:jc w:val="end"/>
              <w:rPr>
                <w:sz w:val="18"/>
              </w:rPr>
            </w:pPr>
            <w:r>
              <w:rPr>
                <w:sz w:val="18"/>
              </w:rPr>
              <w:t>602</w:t>
            </w:r>
          </w:p>
        </w:tc>
      </w:tr>
      <w:tr>
        <w:trPr/>
        <w:tc>
          <w:tcPr>
            <w:tcW w:w="1984" w:type="dxa"/>
            <w:tcBorders>
              <w:start w:val="single" w:sz="6" w:space="0" w:color="000000"/>
            </w:tcBorders>
          </w:tcPr>
          <w:p>
            <w:pPr>
              <w:pStyle w:val="TableBody"/>
              <w:keepNext w:val="true"/>
              <w:keepLines/>
              <w:spacing w:before="20" w:after="20"/>
              <w:rPr>
                <w:sz w:val="18"/>
              </w:rPr>
            </w:pPr>
            <w:r>
              <w:rPr>
                <w:sz w:val="18"/>
              </w:rPr>
              <w:t>Employees transportation</w:t>
            </w:r>
          </w:p>
        </w:tc>
        <w:tc>
          <w:tcPr>
            <w:tcW w:w="1053" w:type="dxa"/>
            <w:tcBorders/>
          </w:tcPr>
          <w:p>
            <w:pPr>
              <w:pStyle w:val="TableBody"/>
              <w:keepNext w:val="true"/>
              <w:keepLines/>
              <w:spacing w:before="20" w:after="20"/>
              <w:jc w:val="end"/>
              <w:rPr>
                <w:sz w:val="18"/>
              </w:rPr>
            </w:pPr>
            <w:r>
              <w:rPr>
                <w:sz w:val="18"/>
              </w:rPr>
              <w:t>22</w:t>
            </w:r>
          </w:p>
        </w:tc>
        <w:tc>
          <w:tcPr>
            <w:tcW w:w="1053" w:type="dxa"/>
            <w:tcBorders/>
          </w:tcPr>
          <w:p>
            <w:pPr>
              <w:pStyle w:val="TableBody"/>
              <w:keepNext w:val="true"/>
              <w:keepLines/>
              <w:spacing w:before="20" w:after="20"/>
              <w:jc w:val="end"/>
              <w:rPr>
                <w:sz w:val="18"/>
              </w:rPr>
            </w:pPr>
            <w:r>
              <w:rPr>
                <w:sz w:val="18"/>
              </w:rPr>
              <w:t>30</w:t>
            </w:r>
          </w:p>
        </w:tc>
        <w:tc>
          <w:tcPr>
            <w:tcW w:w="1053" w:type="dxa"/>
            <w:tcBorders/>
          </w:tcPr>
          <w:p>
            <w:pPr>
              <w:pStyle w:val="TableBody"/>
              <w:keepNext w:val="true"/>
              <w:keepLines/>
              <w:spacing w:before="20" w:after="20"/>
              <w:jc w:val="end"/>
              <w:rPr>
                <w:sz w:val="18"/>
              </w:rPr>
            </w:pPr>
            <w:r>
              <w:rPr>
                <w:sz w:val="18"/>
              </w:rPr>
              <w:t>13</w:t>
            </w:r>
          </w:p>
        </w:tc>
        <w:tc>
          <w:tcPr>
            <w:tcW w:w="1053" w:type="dxa"/>
            <w:tcBorders/>
          </w:tcPr>
          <w:p>
            <w:pPr>
              <w:pStyle w:val="TableBody"/>
              <w:keepNext w:val="true"/>
              <w:keepLines/>
              <w:spacing w:before="20" w:after="20"/>
              <w:jc w:val="end"/>
              <w:rPr>
                <w:sz w:val="18"/>
              </w:rPr>
            </w:pPr>
            <w:r>
              <w:rPr>
                <w:sz w:val="18"/>
              </w:rPr>
              <w:t>18</w:t>
            </w:r>
          </w:p>
        </w:tc>
        <w:tc>
          <w:tcPr>
            <w:tcW w:w="1053" w:type="dxa"/>
            <w:tcBorders/>
          </w:tcPr>
          <w:p>
            <w:pPr>
              <w:pStyle w:val="TableBody"/>
              <w:keepNext w:val="true"/>
              <w:keepLines/>
              <w:spacing w:before="20" w:after="20"/>
              <w:jc w:val="end"/>
              <w:rPr>
                <w:sz w:val="18"/>
              </w:rPr>
            </w:pPr>
            <w:r>
              <w:rPr>
                <w:sz w:val="18"/>
              </w:rPr>
              <w:t>9</w:t>
            </w:r>
          </w:p>
        </w:tc>
        <w:tc>
          <w:tcPr>
            <w:tcW w:w="1053" w:type="dxa"/>
            <w:tcBorders/>
          </w:tcPr>
          <w:p>
            <w:pPr>
              <w:pStyle w:val="TableBody"/>
              <w:keepNext w:val="true"/>
              <w:keepLines/>
              <w:spacing w:before="20" w:after="20"/>
              <w:jc w:val="end"/>
              <w:rPr>
                <w:sz w:val="18"/>
              </w:rPr>
            </w:pPr>
            <w:r>
              <w:rPr>
                <w:sz w:val="18"/>
              </w:rPr>
              <w:t>11</w:t>
            </w:r>
          </w:p>
        </w:tc>
        <w:tc>
          <w:tcPr>
            <w:tcW w:w="1054" w:type="dxa"/>
            <w:tcBorders/>
          </w:tcPr>
          <w:p>
            <w:pPr>
              <w:pStyle w:val="TableBody"/>
              <w:keepNext w:val="true"/>
              <w:keepLines/>
              <w:spacing w:before="20" w:after="20"/>
              <w:jc w:val="end"/>
              <w:rPr>
                <w:sz w:val="18"/>
              </w:rPr>
            </w:pPr>
            <w:r>
              <w:rPr>
                <w:sz w:val="18"/>
              </w:rPr>
              <w:t>17</w:t>
            </w:r>
          </w:p>
        </w:tc>
        <w:tc>
          <w:tcPr>
            <w:tcW w:w="709" w:type="dxa"/>
            <w:tcBorders>
              <w:end w:val="single" w:sz="6" w:space="0" w:color="000000"/>
            </w:tcBorders>
          </w:tcPr>
          <w:p>
            <w:pPr>
              <w:pStyle w:val="TableBody"/>
              <w:keepNext w:val="true"/>
              <w:keepLines/>
              <w:spacing w:before="20" w:after="20"/>
              <w:jc w:val="end"/>
              <w:rPr>
                <w:sz w:val="18"/>
              </w:rPr>
            </w:pPr>
            <w:r>
              <w:rPr>
                <w:sz w:val="18"/>
              </w:rPr>
              <w:t>120</w:t>
            </w:r>
          </w:p>
        </w:tc>
      </w:tr>
      <w:tr>
        <w:trPr/>
        <w:tc>
          <w:tcPr>
            <w:tcW w:w="1984" w:type="dxa"/>
            <w:tcBorders>
              <w:start w:val="single" w:sz="6" w:space="0" w:color="000000"/>
            </w:tcBorders>
          </w:tcPr>
          <w:p>
            <w:pPr>
              <w:pStyle w:val="TableBody"/>
              <w:keepNext w:val="true"/>
              <w:keepLines/>
              <w:spacing w:before="20" w:after="20"/>
              <w:rPr>
                <w:sz w:val="18"/>
              </w:rPr>
            </w:pPr>
            <w:r>
              <w:rPr>
                <w:sz w:val="18"/>
              </w:rPr>
              <w:t>Commercial services</w:t>
            </w:r>
          </w:p>
        </w:tc>
        <w:tc>
          <w:tcPr>
            <w:tcW w:w="1053" w:type="dxa"/>
            <w:tcBorders/>
          </w:tcPr>
          <w:p>
            <w:pPr>
              <w:pStyle w:val="TableBody"/>
              <w:keepNext w:val="true"/>
              <w:keepLines/>
              <w:spacing w:before="20" w:after="20"/>
              <w:jc w:val="end"/>
              <w:rPr>
                <w:sz w:val="18"/>
              </w:rPr>
            </w:pPr>
            <w:r>
              <w:rPr>
                <w:sz w:val="18"/>
              </w:rPr>
              <w:t>12</w:t>
            </w:r>
          </w:p>
        </w:tc>
        <w:tc>
          <w:tcPr>
            <w:tcW w:w="1053" w:type="dxa"/>
            <w:tcBorders/>
          </w:tcPr>
          <w:p>
            <w:pPr>
              <w:pStyle w:val="TableBody"/>
              <w:keepNext w:val="true"/>
              <w:keepLines/>
              <w:spacing w:before="20" w:after="20"/>
              <w:jc w:val="end"/>
              <w:rPr>
                <w:sz w:val="18"/>
              </w:rPr>
            </w:pPr>
            <w:r>
              <w:rPr>
                <w:sz w:val="18"/>
              </w:rPr>
              <w:t>35</w:t>
            </w:r>
          </w:p>
        </w:tc>
        <w:tc>
          <w:tcPr>
            <w:tcW w:w="1053" w:type="dxa"/>
            <w:tcBorders/>
          </w:tcPr>
          <w:p>
            <w:pPr>
              <w:pStyle w:val="TableBody"/>
              <w:keepNext w:val="true"/>
              <w:keepLines/>
              <w:spacing w:before="20" w:after="20"/>
              <w:jc w:val="end"/>
              <w:rPr>
                <w:sz w:val="18"/>
              </w:rPr>
            </w:pPr>
            <w:r>
              <w:rPr>
                <w:sz w:val="18"/>
              </w:rPr>
              <w:t>13</w:t>
            </w:r>
          </w:p>
        </w:tc>
        <w:tc>
          <w:tcPr>
            <w:tcW w:w="1053" w:type="dxa"/>
            <w:tcBorders/>
          </w:tcPr>
          <w:p>
            <w:pPr>
              <w:pStyle w:val="TableBody"/>
              <w:keepNext w:val="true"/>
              <w:keepLines/>
              <w:spacing w:before="20" w:after="20"/>
              <w:jc w:val="end"/>
              <w:rPr>
                <w:sz w:val="18"/>
              </w:rPr>
            </w:pPr>
            <w:r>
              <w:rPr>
                <w:sz w:val="18"/>
              </w:rPr>
              <w:t>14</w:t>
            </w:r>
          </w:p>
        </w:tc>
        <w:tc>
          <w:tcPr>
            <w:tcW w:w="1053" w:type="dxa"/>
            <w:tcBorders/>
          </w:tcPr>
          <w:p>
            <w:pPr>
              <w:pStyle w:val="TableBody"/>
              <w:keepNext w:val="true"/>
              <w:keepLines/>
              <w:spacing w:before="20" w:after="20"/>
              <w:jc w:val="end"/>
              <w:rPr>
                <w:sz w:val="18"/>
              </w:rPr>
            </w:pPr>
            <w:r>
              <w:rPr>
                <w:sz w:val="18"/>
              </w:rPr>
              <w:t>11</w:t>
            </w:r>
          </w:p>
        </w:tc>
        <w:tc>
          <w:tcPr>
            <w:tcW w:w="1053" w:type="dxa"/>
            <w:tcBorders/>
          </w:tcPr>
          <w:p>
            <w:pPr>
              <w:pStyle w:val="TableBody"/>
              <w:keepNext w:val="true"/>
              <w:keepLines/>
              <w:spacing w:before="20" w:after="20"/>
              <w:jc w:val="end"/>
              <w:rPr>
                <w:sz w:val="18"/>
              </w:rPr>
            </w:pPr>
            <w:r>
              <w:rPr>
                <w:sz w:val="18"/>
              </w:rPr>
              <w:t>12</w:t>
            </w:r>
          </w:p>
        </w:tc>
        <w:tc>
          <w:tcPr>
            <w:tcW w:w="1054" w:type="dxa"/>
            <w:tcBorders/>
          </w:tcPr>
          <w:p>
            <w:pPr>
              <w:pStyle w:val="TableBody"/>
              <w:keepNext w:val="true"/>
              <w:keepLines/>
              <w:spacing w:before="20" w:after="20"/>
              <w:jc w:val="end"/>
              <w:rPr>
                <w:sz w:val="18"/>
              </w:rPr>
            </w:pPr>
            <w:r>
              <w:rPr>
                <w:sz w:val="18"/>
              </w:rPr>
              <w:t>9</w:t>
            </w:r>
          </w:p>
        </w:tc>
        <w:tc>
          <w:tcPr>
            <w:tcW w:w="709" w:type="dxa"/>
            <w:tcBorders>
              <w:end w:val="single" w:sz="6" w:space="0" w:color="000000"/>
            </w:tcBorders>
          </w:tcPr>
          <w:p>
            <w:pPr>
              <w:pStyle w:val="TableBody"/>
              <w:keepNext w:val="true"/>
              <w:keepLines/>
              <w:spacing w:before="20" w:after="20"/>
              <w:jc w:val="end"/>
              <w:rPr>
                <w:sz w:val="18"/>
              </w:rPr>
            </w:pPr>
            <w:r>
              <w:rPr>
                <w:sz w:val="18"/>
              </w:rPr>
              <w:t>106</w:t>
            </w:r>
          </w:p>
        </w:tc>
      </w:tr>
      <w:tr>
        <w:trPr/>
        <w:tc>
          <w:tcPr>
            <w:tcW w:w="1984" w:type="dxa"/>
            <w:tcBorders>
              <w:start w:val="single" w:sz="6" w:space="0" w:color="000000"/>
            </w:tcBorders>
          </w:tcPr>
          <w:p>
            <w:pPr>
              <w:pStyle w:val="TableBody"/>
              <w:keepNext w:val="true"/>
              <w:keepLines/>
              <w:spacing w:before="20" w:after="20"/>
              <w:rPr>
                <w:sz w:val="18"/>
              </w:rPr>
            </w:pPr>
            <w:r>
              <w:rPr>
                <w:sz w:val="18"/>
              </w:rPr>
              <w:t>Metering services</w:t>
            </w:r>
          </w:p>
        </w:tc>
        <w:tc>
          <w:tcPr>
            <w:tcW w:w="1053" w:type="dxa"/>
            <w:tcBorders/>
          </w:tcPr>
          <w:p>
            <w:pPr>
              <w:pStyle w:val="TableBody"/>
              <w:keepNext w:val="true"/>
              <w:keepLines/>
              <w:spacing w:before="20" w:after="20"/>
              <w:jc w:val="end"/>
              <w:rPr>
                <w:sz w:val="18"/>
              </w:rPr>
            </w:pPr>
            <w:r>
              <w:rPr>
                <w:sz w:val="18"/>
              </w:rPr>
              <w:t>8</w:t>
            </w:r>
          </w:p>
        </w:tc>
        <w:tc>
          <w:tcPr>
            <w:tcW w:w="1053" w:type="dxa"/>
            <w:tcBorders/>
          </w:tcPr>
          <w:p>
            <w:pPr>
              <w:pStyle w:val="TableBody"/>
              <w:keepNext w:val="true"/>
              <w:keepLines/>
              <w:spacing w:before="20" w:after="20"/>
              <w:jc w:val="end"/>
              <w:rPr>
                <w:sz w:val="18"/>
              </w:rPr>
            </w:pPr>
            <w:r>
              <w:rPr>
                <w:sz w:val="18"/>
              </w:rPr>
              <w:t>9</w:t>
            </w:r>
          </w:p>
        </w:tc>
        <w:tc>
          <w:tcPr>
            <w:tcW w:w="1053" w:type="dxa"/>
            <w:tcBorders/>
          </w:tcPr>
          <w:p>
            <w:pPr>
              <w:pStyle w:val="TableBody"/>
              <w:keepNext w:val="true"/>
              <w:keepLines/>
              <w:spacing w:before="20" w:after="20"/>
              <w:jc w:val="end"/>
              <w:rPr>
                <w:sz w:val="18"/>
              </w:rPr>
            </w:pPr>
            <w:r>
              <w:rPr>
                <w:sz w:val="18"/>
              </w:rPr>
              <w:t>2</w:t>
            </w:r>
          </w:p>
        </w:tc>
        <w:tc>
          <w:tcPr>
            <w:tcW w:w="1053" w:type="dxa"/>
            <w:tcBorders/>
          </w:tcPr>
          <w:p>
            <w:pPr>
              <w:pStyle w:val="TableBody"/>
              <w:keepNext w:val="true"/>
              <w:keepLines/>
              <w:spacing w:before="20" w:after="20"/>
              <w:jc w:val="end"/>
              <w:rPr>
                <w:sz w:val="18"/>
              </w:rPr>
            </w:pPr>
            <w:r>
              <w:rPr>
                <w:sz w:val="18"/>
              </w:rPr>
              <w:t>3</w:t>
            </w:r>
          </w:p>
        </w:tc>
        <w:tc>
          <w:tcPr>
            <w:tcW w:w="1053" w:type="dxa"/>
            <w:tcBorders/>
          </w:tcPr>
          <w:p>
            <w:pPr>
              <w:pStyle w:val="TableBody"/>
              <w:keepNext w:val="true"/>
              <w:keepLines/>
              <w:spacing w:before="20" w:after="20"/>
              <w:jc w:val="end"/>
              <w:rPr>
                <w:sz w:val="18"/>
              </w:rPr>
            </w:pPr>
            <w:r>
              <w:rPr>
                <w:sz w:val="18"/>
              </w:rPr>
              <w:t>4</w:t>
            </w:r>
          </w:p>
        </w:tc>
        <w:tc>
          <w:tcPr>
            <w:tcW w:w="1053" w:type="dxa"/>
            <w:tcBorders/>
          </w:tcPr>
          <w:p>
            <w:pPr>
              <w:pStyle w:val="TableBody"/>
              <w:keepNext w:val="true"/>
              <w:keepLines/>
              <w:spacing w:before="20" w:after="20"/>
              <w:jc w:val="end"/>
              <w:rPr>
                <w:sz w:val="18"/>
              </w:rPr>
            </w:pPr>
            <w:r>
              <w:rPr>
                <w:sz w:val="18"/>
              </w:rPr>
              <w:t>3</w:t>
            </w:r>
          </w:p>
        </w:tc>
        <w:tc>
          <w:tcPr>
            <w:tcW w:w="1054" w:type="dxa"/>
            <w:tcBorders/>
          </w:tcPr>
          <w:p>
            <w:pPr>
              <w:pStyle w:val="TableBody"/>
              <w:keepNext w:val="true"/>
              <w:keepLines/>
              <w:spacing w:before="20" w:after="20"/>
              <w:jc w:val="end"/>
              <w:rPr>
                <w:sz w:val="18"/>
              </w:rPr>
            </w:pPr>
            <w:r>
              <w:rPr>
                <w:sz w:val="18"/>
              </w:rPr>
              <w:t>12</w:t>
            </w:r>
          </w:p>
        </w:tc>
        <w:tc>
          <w:tcPr>
            <w:tcW w:w="709" w:type="dxa"/>
            <w:tcBorders>
              <w:end w:val="single" w:sz="6" w:space="0" w:color="000000"/>
            </w:tcBorders>
          </w:tcPr>
          <w:p>
            <w:pPr>
              <w:pStyle w:val="TableBody"/>
              <w:keepNext w:val="true"/>
              <w:keepLines/>
              <w:spacing w:before="20" w:after="20"/>
              <w:jc w:val="end"/>
              <w:rPr>
                <w:sz w:val="18"/>
              </w:rPr>
            </w:pPr>
            <w:r>
              <w:rPr>
                <w:sz w:val="18"/>
              </w:rPr>
              <w:t>41</w:t>
            </w:r>
          </w:p>
        </w:tc>
      </w:tr>
      <w:tr>
        <w:trPr/>
        <w:tc>
          <w:tcPr>
            <w:tcW w:w="1984" w:type="dxa"/>
            <w:tcBorders>
              <w:start w:val="single" w:sz="6" w:space="0" w:color="000000"/>
            </w:tcBorders>
          </w:tcPr>
          <w:p>
            <w:pPr>
              <w:pStyle w:val="TableBody"/>
              <w:keepNext w:val="true"/>
              <w:keepLines/>
              <w:spacing w:before="20" w:after="20"/>
              <w:rPr>
                <w:sz w:val="18"/>
              </w:rPr>
            </w:pPr>
            <w:r>
              <w:rPr>
                <w:sz w:val="18"/>
              </w:rPr>
              <w:t>Supplies transportation</w:t>
            </w:r>
          </w:p>
        </w:tc>
        <w:tc>
          <w:tcPr>
            <w:tcW w:w="1053" w:type="dxa"/>
            <w:tcBorders/>
          </w:tcPr>
          <w:p>
            <w:pPr>
              <w:pStyle w:val="TableBody"/>
              <w:keepNext w:val="true"/>
              <w:keepLines/>
              <w:spacing w:before="20" w:after="20"/>
              <w:jc w:val="end"/>
              <w:rPr>
                <w:sz w:val="18"/>
              </w:rPr>
            </w:pPr>
            <w:r>
              <w:rPr>
                <w:sz w:val="18"/>
              </w:rPr>
              <w:t>5</w:t>
            </w:r>
          </w:p>
        </w:tc>
        <w:tc>
          <w:tcPr>
            <w:tcW w:w="1053" w:type="dxa"/>
            <w:tcBorders/>
          </w:tcPr>
          <w:p>
            <w:pPr>
              <w:pStyle w:val="TableBody"/>
              <w:keepNext w:val="true"/>
              <w:keepLines/>
              <w:spacing w:before="20" w:after="20"/>
              <w:jc w:val="end"/>
              <w:rPr>
                <w:sz w:val="18"/>
              </w:rPr>
            </w:pPr>
            <w:r>
              <w:rPr>
                <w:sz w:val="18"/>
              </w:rPr>
              <w:t>14</w:t>
            </w:r>
          </w:p>
        </w:tc>
        <w:tc>
          <w:tcPr>
            <w:tcW w:w="1053" w:type="dxa"/>
            <w:tcBorders/>
          </w:tcPr>
          <w:p>
            <w:pPr>
              <w:pStyle w:val="TableBody"/>
              <w:keepNext w:val="true"/>
              <w:keepLines/>
              <w:spacing w:before="20" w:after="20"/>
              <w:jc w:val="end"/>
              <w:rPr>
                <w:sz w:val="18"/>
              </w:rPr>
            </w:pPr>
            <w:r>
              <w:rPr>
                <w:sz w:val="18"/>
              </w:rPr>
              <w:t>1</w:t>
            </w:r>
          </w:p>
        </w:tc>
        <w:tc>
          <w:tcPr>
            <w:tcW w:w="1053" w:type="dxa"/>
            <w:tcBorders/>
          </w:tcPr>
          <w:p>
            <w:pPr>
              <w:pStyle w:val="TableBody"/>
              <w:keepNext w:val="true"/>
              <w:keepLines/>
              <w:spacing w:before="20" w:after="20"/>
              <w:jc w:val="end"/>
              <w:rPr>
                <w:sz w:val="18"/>
              </w:rPr>
            </w:pPr>
            <w:r>
              <w:rPr>
                <w:sz w:val="18"/>
              </w:rPr>
              <w:t>8</w:t>
            </w:r>
          </w:p>
        </w:tc>
        <w:tc>
          <w:tcPr>
            <w:tcW w:w="1053" w:type="dxa"/>
            <w:tcBorders/>
          </w:tcPr>
          <w:p>
            <w:pPr>
              <w:pStyle w:val="TableBody"/>
              <w:keepNext w:val="true"/>
              <w:keepLines/>
              <w:spacing w:before="20" w:after="20"/>
              <w:jc w:val="end"/>
              <w:rPr>
                <w:sz w:val="18"/>
              </w:rPr>
            </w:pPr>
            <w:r>
              <w:rPr>
                <w:sz w:val="18"/>
              </w:rPr>
              <w:t>2</w:t>
            </w:r>
          </w:p>
        </w:tc>
        <w:tc>
          <w:tcPr>
            <w:tcW w:w="1053" w:type="dxa"/>
            <w:tcBorders/>
          </w:tcPr>
          <w:p>
            <w:pPr>
              <w:pStyle w:val="TableBody"/>
              <w:keepNext w:val="true"/>
              <w:keepLines/>
              <w:spacing w:before="20" w:after="20"/>
              <w:jc w:val="end"/>
              <w:rPr>
                <w:sz w:val="18"/>
              </w:rPr>
            </w:pPr>
            <w:r>
              <w:rPr>
                <w:sz w:val="18"/>
              </w:rPr>
              <w:t>4</w:t>
            </w:r>
          </w:p>
        </w:tc>
        <w:tc>
          <w:tcPr>
            <w:tcW w:w="1054" w:type="dxa"/>
            <w:tcBorders/>
          </w:tcPr>
          <w:p>
            <w:pPr>
              <w:pStyle w:val="TableBody"/>
              <w:keepNext w:val="true"/>
              <w:keepLines/>
              <w:snapToGrid w:val="false"/>
              <w:spacing w:before="20" w:after="20"/>
              <w:jc w:val="end"/>
              <w:rPr>
                <w:sz w:val="18"/>
              </w:rPr>
            </w:pPr>
            <w:r>
              <w:rPr>
                <w:sz w:val="18"/>
              </w:rPr>
            </w:r>
          </w:p>
        </w:tc>
        <w:tc>
          <w:tcPr>
            <w:tcW w:w="709" w:type="dxa"/>
            <w:tcBorders>
              <w:end w:val="single" w:sz="6" w:space="0" w:color="000000"/>
            </w:tcBorders>
          </w:tcPr>
          <w:p>
            <w:pPr>
              <w:pStyle w:val="TableBody"/>
              <w:keepNext w:val="true"/>
              <w:keepLines/>
              <w:spacing w:before="20" w:after="20"/>
              <w:jc w:val="end"/>
              <w:rPr>
                <w:sz w:val="18"/>
              </w:rPr>
            </w:pPr>
            <w:r>
              <w:rPr>
                <w:sz w:val="18"/>
              </w:rPr>
              <w:t>34</w:t>
            </w:r>
          </w:p>
        </w:tc>
      </w:tr>
      <w:tr>
        <w:trPr/>
        <w:tc>
          <w:tcPr>
            <w:tcW w:w="1984" w:type="dxa"/>
            <w:tcBorders>
              <w:start w:val="single" w:sz="6" w:space="0" w:color="000000"/>
            </w:tcBorders>
          </w:tcPr>
          <w:p>
            <w:pPr>
              <w:pStyle w:val="TableBody"/>
              <w:keepNext w:val="true"/>
              <w:keepLines/>
              <w:spacing w:before="20" w:after="20"/>
              <w:rPr>
                <w:sz w:val="18"/>
              </w:rPr>
            </w:pPr>
            <w:r>
              <w:rPr>
                <w:sz w:val="18"/>
              </w:rPr>
              <w:t>Others</w:t>
            </w:r>
          </w:p>
        </w:tc>
        <w:tc>
          <w:tcPr>
            <w:tcW w:w="1053" w:type="dxa"/>
            <w:tcBorders/>
          </w:tcPr>
          <w:p>
            <w:pPr>
              <w:pStyle w:val="TableBody"/>
              <w:keepNext w:val="true"/>
              <w:keepLines/>
              <w:snapToGrid w:val="false"/>
              <w:spacing w:before="20" w:after="20"/>
              <w:jc w:val="end"/>
              <w:rPr>
                <w:sz w:val="18"/>
              </w:rPr>
            </w:pPr>
            <w:r>
              <w:rPr>
                <w:sz w:val="18"/>
              </w:rPr>
            </w:r>
          </w:p>
        </w:tc>
        <w:tc>
          <w:tcPr>
            <w:tcW w:w="1053" w:type="dxa"/>
            <w:tcBorders/>
          </w:tcPr>
          <w:p>
            <w:pPr>
              <w:pStyle w:val="TableBody"/>
              <w:keepNext w:val="true"/>
              <w:keepLines/>
              <w:spacing w:before="20" w:after="20"/>
              <w:jc w:val="end"/>
              <w:rPr>
                <w:sz w:val="18"/>
              </w:rPr>
            </w:pPr>
            <w:r>
              <w:rPr>
                <w:sz w:val="18"/>
              </w:rPr>
              <w:t>12</w:t>
            </w:r>
          </w:p>
        </w:tc>
        <w:tc>
          <w:tcPr>
            <w:tcW w:w="1053" w:type="dxa"/>
            <w:tcBorders/>
          </w:tcPr>
          <w:p>
            <w:pPr>
              <w:pStyle w:val="TableBody"/>
              <w:keepNext w:val="true"/>
              <w:keepLines/>
              <w:snapToGrid w:val="false"/>
              <w:spacing w:before="20" w:after="20"/>
              <w:jc w:val="end"/>
              <w:rPr>
                <w:sz w:val="18"/>
              </w:rPr>
            </w:pPr>
            <w:r>
              <w:rPr>
                <w:sz w:val="18"/>
              </w:rPr>
            </w:r>
          </w:p>
        </w:tc>
        <w:tc>
          <w:tcPr>
            <w:tcW w:w="1053" w:type="dxa"/>
            <w:tcBorders/>
          </w:tcPr>
          <w:p>
            <w:pPr>
              <w:pStyle w:val="TableBody"/>
              <w:keepNext w:val="true"/>
              <w:keepLines/>
              <w:snapToGrid w:val="false"/>
              <w:spacing w:before="20" w:after="20"/>
              <w:jc w:val="end"/>
              <w:rPr>
                <w:sz w:val="18"/>
              </w:rPr>
            </w:pPr>
            <w:r>
              <w:rPr>
                <w:sz w:val="18"/>
              </w:rPr>
            </w:r>
          </w:p>
        </w:tc>
        <w:tc>
          <w:tcPr>
            <w:tcW w:w="1053" w:type="dxa"/>
            <w:tcBorders/>
          </w:tcPr>
          <w:p>
            <w:pPr>
              <w:pStyle w:val="TableBody"/>
              <w:keepNext w:val="true"/>
              <w:keepLines/>
              <w:snapToGrid w:val="false"/>
              <w:spacing w:before="20" w:after="20"/>
              <w:jc w:val="end"/>
              <w:rPr>
                <w:sz w:val="18"/>
              </w:rPr>
            </w:pPr>
            <w:r>
              <w:rPr>
                <w:sz w:val="18"/>
              </w:rPr>
            </w:r>
          </w:p>
        </w:tc>
        <w:tc>
          <w:tcPr>
            <w:tcW w:w="1053" w:type="dxa"/>
            <w:tcBorders/>
          </w:tcPr>
          <w:p>
            <w:pPr>
              <w:pStyle w:val="TableBody"/>
              <w:keepNext w:val="true"/>
              <w:keepLines/>
              <w:snapToGrid w:val="false"/>
              <w:spacing w:before="20" w:after="20"/>
              <w:jc w:val="end"/>
              <w:rPr>
                <w:sz w:val="18"/>
              </w:rPr>
            </w:pPr>
            <w:r>
              <w:rPr>
                <w:sz w:val="18"/>
              </w:rPr>
            </w:r>
          </w:p>
        </w:tc>
        <w:tc>
          <w:tcPr>
            <w:tcW w:w="1054" w:type="dxa"/>
            <w:tcBorders/>
          </w:tcPr>
          <w:p>
            <w:pPr>
              <w:pStyle w:val="TableBody"/>
              <w:keepNext w:val="true"/>
              <w:keepLines/>
              <w:snapToGrid w:val="false"/>
              <w:spacing w:before="20" w:after="20"/>
              <w:jc w:val="end"/>
              <w:rPr>
                <w:sz w:val="18"/>
              </w:rPr>
            </w:pPr>
            <w:r>
              <w:rPr>
                <w:sz w:val="18"/>
              </w:rPr>
            </w:r>
          </w:p>
        </w:tc>
        <w:tc>
          <w:tcPr>
            <w:tcW w:w="709" w:type="dxa"/>
            <w:tcBorders>
              <w:end w:val="single" w:sz="6" w:space="0" w:color="000000"/>
            </w:tcBorders>
          </w:tcPr>
          <w:p>
            <w:pPr>
              <w:pStyle w:val="TableBody"/>
              <w:keepNext w:val="true"/>
              <w:keepLines/>
              <w:spacing w:before="20" w:after="20"/>
              <w:jc w:val="end"/>
              <w:rPr>
                <w:sz w:val="18"/>
              </w:rPr>
            </w:pPr>
            <w:r>
              <w:rPr>
                <w:sz w:val="18"/>
              </w:rPr>
              <w:t>12</w:t>
            </w:r>
          </w:p>
        </w:tc>
      </w:tr>
      <w:tr>
        <w:trPr/>
        <w:tc>
          <w:tcPr>
            <w:tcW w:w="1984" w:type="dxa"/>
            <w:tcBorders>
              <w:start w:val="single" w:sz="6" w:space="0" w:color="000000"/>
              <w:bottom w:val="single" w:sz="6" w:space="0" w:color="000000"/>
            </w:tcBorders>
          </w:tcPr>
          <w:p>
            <w:pPr>
              <w:pStyle w:val="TableBody"/>
              <w:keepNext w:val="true"/>
              <w:keepLines/>
              <w:spacing w:before="20" w:after="20"/>
              <w:rPr>
                <w:b/>
                <w:sz w:val="18"/>
              </w:rPr>
            </w:pPr>
            <w:r>
              <w:rPr>
                <w:b/>
                <w:sz w:val="18"/>
                <w:rPrChange w:id="0" w:author="SVC_ParkStreet" w:date="2000-04-05T04:17:00Z"/>
              </w:rPr>
              <w:t>Total</w:t>
            </w:r>
          </w:p>
        </w:tc>
        <w:tc>
          <w:tcPr>
            <w:tcW w:w="1053" w:type="dxa"/>
            <w:tcBorders>
              <w:bottom w:val="single" w:sz="6" w:space="0" w:color="000000"/>
            </w:tcBorders>
          </w:tcPr>
          <w:p>
            <w:pPr>
              <w:pStyle w:val="TableBody"/>
              <w:keepNext w:val="true"/>
              <w:keepLines/>
              <w:spacing w:before="20" w:after="20"/>
              <w:jc w:val="end"/>
              <w:rPr>
                <w:b/>
                <w:sz w:val="18"/>
              </w:rPr>
            </w:pPr>
            <w:r>
              <w:rPr>
                <w:b/>
                <w:sz w:val="18"/>
                <w:rPrChange w:id="0" w:author="SVC_ParkStreet" w:date="2000-04-05T04:17:00Z"/>
              </w:rPr>
              <w:t>141</w:t>
            </w:r>
          </w:p>
        </w:tc>
        <w:tc>
          <w:tcPr>
            <w:tcW w:w="1053" w:type="dxa"/>
            <w:tcBorders>
              <w:bottom w:val="single" w:sz="6" w:space="0" w:color="000000"/>
            </w:tcBorders>
          </w:tcPr>
          <w:p>
            <w:pPr>
              <w:pStyle w:val="TableBody"/>
              <w:keepNext w:val="true"/>
              <w:keepLines/>
              <w:spacing w:before="20" w:after="20"/>
              <w:jc w:val="end"/>
              <w:rPr>
                <w:b/>
                <w:sz w:val="18"/>
              </w:rPr>
            </w:pPr>
            <w:r>
              <w:rPr>
                <w:b/>
                <w:sz w:val="18"/>
                <w:rPrChange w:id="0" w:author="SVC_ParkStreet" w:date="2000-04-05T04:17:00Z"/>
              </w:rPr>
              <w:t>217</w:t>
            </w:r>
          </w:p>
        </w:tc>
        <w:tc>
          <w:tcPr>
            <w:tcW w:w="1053" w:type="dxa"/>
            <w:tcBorders>
              <w:bottom w:val="single" w:sz="6" w:space="0" w:color="000000"/>
            </w:tcBorders>
          </w:tcPr>
          <w:p>
            <w:pPr>
              <w:pStyle w:val="TableBody"/>
              <w:keepNext w:val="true"/>
              <w:keepLines/>
              <w:spacing w:before="20" w:after="20"/>
              <w:jc w:val="end"/>
              <w:rPr>
                <w:b/>
                <w:sz w:val="18"/>
              </w:rPr>
            </w:pPr>
            <w:r>
              <w:rPr>
                <w:b/>
                <w:sz w:val="18"/>
                <w:rPrChange w:id="0" w:author="SVC_ParkStreet" w:date="2000-04-05T04:17:00Z"/>
              </w:rPr>
              <w:t>78</w:t>
            </w:r>
          </w:p>
        </w:tc>
        <w:tc>
          <w:tcPr>
            <w:tcW w:w="1053" w:type="dxa"/>
            <w:tcBorders>
              <w:bottom w:val="single" w:sz="6" w:space="0" w:color="000000"/>
            </w:tcBorders>
          </w:tcPr>
          <w:p>
            <w:pPr>
              <w:pStyle w:val="TableBody"/>
              <w:keepNext w:val="true"/>
              <w:keepLines/>
              <w:spacing w:before="20" w:after="20"/>
              <w:jc w:val="end"/>
              <w:rPr>
                <w:b/>
                <w:sz w:val="18"/>
              </w:rPr>
            </w:pPr>
            <w:r>
              <w:rPr>
                <w:b/>
                <w:sz w:val="18"/>
                <w:rPrChange w:id="0" w:author="SVC_ParkStreet" w:date="2000-04-05T04:17:00Z"/>
              </w:rPr>
              <w:t>114</w:t>
            </w:r>
          </w:p>
        </w:tc>
        <w:tc>
          <w:tcPr>
            <w:tcW w:w="1053" w:type="dxa"/>
            <w:tcBorders>
              <w:bottom w:val="single" w:sz="6" w:space="0" w:color="000000"/>
            </w:tcBorders>
          </w:tcPr>
          <w:p>
            <w:pPr>
              <w:pStyle w:val="TableBody"/>
              <w:keepNext w:val="true"/>
              <w:keepLines/>
              <w:spacing w:before="20" w:after="20"/>
              <w:jc w:val="end"/>
              <w:rPr>
                <w:b/>
                <w:sz w:val="18"/>
              </w:rPr>
            </w:pPr>
            <w:r>
              <w:rPr>
                <w:b/>
                <w:sz w:val="18"/>
                <w:rPrChange w:id="0" w:author="SVC_ParkStreet" w:date="2000-04-05T04:17:00Z"/>
              </w:rPr>
              <w:t>116</w:t>
            </w:r>
          </w:p>
        </w:tc>
        <w:tc>
          <w:tcPr>
            <w:tcW w:w="1053" w:type="dxa"/>
            <w:tcBorders>
              <w:bottom w:val="single" w:sz="6" w:space="0" w:color="000000"/>
            </w:tcBorders>
          </w:tcPr>
          <w:p>
            <w:pPr>
              <w:pStyle w:val="TableBody"/>
              <w:keepNext w:val="true"/>
              <w:keepLines/>
              <w:spacing w:before="20" w:after="20"/>
              <w:jc w:val="end"/>
              <w:rPr>
                <w:b/>
                <w:sz w:val="18"/>
              </w:rPr>
            </w:pPr>
            <w:r>
              <w:rPr>
                <w:b/>
                <w:sz w:val="18"/>
                <w:rPrChange w:id="0" w:author="SVC_ParkStreet" w:date="2000-04-05T04:17:00Z"/>
              </w:rPr>
              <w:t>129</w:t>
            </w:r>
          </w:p>
        </w:tc>
        <w:tc>
          <w:tcPr>
            <w:tcW w:w="1054" w:type="dxa"/>
            <w:tcBorders>
              <w:bottom w:val="single" w:sz="6" w:space="0" w:color="000000"/>
            </w:tcBorders>
          </w:tcPr>
          <w:p>
            <w:pPr>
              <w:pStyle w:val="TableBody"/>
              <w:keepNext w:val="true"/>
              <w:keepLines/>
              <w:spacing w:before="20" w:after="20"/>
              <w:jc w:val="end"/>
              <w:rPr>
                <w:b/>
                <w:sz w:val="18"/>
              </w:rPr>
            </w:pPr>
            <w:r>
              <w:rPr>
                <w:b/>
                <w:sz w:val="18"/>
                <w:rPrChange w:id="0" w:author="SVC_ParkStreet" w:date="2000-04-05T04:17:00Z"/>
              </w:rPr>
              <w:t>120</w:t>
            </w:r>
          </w:p>
        </w:tc>
        <w:tc>
          <w:tcPr>
            <w:tcW w:w="709" w:type="dxa"/>
            <w:tcBorders>
              <w:bottom w:val="single" w:sz="6" w:space="0" w:color="000000"/>
              <w:end w:val="single" w:sz="6" w:space="0" w:color="000000"/>
            </w:tcBorders>
          </w:tcPr>
          <w:p>
            <w:pPr>
              <w:pStyle w:val="TableBody"/>
              <w:keepNext w:val="true"/>
              <w:keepLines/>
              <w:spacing w:before="20" w:after="20"/>
              <w:jc w:val="end"/>
              <w:rPr>
                <w:b/>
                <w:sz w:val="18"/>
              </w:rPr>
            </w:pPr>
            <w:r>
              <w:rPr>
                <w:b/>
                <w:sz w:val="18"/>
                <w:rPrChange w:id="0" w:author="SVC_ParkStreet" w:date="2000-04-05T04:17:00Z"/>
              </w:rPr>
              <w:t>915</w:t>
            </w:r>
          </w:p>
        </w:tc>
      </w:tr>
    </w:tbl>
    <w:p>
      <w:pPr>
        <w:pStyle w:val="BLKmed1st1"/>
        <w:rPr/>
      </w:pPr>
      <w:r>
        <w:rPr/>
      </w:r>
    </w:p>
    <w:p>
      <w:pPr>
        <w:pStyle w:val="Heading3"/>
        <w:rPr/>
      </w:pPr>
      <w:r>
        <w:rPr>
          <w:rPrChange w:id="0" w:author="HGarratt" w:date="2000-04-04T13:50:00Z"/>
        </w:rPr>
        <w:t>Capital Program and Expansions</w:t>
      </w:r>
    </w:p>
    <w:p>
      <w:pPr>
        <w:pStyle w:val="Normal"/>
        <w:rPr/>
      </w:pPr>
      <w:r>
        <w:rPr/>
        <w:t xml:space="preserve">Elektro’s six year (1999-2004) capital program is designed to continue to meet the energy supply needs of its customers, according to the standards set by ANEEL.  The capital program is based on a market forecast and is subject to change as the market deviates from this forecast.  Capital expenditures associated with this program are expected to be approximately US$238.1 </w:t>
      </w:r>
      <w:del w:id="370" w:author="SVC_ParkStreet" w:date="2000-04-05T01:46:00Z">
        <w:r>
          <w:rPr/>
          <w:delText xml:space="preserve">MM </w:delText>
        </w:r>
      </w:del>
      <w:ins w:id="371" w:author="SVC_ParkStreet" w:date="2000-04-05T01:46:00Z">
        <w:r>
          <w:rPr/>
          <w:t xml:space="preserve">million </w:t>
        </w:r>
      </w:ins>
      <w:r>
        <w:rPr/>
        <w:t>as shown in the table below.</w:t>
      </w:r>
    </w:p>
    <w:tbl>
      <w:tblPr>
        <w:tblW w:w="6629" w:type="dxa"/>
        <w:jc w:val="start"/>
        <w:tblInd w:w="0" w:type="dxa"/>
        <w:tblLayout w:type="fixed"/>
        <w:tblCellMar>
          <w:top w:w="0" w:type="dxa"/>
          <w:start w:w="108" w:type="dxa"/>
          <w:bottom w:w="0" w:type="dxa"/>
          <w:end w:w="108" w:type="dxa"/>
        </w:tblCellMar>
      </w:tblPr>
      <w:tblGrid>
        <w:gridCol w:w="2109"/>
        <w:gridCol w:w="4520"/>
      </w:tblGrid>
      <w:tr>
        <w:trPr>
          <w:tblHeader w:val="true"/>
        </w:trPr>
        <w:tc>
          <w:tcPr>
            <w:tcW w:w="2109" w:type="dxa"/>
            <w:tcBorders>
              <w:top w:val="single" w:sz="6" w:space="0" w:color="000000"/>
              <w:start w:val="single" w:sz="6" w:space="0" w:color="000000"/>
              <w:bottom w:val="single" w:sz="6" w:space="0" w:color="000000"/>
            </w:tcBorders>
            <w:shd w:fill="FFFF00" w:val="clear"/>
            <w:vAlign w:val="bottom"/>
          </w:tcPr>
          <w:p>
            <w:pPr>
              <w:pStyle w:val="TableHead"/>
              <w:pBdr>
                <w:bottom w:val="nil"/>
              </w:pBdr>
              <w:jc w:val="start"/>
              <w:rPr>
                <w:sz w:val="18"/>
              </w:rPr>
            </w:pPr>
            <w:r>
              <w:rPr>
                <w:sz w:val="18"/>
              </w:rPr>
              <w:t>Area</w:t>
            </w:r>
          </w:p>
        </w:tc>
        <w:tc>
          <w:tcPr>
            <w:tcW w:w="4520" w:type="dxa"/>
            <w:tcBorders>
              <w:top w:val="single" w:sz="6" w:space="0" w:color="000000"/>
              <w:bottom w:val="single" w:sz="6" w:space="0" w:color="000000"/>
              <w:end w:val="single" w:sz="6" w:space="0" w:color="000000"/>
            </w:tcBorders>
            <w:shd w:fill="FFFF00" w:val="clear"/>
            <w:vAlign w:val="bottom"/>
          </w:tcPr>
          <w:p>
            <w:pPr>
              <w:pStyle w:val="TableHead"/>
              <w:pBdr>
                <w:bottom w:val="nil"/>
              </w:pBdr>
              <w:jc w:val="end"/>
              <w:rPr>
                <w:sz w:val="18"/>
              </w:rPr>
            </w:pPr>
            <w:r>
              <w:rPr>
                <w:sz w:val="18"/>
              </w:rPr>
              <w:t>Total Amount</w:t>
              <w:br/>
              <w:t>(US$MM)</w:t>
            </w:r>
          </w:p>
        </w:tc>
      </w:tr>
      <w:tr>
        <w:trPr>
          <w:tblHeader w:val="true"/>
        </w:trPr>
        <w:tc>
          <w:tcPr>
            <w:tcW w:w="2109" w:type="dxa"/>
            <w:tcBorders>
              <w:start w:val="single" w:sz="6" w:space="0" w:color="000000"/>
            </w:tcBorders>
          </w:tcPr>
          <w:p>
            <w:pPr>
              <w:pStyle w:val="TableHeadSpace"/>
              <w:snapToGrid w:val="false"/>
              <w:rPr>
                <w:sz w:val="18"/>
              </w:rPr>
            </w:pPr>
            <w:r>
              <w:rPr>
                <w:sz w:val="18"/>
              </w:rPr>
            </w:r>
          </w:p>
        </w:tc>
        <w:tc>
          <w:tcPr>
            <w:tcW w:w="4520" w:type="dxa"/>
            <w:tcBorders>
              <w:end w:val="single" w:sz="6" w:space="0" w:color="000000"/>
            </w:tcBorders>
          </w:tcPr>
          <w:p>
            <w:pPr>
              <w:pStyle w:val="TableHeadSpace"/>
              <w:snapToGrid w:val="false"/>
              <w:jc w:val="end"/>
              <w:rPr>
                <w:sz w:val="18"/>
              </w:rPr>
            </w:pPr>
            <w:r>
              <w:rPr>
                <w:sz w:val="18"/>
              </w:rPr>
            </w:r>
          </w:p>
        </w:tc>
      </w:tr>
      <w:tr>
        <w:trPr/>
        <w:tc>
          <w:tcPr>
            <w:tcW w:w="2109" w:type="dxa"/>
            <w:tcBorders>
              <w:start w:val="single" w:sz="6" w:space="0" w:color="000000"/>
            </w:tcBorders>
          </w:tcPr>
          <w:p>
            <w:pPr>
              <w:pStyle w:val="TableBody"/>
              <w:keepNext w:val="true"/>
              <w:keepLines/>
              <w:spacing w:before="20" w:after="20"/>
              <w:rPr>
                <w:sz w:val="18"/>
              </w:rPr>
            </w:pPr>
            <w:r>
              <w:rPr>
                <w:sz w:val="18"/>
              </w:rPr>
              <w:t>Administration</w:t>
            </w:r>
          </w:p>
        </w:tc>
        <w:tc>
          <w:tcPr>
            <w:tcW w:w="4520" w:type="dxa"/>
            <w:tcBorders>
              <w:end w:val="single" w:sz="6" w:space="0" w:color="000000"/>
            </w:tcBorders>
          </w:tcPr>
          <w:p>
            <w:pPr>
              <w:pStyle w:val="TableBody"/>
              <w:keepNext w:val="true"/>
              <w:keepLines/>
              <w:spacing w:before="20" w:after="20"/>
              <w:jc w:val="end"/>
              <w:rPr/>
            </w:pPr>
            <w:r>
              <w:rPr/>
              <w:tab/>
            </w:r>
            <w:r>
              <w:rPr>
                <w:sz w:val="18"/>
              </w:rPr>
              <w:t>3.9</w:t>
            </w:r>
          </w:p>
        </w:tc>
      </w:tr>
      <w:tr>
        <w:trPr/>
        <w:tc>
          <w:tcPr>
            <w:tcW w:w="2109" w:type="dxa"/>
            <w:tcBorders>
              <w:start w:val="single" w:sz="6" w:space="0" w:color="000000"/>
            </w:tcBorders>
          </w:tcPr>
          <w:p>
            <w:pPr>
              <w:pStyle w:val="TableBody"/>
              <w:keepNext w:val="true"/>
              <w:keepLines/>
              <w:spacing w:before="20" w:after="20"/>
              <w:rPr>
                <w:sz w:val="18"/>
              </w:rPr>
            </w:pPr>
            <w:r>
              <w:rPr>
                <w:sz w:val="18"/>
              </w:rPr>
              <w:t>Customer Requests</w:t>
            </w:r>
          </w:p>
        </w:tc>
        <w:tc>
          <w:tcPr>
            <w:tcW w:w="4520" w:type="dxa"/>
            <w:tcBorders>
              <w:end w:val="single" w:sz="6" w:space="0" w:color="000000"/>
            </w:tcBorders>
          </w:tcPr>
          <w:p>
            <w:pPr>
              <w:pStyle w:val="TableBody"/>
              <w:keepNext w:val="true"/>
              <w:keepLines/>
              <w:spacing w:before="20" w:after="20"/>
              <w:jc w:val="end"/>
              <w:rPr/>
            </w:pPr>
            <w:r>
              <w:rPr/>
              <w:tab/>
            </w:r>
            <w:r>
              <w:rPr>
                <w:sz w:val="18"/>
              </w:rPr>
              <w:t>25.3</w:t>
            </w:r>
          </w:p>
        </w:tc>
      </w:tr>
      <w:tr>
        <w:trPr/>
        <w:tc>
          <w:tcPr>
            <w:tcW w:w="2109" w:type="dxa"/>
            <w:tcBorders>
              <w:start w:val="single" w:sz="6" w:space="0" w:color="000000"/>
            </w:tcBorders>
          </w:tcPr>
          <w:p>
            <w:pPr>
              <w:pStyle w:val="TableBody"/>
              <w:keepNext w:val="true"/>
              <w:keepLines/>
              <w:spacing w:before="20" w:after="20"/>
              <w:rPr>
                <w:sz w:val="18"/>
              </w:rPr>
            </w:pPr>
            <w:r>
              <w:rPr>
                <w:sz w:val="18"/>
              </w:rPr>
              <w:t>System Expansion</w:t>
            </w:r>
          </w:p>
        </w:tc>
        <w:tc>
          <w:tcPr>
            <w:tcW w:w="4520" w:type="dxa"/>
            <w:tcBorders>
              <w:end w:val="single" w:sz="6" w:space="0" w:color="000000"/>
            </w:tcBorders>
          </w:tcPr>
          <w:p>
            <w:pPr>
              <w:pStyle w:val="TableBody"/>
              <w:keepNext w:val="true"/>
              <w:keepLines/>
              <w:spacing w:before="20" w:after="20"/>
              <w:jc w:val="end"/>
              <w:rPr/>
            </w:pPr>
            <w:r>
              <w:rPr/>
              <w:tab/>
            </w:r>
            <w:r>
              <w:rPr>
                <w:sz w:val="18"/>
              </w:rPr>
              <w:t>12.8</w:t>
            </w:r>
          </w:p>
        </w:tc>
      </w:tr>
      <w:tr>
        <w:trPr/>
        <w:tc>
          <w:tcPr>
            <w:tcW w:w="2109" w:type="dxa"/>
            <w:tcBorders>
              <w:start w:val="single" w:sz="6" w:space="0" w:color="000000"/>
            </w:tcBorders>
          </w:tcPr>
          <w:p>
            <w:pPr>
              <w:pStyle w:val="TableBody"/>
              <w:keepNext w:val="true"/>
              <w:keepLines/>
              <w:spacing w:before="20" w:after="20"/>
              <w:rPr>
                <w:sz w:val="18"/>
              </w:rPr>
            </w:pPr>
            <w:r>
              <w:rPr>
                <w:sz w:val="18"/>
              </w:rPr>
              <w:t>IT</w:t>
            </w:r>
          </w:p>
        </w:tc>
        <w:tc>
          <w:tcPr>
            <w:tcW w:w="4520" w:type="dxa"/>
            <w:tcBorders>
              <w:end w:val="single" w:sz="6" w:space="0" w:color="000000"/>
            </w:tcBorders>
          </w:tcPr>
          <w:p>
            <w:pPr>
              <w:pStyle w:val="TableBody"/>
              <w:keepNext w:val="true"/>
              <w:keepLines/>
              <w:spacing w:before="20" w:after="20"/>
              <w:jc w:val="end"/>
              <w:rPr/>
            </w:pPr>
            <w:r>
              <w:rPr/>
              <w:tab/>
            </w:r>
            <w:r>
              <w:rPr>
                <w:sz w:val="18"/>
              </w:rPr>
              <w:t>15.7</w:t>
            </w:r>
          </w:p>
        </w:tc>
      </w:tr>
      <w:tr>
        <w:trPr/>
        <w:tc>
          <w:tcPr>
            <w:tcW w:w="2109" w:type="dxa"/>
            <w:tcBorders>
              <w:start w:val="single" w:sz="6" w:space="0" w:color="000000"/>
            </w:tcBorders>
          </w:tcPr>
          <w:p>
            <w:pPr>
              <w:pStyle w:val="TableBody"/>
              <w:keepNext w:val="true"/>
              <w:keepLines/>
              <w:spacing w:before="20" w:after="20"/>
              <w:rPr>
                <w:sz w:val="18"/>
              </w:rPr>
            </w:pPr>
            <w:r>
              <w:rPr>
                <w:sz w:val="18"/>
              </w:rPr>
              <w:t>Transmission Lines</w:t>
            </w:r>
          </w:p>
        </w:tc>
        <w:tc>
          <w:tcPr>
            <w:tcW w:w="4520" w:type="dxa"/>
            <w:tcBorders>
              <w:end w:val="single" w:sz="6" w:space="0" w:color="000000"/>
            </w:tcBorders>
          </w:tcPr>
          <w:p>
            <w:pPr>
              <w:pStyle w:val="TableBody"/>
              <w:keepNext w:val="true"/>
              <w:keepLines/>
              <w:spacing w:before="20" w:after="20"/>
              <w:jc w:val="end"/>
              <w:rPr/>
            </w:pPr>
            <w:r>
              <w:rPr/>
              <w:tab/>
            </w:r>
            <w:r>
              <w:rPr>
                <w:sz w:val="18"/>
              </w:rPr>
              <w:t>19.1</w:t>
            </w:r>
          </w:p>
        </w:tc>
      </w:tr>
      <w:tr>
        <w:trPr/>
        <w:tc>
          <w:tcPr>
            <w:tcW w:w="2109" w:type="dxa"/>
            <w:tcBorders>
              <w:start w:val="single" w:sz="6" w:space="0" w:color="000000"/>
            </w:tcBorders>
          </w:tcPr>
          <w:p>
            <w:pPr>
              <w:pStyle w:val="TableBody"/>
              <w:keepNext w:val="true"/>
              <w:keepLines/>
              <w:spacing w:before="20" w:after="20"/>
              <w:rPr>
                <w:sz w:val="18"/>
              </w:rPr>
            </w:pPr>
            <w:r>
              <w:rPr>
                <w:sz w:val="18"/>
              </w:rPr>
              <w:t>Rural Program</w:t>
            </w:r>
          </w:p>
        </w:tc>
        <w:tc>
          <w:tcPr>
            <w:tcW w:w="4520" w:type="dxa"/>
            <w:tcBorders>
              <w:end w:val="single" w:sz="6" w:space="0" w:color="000000"/>
            </w:tcBorders>
          </w:tcPr>
          <w:p>
            <w:pPr>
              <w:pStyle w:val="TableBody"/>
              <w:keepNext w:val="true"/>
              <w:keepLines/>
              <w:spacing w:before="20" w:after="20"/>
              <w:jc w:val="end"/>
              <w:rPr/>
            </w:pPr>
            <w:r>
              <w:rPr/>
              <w:tab/>
            </w:r>
            <w:r>
              <w:rPr>
                <w:sz w:val="18"/>
              </w:rPr>
              <w:t>20.1</w:t>
            </w:r>
          </w:p>
        </w:tc>
      </w:tr>
      <w:tr>
        <w:trPr/>
        <w:tc>
          <w:tcPr>
            <w:tcW w:w="2109" w:type="dxa"/>
            <w:tcBorders>
              <w:start w:val="single" w:sz="6" w:space="0" w:color="000000"/>
            </w:tcBorders>
          </w:tcPr>
          <w:p>
            <w:pPr>
              <w:pStyle w:val="TableBody"/>
              <w:keepNext w:val="true"/>
              <w:keepLines/>
              <w:spacing w:before="20" w:after="20"/>
              <w:rPr>
                <w:sz w:val="18"/>
              </w:rPr>
            </w:pPr>
            <w:r>
              <w:rPr>
                <w:sz w:val="18"/>
              </w:rPr>
              <w:t>Maintenance</w:t>
            </w:r>
          </w:p>
        </w:tc>
        <w:tc>
          <w:tcPr>
            <w:tcW w:w="4520" w:type="dxa"/>
            <w:tcBorders>
              <w:end w:val="single" w:sz="6" w:space="0" w:color="000000"/>
            </w:tcBorders>
          </w:tcPr>
          <w:p>
            <w:pPr>
              <w:pStyle w:val="TableBody"/>
              <w:keepNext w:val="true"/>
              <w:keepLines/>
              <w:spacing w:before="20" w:after="20"/>
              <w:jc w:val="end"/>
              <w:rPr/>
            </w:pPr>
            <w:r>
              <w:rPr/>
              <w:tab/>
            </w:r>
            <w:r>
              <w:rPr>
                <w:sz w:val="18"/>
              </w:rPr>
              <w:t>41.5</w:t>
            </w:r>
          </w:p>
        </w:tc>
      </w:tr>
      <w:tr>
        <w:trPr/>
        <w:tc>
          <w:tcPr>
            <w:tcW w:w="2109" w:type="dxa"/>
            <w:tcBorders>
              <w:start w:val="single" w:sz="6" w:space="0" w:color="000000"/>
            </w:tcBorders>
          </w:tcPr>
          <w:p>
            <w:pPr>
              <w:pStyle w:val="TableBody"/>
              <w:keepNext w:val="true"/>
              <w:keepLines/>
              <w:spacing w:before="20" w:after="20"/>
              <w:rPr>
                <w:sz w:val="18"/>
              </w:rPr>
            </w:pPr>
            <w:r>
              <w:rPr>
                <w:sz w:val="18"/>
              </w:rPr>
              <w:t>Motoring Equipment</w:t>
            </w:r>
          </w:p>
        </w:tc>
        <w:tc>
          <w:tcPr>
            <w:tcW w:w="4520" w:type="dxa"/>
            <w:tcBorders>
              <w:end w:val="single" w:sz="6" w:space="0" w:color="000000"/>
            </w:tcBorders>
          </w:tcPr>
          <w:p>
            <w:pPr>
              <w:pStyle w:val="TableBody"/>
              <w:keepNext w:val="true"/>
              <w:keepLines/>
              <w:spacing w:before="20" w:after="20"/>
              <w:jc w:val="end"/>
              <w:rPr/>
            </w:pPr>
            <w:r>
              <w:rPr/>
              <w:tab/>
            </w:r>
            <w:r>
              <w:rPr>
                <w:sz w:val="18"/>
              </w:rPr>
              <w:t>17.0</w:t>
            </w:r>
          </w:p>
        </w:tc>
      </w:tr>
      <w:tr>
        <w:trPr/>
        <w:tc>
          <w:tcPr>
            <w:tcW w:w="2109" w:type="dxa"/>
            <w:tcBorders>
              <w:start w:val="single" w:sz="6" w:space="0" w:color="000000"/>
            </w:tcBorders>
          </w:tcPr>
          <w:p>
            <w:pPr>
              <w:pStyle w:val="TableBody"/>
              <w:keepNext w:val="true"/>
              <w:keepLines/>
              <w:spacing w:before="20" w:after="20"/>
              <w:rPr>
                <w:sz w:val="18"/>
              </w:rPr>
            </w:pPr>
            <w:r>
              <w:rPr>
                <w:sz w:val="18"/>
              </w:rPr>
              <w:t>Institutional Programs</w:t>
            </w:r>
          </w:p>
        </w:tc>
        <w:tc>
          <w:tcPr>
            <w:tcW w:w="4520" w:type="dxa"/>
            <w:tcBorders>
              <w:end w:val="single" w:sz="6" w:space="0" w:color="000000"/>
            </w:tcBorders>
          </w:tcPr>
          <w:p>
            <w:pPr>
              <w:pStyle w:val="TableBody"/>
              <w:keepNext w:val="true"/>
              <w:keepLines/>
              <w:spacing w:before="20" w:after="20"/>
              <w:jc w:val="end"/>
              <w:rPr/>
            </w:pPr>
            <w:r>
              <w:rPr/>
              <w:tab/>
            </w:r>
            <w:r>
              <w:rPr>
                <w:sz w:val="18"/>
              </w:rPr>
              <w:t>10.0</w:t>
            </w:r>
          </w:p>
        </w:tc>
      </w:tr>
      <w:tr>
        <w:trPr/>
        <w:tc>
          <w:tcPr>
            <w:tcW w:w="2109" w:type="dxa"/>
            <w:tcBorders>
              <w:start w:val="single" w:sz="6" w:space="0" w:color="000000"/>
            </w:tcBorders>
          </w:tcPr>
          <w:p>
            <w:pPr>
              <w:pStyle w:val="TableBody"/>
              <w:keepNext w:val="true"/>
              <w:keepLines/>
              <w:spacing w:before="20" w:after="20"/>
              <w:rPr>
                <w:sz w:val="18"/>
              </w:rPr>
            </w:pPr>
            <w:r>
              <w:rPr>
                <w:sz w:val="18"/>
              </w:rPr>
              <w:t>SAP Project</w:t>
            </w:r>
          </w:p>
        </w:tc>
        <w:tc>
          <w:tcPr>
            <w:tcW w:w="4520" w:type="dxa"/>
            <w:tcBorders>
              <w:end w:val="single" w:sz="6" w:space="0" w:color="000000"/>
            </w:tcBorders>
          </w:tcPr>
          <w:p>
            <w:pPr>
              <w:pStyle w:val="TableBody"/>
              <w:keepNext w:val="true"/>
              <w:keepLines/>
              <w:spacing w:before="20" w:after="20"/>
              <w:jc w:val="end"/>
              <w:rPr/>
            </w:pPr>
            <w:r>
              <w:rPr/>
              <w:tab/>
            </w:r>
            <w:r>
              <w:rPr>
                <w:sz w:val="18"/>
              </w:rPr>
              <w:t>9.5</w:t>
            </w:r>
          </w:p>
        </w:tc>
      </w:tr>
      <w:tr>
        <w:trPr/>
        <w:tc>
          <w:tcPr>
            <w:tcW w:w="2109" w:type="dxa"/>
            <w:tcBorders>
              <w:start w:val="single" w:sz="6" w:space="0" w:color="000000"/>
            </w:tcBorders>
          </w:tcPr>
          <w:p>
            <w:pPr>
              <w:pStyle w:val="TableBody"/>
              <w:keepNext w:val="true"/>
              <w:keepLines/>
              <w:spacing w:before="20" w:after="20"/>
              <w:rPr>
                <w:sz w:val="18"/>
              </w:rPr>
            </w:pPr>
            <w:r>
              <w:rPr>
                <w:sz w:val="18"/>
              </w:rPr>
              <w:t>Substations</w:t>
            </w:r>
          </w:p>
        </w:tc>
        <w:tc>
          <w:tcPr>
            <w:tcW w:w="4520" w:type="dxa"/>
            <w:tcBorders>
              <w:end w:val="single" w:sz="6" w:space="0" w:color="000000"/>
            </w:tcBorders>
          </w:tcPr>
          <w:p>
            <w:pPr>
              <w:pStyle w:val="TableBody"/>
              <w:keepNext w:val="true"/>
              <w:keepLines/>
              <w:spacing w:before="20" w:after="20"/>
              <w:jc w:val="end"/>
              <w:rPr/>
            </w:pPr>
            <w:r>
              <w:rPr/>
              <w:tab/>
            </w:r>
            <w:r>
              <w:rPr>
                <w:sz w:val="18"/>
              </w:rPr>
              <w:t>37.8</w:t>
            </w:r>
          </w:p>
        </w:tc>
      </w:tr>
      <w:tr>
        <w:trPr/>
        <w:tc>
          <w:tcPr>
            <w:tcW w:w="2109" w:type="dxa"/>
            <w:tcBorders>
              <w:start w:val="single" w:sz="6" w:space="0" w:color="000000"/>
            </w:tcBorders>
          </w:tcPr>
          <w:p>
            <w:pPr>
              <w:pStyle w:val="TableBody"/>
              <w:keepNext w:val="true"/>
              <w:keepLines/>
              <w:spacing w:before="20" w:after="20"/>
              <w:rPr>
                <w:sz w:val="18"/>
              </w:rPr>
            </w:pPr>
            <w:r>
              <w:rPr>
                <w:sz w:val="18"/>
              </w:rPr>
              <w:t>Telecommunications</w:t>
            </w:r>
          </w:p>
        </w:tc>
        <w:tc>
          <w:tcPr>
            <w:tcW w:w="4520" w:type="dxa"/>
            <w:tcBorders>
              <w:end w:val="single" w:sz="6" w:space="0" w:color="000000"/>
            </w:tcBorders>
          </w:tcPr>
          <w:p>
            <w:pPr>
              <w:pStyle w:val="TableBody"/>
              <w:keepNext w:val="true"/>
              <w:keepLines/>
              <w:spacing w:before="20" w:after="20"/>
              <w:jc w:val="end"/>
              <w:rPr/>
            </w:pPr>
            <w:r>
              <w:rPr/>
              <w:tab/>
            </w:r>
            <w:r>
              <w:rPr>
                <w:sz w:val="18"/>
              </w:rPr>
              <w:t>3.0</w:t>
            </w:r>
          </w:p>
        </w:tc>
      </w:tr>
      <w:tr>
        <w:trPr/>
        <w:tc>
          <w:tcPr>
            <w:tcW w:w="2109" w:type="dxa"/>
            <w:tcBorders>
              <w:start w:val="single" w:sz="6" w:space="0" w:color="000000"/>
            </w:tcBorders>
          </w:tcPr>
          <w:p>
            <w:pPr>
              <w:pStyle w:val="TableBody"/>
              <w:keepNext w:val="true"/>
              <w:keepLines/>
              <w:spacing w:before="20" w:after="20"/>
              <w:rPr>
                <w:sz w:val="18"/>
              </w:rPr>
            </w:pPr>
            <w:r>
              <w:rPr>
                <w:sz w:val="18"/>
              </w:rPr>
              <w:t>Fleet</w:t>
            </w:r>
          </w:p>
        </w:tc>
        <w:tc>
          <w:tcPr>
            <w:tcW w:w="4520" w:type="dxa"/>
            <w:tcBorders>
              <w:end w:val="single" w:sz="6" w:space="0" w:color="000000"/>
            </w:tcBorders>
          </w:tcPr>
          <w:p>
            <w:pPr>
              <w:pStyle w:val="TableBody"/>
              <w:keepNext w:val="true"/>
              <w:keepLines/>
              <w:spacing w:before="20" w:after="20"/>
              <w:jc w:val="end"/>
              <w:rPr/>
            </w:pPr>
            <w:r>
              <w:rPr/>
              <w:tab/>
            </w:r>
            <w:r>
              <w:rPr>
                <w:sz w:val="18"/>
              </w:rPr>
              <w:t>18.6</w:t>
            </w:r>
          </w:p>
        </w:tc>
      </w:tr>
      <w:tr>
        <w:trPr/>
        <w:tc>
          <w:tcPr>
            <w:tcW w:w="2109" w:type="dxa"/>
            <w:tcBorders>
              <w:start w:val="single" w:sz="6" w:space="0" w:color="000000"/>
            </w:tcBorders>
          </w:tcPr>
          <w:p>
            <w:pPr>
              <w:pStyle w:val="TableBody"/>
              <w:keepNext w:val="true"/>
              <w:keepLines/>
              <w:spacing w:before="20" w:after="20"/>
              <w:rPr>
                <w:sz w:val="18"/>
              </w:rPr>
            </w:pPr>
            <w:r>
              <w:rPr>
                <w:sz w:val="18"/>
              </w:rPr>
              <w:t>Mandatory Improvements</w:t>
            </w:r>
          </w:p>
        </w:tc>
        <w:tc>
          <w:tcPr>
            <w:tcW w:w="4520" w:type="dxa"/>
            <w:tcBorders>
              <w:end w:val="single" w:sz="6" w:space="0" w:color="000000"/>
            </w:tcBorders>
          </w:tcPr>
          <w:p>
            <w:pPr>
              <w:pStyle w:val="TableBody"/>
              <w:keepNext w:val="true"/>
              <w:keepLines/>
              <w:spacing w:before="20" w:after="20"/>
              <w:jc w:val="end"/>
              <w:rPr>
                <w:sz w:val="18"/>
              </w:rPr>
            </w:pPr>
            <w:r>
              <w:rPr/>
              <w:tab/>
              <w:t>33.2</w:t>
            </w:r>
          </w:p>
        </w:tc>
      </w:tr>
      <w:tr>
        <w:trPr/>
        <w:tc>
          <w:tcPr>
            <w:tcW w:w="2109" w:type="dxa"/>
            <w:tcBorders>
              <w:start w:val="single" w:sz="6" w:space="0" w:color="000000"/>
            </w:tcBorders>
          </w:tcPr>
          <w:p>
            <w:pPr>
              <w:pStyle w:val="TableBody"/>
              <w:keepNext w:val="true"/>
              <w:keepLines/>
              <w:spacing w:before="20" w:after="20"/>
              <w:rPr>
                <w:sz w:val="18"/>
                <w:u w:val="single"/>
              </w:rPr>
            </w:pPr>
            <w:r>
              <w:rPr>
                <w:sz w:val="18"/>
                <w:u w:val="single"/>
              </w:rPr>
              <w:t>Other</w:t>
            </w:r>
          </w:p>
        </w:tc>
        <w:tc>
          <w:tcPr>
            <w:tcW w:w="4520" w:type="dxa"/>
            <w:tcBorders>
              <w:end w:val="single" w:sz="4" w:space="0" w:color="000000"/>
            </w:tcBorders>
          </w:tcPr>
          <w:p>
            <w:pPr>
              <w:pStyle w:val="TableBody"/>
              <w:keepNext w:val="true"/>
              <w:keepLines/>
              <w:spacing w:before="20" w:after="20"/>
              <w:jc w:val="end"/>
              <w:rPr/>
            </w:pPr>
            <w:r>
              <w:rPr/>
              <w:tab/>
            </w:r>
            <w:r>
              <w:rPr>
                <w:sz w:val="18"/>
                <w:u w:val="single"/>
              </w:rPr>
              <w:t>5.3</w:t>
            </w:r>
          </w:p>
        </w:tc>
      </w:tr>
      <w:tr>
        <w:trPr/>
        <w:tc>
          <w:tcPr>
            <w:tcW w:w="2109" w:type="dxa"/>
            <w:tcBorders>
              <w:start w:val="single" w:sz="6" w:space="0" w:color="000000"/>
            </w:tcBorders>
          </w:tcPr>
          <w:p>
            <w:pPr>
              <w:pStyle w:val="TableBody"/>
              <w:keepNext w:val="true"/>
              <w:keepLines/>
              <w:spacing w:before="20" w:after="20"/>
              <w:rPr>
                <w:b/>
                <w:sz w:val="18"/>
              </w:rPr>
            </w:pPr>
            <w:r>
              <w:rPr>
                <w:b/>
                <w:sz w:val="18"/>
              </w:rPr>
              <w:t>Total</w:t>
            </w:r>
          </w:p>
        </w:tc>
        <w:tc>
          <w:tcPr>
            <w:tcW w:w="4520" w:type="dxa"/>
            <w:tcBorders>
              <w:end w:val="single" w:sz="6" w:space="0" w:color="000000"/>
            </w:tcBorders>
          </w:tcPr>
          <w:p>
            <w:pPr>
              <w:pStyle w:val="TableBody"/>
              <w:keepNext w:val="true"/>
              <w:keepLines/>
              <w:spacing w:before="20" w:after="20"/>
              <w:jc w:val="end"/>
              <w:rPr/>
            </w:pPr>
            <w:r>
              <w:rPr/>
              <w:tab/>
            </w:r>
            <w:r>
              <w:rPr>
                <w:b/>
                <w:sz w:val="18"/>
              </w:rPr>
              <w:t>238.1</w:t>
            </w:r>
          </w:p>
        </w:tc>
      </w:tr>
      <w:tr>
        <w:trPr/>
        <w:tc>
          <w:tcPr>
            <w:tcW w:w="2109" w:type="dxa"/>
            <w:tcBorders>
              <w:start w:val="single" w:sz="6" w:space="0" w:color="000000"/>
              <w:bottom w:val="single" w:sz="6" w:space="0" w:color="000000"/>
            </w:tcBorders>
          </w:tcPr>
          <w:p>
            <w:pPr>
              <w:pStyle w:val="TableHeadSpace"/>
              <w:snapToGrid w:val="false"/>
              <w:rPr>
                <w:rFonts w:ascii="Arial Narrow" w:hAnsi="Arial Narrow" w:cs="Arial Narrow"/>
                <w:b/>
                <w:sz w:val="18"/>
                <w:lang w:val="en-US"/>
              </w:rPr>
            </w:pPr>
            <w:r>
              <w:rPr>
                <w:rFonts w:cs="Arial Narrow"/>
                <w:b/>
                <w:sz w:val="18"/>
                <w:lang w:val="en-US"/>
              </w:rPr>
            </w:r>
          </w:p>
        </w:tc>
        <w:tc>
          <w:tcPr>
            <w:tcW w:w="4520" w:type="dxa"/>
            <w:tcBorders>
              <w:bottom w:val="single" w:sz="6" w:space="0" w:color="000000"/>
              <w:end w:val="single" w:sz="6" w:space="0" w:color="000000"/>
            </w:tcBorders>
          </w:tcPr>
          <w:p>
            <w:pPr>
              <w:pStyle w:val="TableHeadSpace"/>
              <w:snapToGrid w:val="false"/>
              <w:rPr>
                <w:sz w:val="18"/>
              </w:rPr>
            </w:pPr>
            <w:r>
              <w:rPr>
                <w:sz w:val="18"/>
              </w:rPr>
            </w:r>
          </w:p>
        </w:tc>
      </w:tr>
    </w:tbl>
    <w:p>
      <w:pPr>
        <w:pStyle w:val="Normal"/>
        <w:spacing w:before="220" w:after="220"/>
        <w:rPr>
          <w:del w:id="372" w:author="HGarratt" w:date="2000-04-04T13:50:00Z"/>
        </w:rPr>
      </w:pPr>
      <w:r>
        <w:rPr/>
        <w:br/>
      </w:r>
    </w:p>
    <w:p>
      <w:pPr>
        <w:pStyle w:val="Normal"/>
        <w:widowControl/>
        <w:bidi w:val="0"/>
        <w:spacing w:lineRule="auto" w:line="300" w:before="220" w:after="220"/>
        <w:jc w:val="both"/>
        <w:rPr/>
      </w:pPr>
      <w:r>
        <w:rPr/>
        <w:t>Regulation and Tariffs</w:t>
      </w:r>
      <w:ins w:id="373" w:author="ihussain" w:date="2000-04-04T21:31:00Z">
        <w:r>
          <w:rPr/>
          <w:t xml:space="preserve"> [Confirm this section is consistent with Section V]</w:t>
        </w:r>
      </w:ins>
    </w:p>
    <w:p>
      <w:pPr>
        <w:pStyle w:val="Heading3"/>
        <w:rPr/>
      </w:pPr>
      <w:r>
        <w:rPr/>
        <w:t>Regulatory Framework</w:t>
      </w:r>
    </w:p>
    <w:p>
      <w:pPr>
        <w:pStyle w:val="Normal"/>
        <w:rPr/>
      </w:pPr>
      <w:r>
        <w:rPr/>
        <w:t>Until recently, the electricity in Brazil was comprehensively regulated by the Ministry of Mines and Energy (the “MME”), acting through the National Department of Water and Electrical Energy (“DNAEE”).  DNAEE had the power to grant concessions for the generation, transmission and distribution of electricity and played an important role in the rate-setting process.  The principal regulatory authority for the sector has now passed to an independent agency, Agência Nacional de Energia Eléctrica – ANEEL (“ANEEL”), which was established in October 1997.</w:t>
      </w:r>
    </w:p>
    <w:p>
      <w:pPr>
        <w:pStyle w:val="Normal"/>
        <w:rPr/>
      </w:pPr>
      <w:r>
        <w:rPr/>
        <w:t>ANEEL’s responsibilities include:</w:t>
      </w:r>
    </w:p>
    <w:p>
      <w:pPr>
        <w:pStyle w:val="Normal"/>
        <w:numPr>
          <w:ilvl w:val="0"/>
          <w:numId w:val="10"/>
        </w:numPr>
        <w:tabs>
          <w:tab w:val="clear" w:pos="720"/>
        </w:tabs>
        <w:ind w:hanging="437" w:start="426" w:end="0"/>
        <w:rPr/>
      </w:pPr>
      <w:r>
        <w:rPr/>
        <w:t>granting and revoking concessions for electricity generation, transmission and distribution;</w:t>
      </w:r>
    </w:p>
    <w:p>
      <w:pPr>
        <w:pStyle w:val="Normal"/>
        <w:numPr>
          <w:ilvl w:val="0"/>
          <w:numId w:val="10"/>
        </w:numPr>
        <w:tabs>
          <w:tab w:val="clear" w:pos="720"/>
        </w:tabs>
        <w:ind w:hanging="437" w:start="426" w:end="0"/>
        <w:rPr/>
      </w:pPr>
      <w:r>
        <w:rPr/>
        <w:t>the regulation of tariffs;</w:t>
      </w:r>
    </w:p>
    <w:p>
      <w:pPr>
        <w:pStyle w:val="Normal"/>
        <w:numPr>
          <w:ilvl w:val="0"/>
          <w:numId w:val="10"/>
        </w:numPr>
        <w:tabs>
          <w:tab w:val="clear" w:pos="720"/>
        </w:tabs>
        <w:ind w:hanging="437" w:start="426" w:end="0"/>
        <w:rPr/>
      </w:pPr>
      <w:r>
        <w:rPr/>
        <w:t>auditing electric utilities; and</w:t>
      </w:r>
    </w:p>
    <w:p>
      <w:pPr>
        <w:pStyle w:val="Normal"/>
        <w:numPr>
          <w:ilvl w:val="0"/>
          <w:numId w:val="10"/>
        </w:numPr>
        <w:tabs>
          <w:tab w:val="clear" w:pos="720"/>
        </w:tabs>
        <w:ind w:hanging="437" w:start="426" w:end="0"/>
        <w:rPr/>
      </w:pPr>
      <w:r>
        <w:rPr/>
        <w:t>issuing regulations for the electricity sector.</w:t>
      </w:r>
    </w:p>
    <w:p>
      <w:pPr>
        <w:pStyle w:val="Normal"/>
        <w:rPr/>
      </w:pPr>
      <w:r>
        <w:rPr/>
        <w:t xml:space="preserve">The Brazilian electricity sector is undergoing a period of fundamental and radical change.  Before 1993, the Brazilian tariff system guaranteed a rate of return for all electric utilities of 10-12% and required uniform tariffs for all customers of the same class throughout all of Brazil.  Law 8631, adopted in 1993, abolished that system, and successive governments have sought to introduce greater competition and transparency into the sector and to produce greater involvement of the private sector in the ownership and future expansion of the industry.  In particular, the government has sought to introduce competition into the wholesale generation and trading of electricity and transparency into the regulation of those sectors, where direct competition is not feasible, </w:t>
      </w:r>
      <w:r>
        <w:rPr>
          <w:i/>
        </w:rPr>
        <w:t xml:space="preserve">i.e., </w:t>
      </w:r>
      <w:r>
        <w:rPr/>
        <w:t>transmission and distribution.  While further reform is required, the government has been largely successful in these areas, as evidenced by the substantial investor interest in both generation and distribution companies that have been privatized to date.</w:t>
      </w:r>
    </w:p>
    <w:p>
      <w:pPr>
        <w:pStyle w:val="Normal"/>
        <w:rPr/>
      </w:pPr>
      <w:r>
        <w:rPr/>
        <w:t xml:space="preserve">Two Brazilian federal statutes enacted in 1995, the Power Sector Law the Concessions Law, provide the regulatory framework governing the Brazilian electricity sector.  </w:t>
      </w:r>
    </w:p>
    <w:p>
      <w:pPr>
        <w:pStyle w:val="Normal"/>
        <w:rPr/>
      </w:pPr>
      <w:r>
        <w:rPr/>
        <w:t>The Concessions Law required the renewal of most of the existing concessions and that the granting of any new concessions for public utility services are preceded by a public bidding process.</w:t>
      </w:r>
    </w:p>
    <w:p>
      <w:pPr>
        <w:pStyle w:val="Normal"/>
        <w:rPr/>
      </w:pPr>
      <w:r>
        <w:rPr/>
        <w:t>The Power Sector Law was designed to promote the development of IPPs in the electric sector. An IPP is a legal entity or consortium authorized to generate power to sell to (1) its own consortium members, (2) public utility concessionaires, and (3) unregulated consumers. Unregulated consumers are permitted to purchase energy from IPPs and any electric utility in Brazil, and not merely from the utility holding the concession for the area in which the consumer is located.  Unregulated consumers include, among others:</w:t>
      </w:r>
    </w:p>
    <w:p>
      <w:pPr>
        <w:pStyle w:val="Normal"/>
        <w:numPr>
          <w:ilvl w:val="0"/>
          <w:numId w:val="29"/>
        </w:numPr>
        <w:tabs>
          <w:tab w:val="clear" w:pos="720"/>
        </w:tabs>
        <w:ind w:hanging="426" w:start="426" w:end="0"/>
        <w:rPr/>
      </w:pPr>
      <w:r>
        <w:rPr/>
        <w:t>existing customers with demand of at least 10</w:t>
      </w:r>
      <w:ins w:id="374" w:author="SVC_ParkStreet" w:date="2000-04-05T01:41:00Z">
        <w:r>
          <w:rPr/>
          <w:t> </w:t>
        </w:r>
      </w:ins>
      <w:r>
        <w:rPr/>
        <w:t>MW and supplied at voltage level equal to or greater than 69</w:t>
      </w:r>
      <w:ins w:id="375" w:author="ihussain" w:date="2000-04-04T21:31:00Z">
        <w:r>
          <w:rPr/>
          <w:t> </w:t>
        </w:r>
      </w:ins>
      <w:r>
        <w:rPr/>
        <w:t>kV;</w:t>
      </w:r>
    </w:p>
    <w:p>
      <w:pPr>
        <w:pStyle w:val="Normal"/>
        <w:numPr>
          <w:ilvl w:val="0"/>
          <w:numId w:val="29"/>
        </w:numPr>
        <w:tabs>
          <w:tab w:val="clear" w:pos="720"/>
        </w:tabs>
        <w:ind w:hanging="426" w:start="426" w:end="0"/>
        <w:rPr/>
      </w:pPr>
      <w:r>
        <w:rPr/>
        <w:t>new customers with demand of at least 3 MW at any voltage;</w:t>
      </w:r>
    </w:p>
    <w:p>
      <w:pPr>
        <w:pStyle w:val="Normal"/>
        <w:numPr>
          <w:ilvl w:val="0"/>
          <w:numId w:val="29"/>
        </w:numPr>
        <w:tabs>
          <w:tab w:val="clear" w:pos="720"/>
        </w:tabs>
        <w:ind w:hanging="426" w:start="426" w:end="0"/>
        <w:rPr/>
      </w:pPr>
      <w:r>
        <w:rPr/>
        <w:t>groups of customers subject to approval of the local distribution concessionaire; and</w:t>
      </w:r>
    </w:p>
    <w:p>
      <w:pPr>
        <w:pStyle w:val="Normal"/>
        <w:numPr>
          <w:ilvl w:val="0"/>
          <w:numId w:val="29"/>
        </w:numPr>
        <w:tabs>
          <w:tab w:val="clear" w:pos="720"/>
        </w:tabs>
        <w:ind w:hanging="426" w:start="426" w:end="0"/>
        <w:rPr/>
      </w:pPr>
      <w:r>
        <w:rPr/>
        <w:t>customers who do not receive supply for more that 180 days from their local distribution concessionaire.</w:t>
      </w:r>
    </w:p>
    <w:p>
      <w:pPr>
        <w:pStyle w:val="Normal"/>
        <w:rPr/>
      </w:pPr>
      <w:r>
        <w:rPr/>
        <w:t>The government intends to expand the scope of the competitive market in Brazil so that all consumers with minimum demand of 3 MW will be free to choose their supplier of power with effect from July 2000.  Further reductions of this threshold to 500 kW have been proposed by ANEEL and are likely to be introduced by 2003.  Elektro is positioned to benefit from such deregulation measures.</w:t>
      </w:r>
      <w:ins w:id="376" w:author="ihussain" w:date="2000-04-04T21:31:00Z">
        <w:r>
          <w:rPr/>
          <w:t xml:space="preserve">  </w:t>
        </w:r>
      </w:ins>
      <w:ins w:id="377" w:author="ihussain" w:date="2000-04-04T21:31:00Z">
        <w:r>
          <w:rPr>
            <w:b/>
          </w:rPr>
          <w:t>[Discuss why Elektro will benefit.]</w:t>
        </w:r>
      </w:ins>
    </w:p>
    <w:p>
      <w:pPr>
        <w:pStyle w:val="Normal"/>
        <w:rPr/>
      </w:pPr>
      <w:r>
        <w:rPr/>
        <w:t>The Power Sector Law was complemented by laws regulating the production of electricity by independent and autonomous energy producers and granting IPPs open access to the transmission system.</w:t>
      </w:r>
    </w:p>
    <w:p>
      <w:pPr>
        <w:pStyle w:val="Normal"/>
        <w:rPr/>
      </w:pPr>
      <w:r>
        <w:rPr/>
        <w:t>The government and ANEEL have instituted a number of other measures in order to promote competition in the generation sector and to facilitate the development and financing of new generation facilities.  The most important of these are:</w:t>
      </w:r>
    </w:p>
    <w:p>
      <w:pPr>
        <w:pStyle w:val="Bmed1st1"/>
        <w:numPr>
          <w:ilvl w:val="0"/>
          <w:numId w:val="28"/>
        </w:numPr>
        <w:spacing w:lineRule="auto" w:line="300"/>
        <w:ind w:hanging="357" w:start="357" w:end="0"/>
        <w:rPr/>
      </w:pPr>
      <w:r>
        <w:rPr/>
        <w:t>Execution of medium-term (8</w:t>
      </w:r>
      <w:del w:id="378" w:author="ihussain" w:date="2000-04-04T21:32:00Z">
        <w:r>
          <w:rPr/>
          <w:delText xml:space="preserve"> </w:delText>
        </w:r>
      </w:del>
      <w:ins w:id="379" w:author="ihussain" w:date="2000-04-04T21:32:00Z">
        <w:r>
          <w:rPr/>
          <w:t>-</w:t>
        </w:r>
      </w:ins>
      <w:r>
        <w:rPr/>
        <w:t>year) contracts (the “Initial Contracts”) between the generation sector and the distribution sector.  These contracts have given security of supply to the distribution sector and cash flow certainty to the generation sector in order to facilitate its privatization.  The Initial Contracts represent 100% of a generation plant’s or company’s Assured Energy through 2001;</w:t>
      </w:r>
    </w:p>
    <w:p>
      <w:pPr>
        <w:pStyle w:val="Bmed1st1"/>
        <w:numPr>
          <w:ilvl w:val="0"/>
          <w:numId w:val="28"/>
        </w:numPr>
        <w:spacing w:lineRule="auto" w:line="300"/>
        <w:ind w:hanging="357" w:start="357" w:end="0"/>
        <w:rPr/>
      </w:pPr>
      <w:r>
        <w:rPr/>
        <w:t>Contract volumes for 2002 will remain at the same level as 2001, then roll-off by 25% per year over the last three years of the contract.  The increased power demand for the overall sector, combined with the roll-off of the Initial Contracts, will create a competitive market for the execution of new generation contracts;</w:t>
      </w:r>
    </w:p>
    <w:p>
      <w:pPr>
        <w:pStyle w:val="Bmed1st1"/>
        <w:numPr>
          <w:ilvl w:val="0"/>
          <w:numId w:val="28"/>
        </w:numPr>
        <w:spacing w:lineRule="auto" w:line="300"/>
        <w:ind w:hanging="357" w:start="357" w:end="0"/>
        <w:rPr/>
      </w:pPr>
      <w:r>
        <w:rPr/>
        <w:t>Creation of an independent, open access transmission system consisting of all lines of 240 kV or greater.  The national transmission system is known as the “Base Grid”;</w:t>
      </w:r>
    </w:p>
    <w:p>
      <w:pPr>
        <w:pStyle w:val="Bmed1st1"/>
        <w:numPr>
          <w:ilvl w:val="0"/>
          <w:numId w:val="27"/>
        </w:numPr>
        <w:spacing w:lineRule="auto" w:line="300"/>
        <w:ind w:hanging="357" w:start="357" w:end="0"/>
        <w:rPr/>
      </w:pPr>
      <w:r>
        <w:rPr/>
        <w:t>Introduction of zonal transmission pricing.  In order to send appropriate economic signals concerning the location of new generation capacity, the Brazilian electricity system has been split into a number of regional subsystems, each with its own connection and use charges.  A central point is defined for each subsystem where all energy trades within the subsystem are deemed to be transacted with transmission losses being shared between all members of the subsystem.  This mechanism gives incentives to situate new generation capacity in subsystems that import a large proportion of their demand requirements by setting low transmission charges within those subsystems.  For example, Rio de Janeiro constitutes such a subsystem;</w:t>
      </w:r>
    </w:p>
    <w:p>
      <w:pPr>
        <w:pStyle w:val="Bmed1st1"/>
        <w:numPr>
          <w:ilvl w:val="0"/>
          <w:numId w:val="27"/>
        </w:numPr>
        <w:spacing w:lineRule="auto" w:line="300"/>
        <w:ind w:hanging="357" w:start="357" w:end="0"/>
        <w:rPr/>
      </w:pPr>
      <w:r>
        <w:rPr/>
        <w:t>Enable distribution companies to purchase power from affiliated generation companies for up to 30% of their regulated demand and 100% of their unregulated demand.  This is of great importance given the lack of a transparent wholesale generation market and the consequent need for new generation projects to enter into long term off-take contracts to finance this development; and</w:t>
      </w:r>
    </w:p>
    <w:p>
      <w:pPr>
        <w:pStyle w:val="Bmed1st1"/>
        <w:numPr>
          <w:ilvl w:val="0"/>
          <w:numId w:val="27"/>
        </w:numPr>
        <w:spacing w:lineRule="auto" w:line="300"/>
        <w:ind w:hanging="357" w:start="357" w:end="0"/>
        <w:rPr/>
      </w:pPr>
      <w:r>
        <w:rPr/>
        <w:t xml:space="preserve">The definition of a price, the Normative Value, up to which distributors will be able to pass-through the costs of contracted generation to the end-consumers.  The definition of the Normative Value is discussed in greater detail in Section V.  Based on Enron’s latest estimates, the </w:t>
      </w:r>
      <w:ins w:id="380" w:author="ihussain" w:date="2000-04-04T21:32:00Z">
        <w:r>
          <w:rPr/>
          <w:t xml:space="preserve">current </w:t>
        </w:r>
      </w:ins>
      <w:r>
        <w:rPr/>
        <w:t xml:space="preserve">Normative Value </w:t>
      </w:r>
      <w:ins w:id="381" w:author="ihussain" w:date="2000-04-04T21:32:00Z">
        <w:r>
          <w:rPr/>
          <w:t xml:space="preserve">for thermal generation </w:t>
        </w:r>
      </w:ins>
      <w:r>
        <w:rPr/>
        <w:t xml:space="preserve">is </w:t>
      </w:r>
      <w:del w:id="382" w:author="ihussain" w:date="2000-04-04T21:32:00Z">
        <w:r>
          <w:rPr/>
          <w:delText xml:space="preserve">currently </w:delText>
        </w:r>
      </w:del>
      <w:r>
        <w:rPr/>
        <w:t>approximately US$36-</w:t>
      </w:r>
      <w:del w:id="383" w:author="kpovall" w:date="2000-04-04T04:56:00Z">
        <w:r>
          <w:rPr/>
          <w:delText xml:space="preserve"> US$</w:delText>
        </w:r>
      </w:del>
      <w:r>
        <w:rPr/>
        <w:t>37/MWh.</w:t>
      </w:r>
    </w:p>
    <w:p>
      <w:pPr>
        <w:pStyle w:val="Normal"/>
        <w:rPr/>
      </w:pPr>
      <w:r>
        <w:rPr/>
        <w:t>The new regulatory framework has made substantial progress towards the creation of a competitive wholesale market.  It has put in place a workable and financeable basis for the development of new generation capacity, and has, in conjunction with the new concession contracts granted to all private sector companies, significantly enhanced the creditworthiness and economic value of the distribution sector.</w:t>
      </w:r>
    </w:p>
    <w:p>
      <w:pPr>
        <w:pStyle w:val="Normal"/>
        <w:rPr/>
      </w:pPr>
      <w:r>
        <w:rPr/>
        <w:t xml:space="preserve">The Concessions Law and the Power Sector Law provided that all privatized distribution companies, including Elektro, be granted new </w:t>
        <w:br/>
        <w:t>30-year concession contracts.  These concession contracts are highly transparent contracts, which regulate the rights and obligations of the concessionaire and ANEEL.  Key terms and conditions of Elektro’s concession contract include:</w:t>
      </w:r>
    </w:p>
    <w:p>
      <w:pPr>
        <w:pStyle w:val="Normal"/>
        <w:numPr>
          <w:ilvl w:val="0"/>
          <w:numId w:val="15"/>
        </w:numPr>
        <w:tabs>
          <w:tab w:val="clear" w:pos="720"/>
        </w:tabs>
        <w:rPr/>
      </w:pPr>
      <w:r>
        <w:rPr/>
        <w:t>a 30-year term, renewable at no cost at the request of Elektro, subject to the approval of ANEEL;</w:t>
      </w:r>
    </w:p>
    <w:p>
      <w:pPr>
        <w:pStyle w:val="Normal"/>
        <w:numPr>
          <w:ilvl w:val="0"/>
          <w:numId w:val="15"/>
        </w:numPr>
        <w:rPr/>
      </w:pPr>
      <w:r>
        <w:rPr/>
        <w:t>the exclusive right to provide electricity distribution services within the concession area;</w:t>
      </w:r>
    </w:p>
    <w:p>
      <w:pPr>
        <w:pStyle w:val="Bmed1st1"/>
        <w:numPr>
          <w:ilvl w:val="0"/>
          <w:numId w:val="15"/>
        </w:numPr>
        <w:spacing w:lineRule="auto" w:line="300"/>
        <w:rPr>
          <w:lang w:val="en-GB"/>
        </w:rPr>
      </w:pPr>
      <w:r>
        <w:rPr>
          <w:lang w:val="en-GB"/>
        </w:rPr>
        <w:t>the obligation to supply all customers within the concession area who request such supply, subject to certain limitations concerning the economic viability of connecting the customer to the grid;</w:t>
      </w:r>
    </w:p>
    <w:p>
      <w:pPr>
        <w:pStyle w:val="Normal"/>
        <w:numPr>
          <w:ilvl w:val="0"/>
          <w:numId w:val="15"/>
        </w:numPr>
        <w:rPr/>
      </w:pPr>
      <w:r>
        <w:rPr/>
        <w:t>the obligation to meet certain service quality standards;</w:t>
      </w:r>
    </w:p>
    <w:p>
      <w:pPr>
        <w:pStyle w:val="Normal"/>
        <w:numPr>
          <w:ilvl w:val="0"/>
          <w:numId w:val="15"/>
        </w:numPr>
        <w:rPr/>
      </w:pPr>
      <w:r>
        <w:rPr/>
        <w:t>the right to adjust tariffs in the period between the periodic five-year tariff reviews according to a specified formula (see “Tariffs” below);</w:t>
      </w:r>
    </w:p>
    <w:p>
      <w:pPr>
        <w:pStyle w:val="Normal"/>
        <w:numPr>
          <w:ilvl w:val="0"/>
          <w:numId w:val="15"/>
        </w:numPr>
        <w:rPr/>
      </w:pPr>
      <w:r>
        <w:rPr/>
        <w:t xml:space="preserve">the right to request an adjustment to its tariffs in the event of an occurrence which affects the economic and financial equilibrium of the contract.  This term is a recognized concept under Brazilian law and its application has been successfully tested when the </w:t>
      </w:r>
      <w:del w:id="384" w:author="ihussain" w:date="2000-04-04T21:33:00Z">
        <w:r>
          <w:rPr/>
          <w:delText>r</w:delText>
        </w:r>
      </w:del>
      <w:ins w:id="385" w:author="ihussain" w:date="2000-04-04T21:33:00Z">
        <w:r>
          <w:rPr/>
          <w:t>R</w:t>
        </w:r>
      </w:ins>
      <w:r>
        <w:rPr/>
        <w:t>eal was devalu</w:t>
      </w:r>
      <w:del w:id="386" w:author="ihussain" w:date="2000-04-04T21:33:00Z">
        <w:r>
          <w:rPr/>
          <w:delText>at</w:delText>
        </w:r>
      </w:del>
      <w:r>
        <w:rPr/>
        <w:t>ed in January 1999; and</w:t>
      </w:r>
    </w:p>
    <w:p>
      <w:pPr>
        <w:pStyle w:val="Bmed1st1"/>
        <w:numPr>
          <w:ilvl w:val="0"/>
          <w:numId w:val="15"/>
        </w:numPr>
        <w:spacing w:lineRule="auto" w:line="300"/>
        <w:rPr>
          <w:lang w:val="en-GB"/>
        </w:rPr>
      </w:pPr>
      <w:r>
        <w:rPr>
          <w:lang w:val="en-GB"/>
        </w:rPr>
        <w:t>the right to receive compensation in the amount of the unamortized book value of its fixed assets in the event of unilateral termination of the concession contract without cause by ANEEL.</w:t>
      </w:r>
    </w:p>
    <w:p>
      <w:pPr>
        <w:pStyle w:val="Normal"/>
        <w:rPr/>
      </w:pPr>
      <w:r>
        <w:rPr/>
        <w:t>The Brazilian electric distribution concession contracts compare favorably with those in other Latin American countries.</w:t>
      </w:r>
    </w:p>
    <w:p>
      <w:pPr>
        <w:pStyle w:val="Normal"/>
        <w:rPr/>
      </w:pPr>
      <w:r>
        <w:rPr/>
        <w:t xml:space="preserve">In order to complement and decentralize the federal regulatory process, the government of Sao Paulo </w:t>
      </w:r>
      <w:r>
        <w:rPr>
          <w:rPrChange w:id="0" w:author="HGarratt" w:date="2000-04-04T13:53:00Z"/>
        </w:rPr>
        <w:t xml:space="preserve">established </w:t>
      </w:r>
      <w:del w:id="388" w:author="ihussain" w:date="2000-04-04T21:33:00Z">
        <w:r>
          <w:rPr/>
          <w:delText xml:space="preserve">in </w:delText>
        </w:r>
      </w:del>
      <w:del w:id="389" w:author="HGarratt" w:date="2000-04-04T13:53:00Z">
        <w:r>
          <w:rPr/>
          <w:delText>[</w:delText>
        </w:r>
      </w:del>
      <w:del w:id="390" w:author="ihussain" w:date="2000-04-04T21:33:00Z">
        <w:r>
          <w:rPr/>
          <w:delText>1998</w:delText>
        </w:r>
      </w:del>
      <w:del w:id="391" w:author="HGarratt" w:date="2000-04-04T13:53:00Z">
        <w:r>
          <w:rPr/>
          <w:delText>]</w:delText>
        </w:r>
      </w:del>
      <w:del w:id="392" w:author="ihussain" w:date="2000-04-04T21:33:00Z">
        <w:r>
          <w:rPr/>
          <w:delText xml:space="preserve"> </w:delText>
        </w:r>
      </w:del>
      <w:r>
        <w:rPr/>
        <w:t xml:space="preserve">a state body, the State Public Service Commission (“CSPE”), for the regulation of certain public services in the State of Sao Paulo.  Subsequently, </w:t>
      </w:r>
      <w:del w:id="393" w:author="ihussain" w:date="2000-04-04T21:33:00Z">
        <w:r>
          <w:rPr/>
          <w:delText xml:space="preserve">in </w:delText>
        </w:r>
      </w:del>
      <w:del w:id="394" w:author="HGarratt" w:date="2000-04-04T13:53:00Z">
        <w:r>
          <w:rPr/>
          <w:delText>[</w:delText>
        </w:r>
      </w:del>
      <w:del w:id="395" w:author="ihussain" w:date="2000-04-04T21:33:00Z">
        <w:r>
          <w:rPr/>
          <w:delText>1999</w:delText>
        </w:r>
      </w:del>
      <w:del w:id="396" w:author="HGarratt" w:date="2000-04-04T13:53:00Z">
        <w:r>
          <w:rPr>
            <w:b/>
          </w:rPr>
          <w:delText>]</w:delText>
        </w:r>
      </w:del>
      <w:del w:id="397" w:author="ihussain" w:date="2000-04-04T21:33:00Z">
        <w:r>
          <w:rPr/>
          <w:delText xml:space="preserve">, </w:delText>
        </w:r>
      </w:del>
      <w:r>
        <w:rPr/>
        <w:t>CSPE entered into an agreement with ANEEL, under which ANEEL delegated to CSPE certain specified responsibilities in relation to the regulation of electric utilities in the State of Sao Paulo.  The responsibilities delegated by ANEEL to CSPE and regulated by Law 9,427 include:</w:t>
      </w:r>
    </w:p>
    <w:p>
      <w:pPr>
        <w:pStyle w:val="Bmed1st1"/>
        <w:numPr>
          <w:ilvl w:val="0"/>
          <w:numId w:val="17"/>
        </w:numPr>
        <w:tabs>
          <w:tab w:val="clear" w:pos="720"/>
        </w:tabs>
        <w:spacing w:lineRule="auto" w:line="300"/>
        <w:ind w:hanging="426" w:start="426" w:end="0"/>
        <w:rPr>
          <w:lang w:val="en-GB"/>
        </w:rPr>
      </w:pPr>
      <w:r>
        <w:rPr>
          <w:lang w:val="en-GB"/>
        </w:rPr>
        <w:t>economic, technical and financial audits;</w:t>
      </w:r>
    </w:p>
    <w:p>
      <w:pPr>
        <w:pStyle w:val="Normal"/>
        <w:numPr>
          <w:ilvl w:val="0"/>
          <w:numId w:val="17"/>
        </w:numPr>
        <w:tabs>
          <w:tab w:val="clear" w:pos="720"/>
        </w:tabs>
        <w:ind w:hanging="426" w:start="426" w:end="0"/>
        <w:rPr/>
      </w:pPr>
      <w:r>
        <w:rPr/>
        <w:t>ensuring quality standards defined by ANEEL;</w:t>
      </w:r>
    </w:p>
    <w:p>
      <w:pPr>
        <w:pStyle w:val="Normal"/>
        <w:numPr>
          <w:ilvl w:val="0"/>
          <w:numId w:val="17"/>
        </w:numPr>
        <w:tabs>
          <w:tab w:val="clear" w:pos="720"/>
        </w:tabs>
        <w:ind w:hanging="426" w:start="426" w:end="0"/>
        <w:rPr/>
      </w:pPr>
      <w:r>
        <w:rPr/>
        <w:t xml:space="preserve">definition of penalties/ fines for non compliance events; and </w:t>
      </w:r>
    </w:p>
    <w:p>
      <w:pPr>
        <w:pStyle w:val="Normal"/>
        <w:numPr>
          <w:ilvl w:val="0"/>
          <w:numId w:val="17"/>
        </w:numPr>
        <w:tabs>
          <w:tab w:val="clear" w:pos="720"/>
        </w:tabs>
        <w:ind w:hanging="426" w:start="426" w:end="0"/>
        <w:rPr/>
      </w:pPr>
      <w:r>
        <w:rPr/>
        <w:t>customer complaints attendance and monitoring.</w:t>
      </w:r>
    </w:p>
    <w:p>
      <w:pPr>
        <w:pStyle w:val="Normal"/>
        <w:rPr/>
      </w:pPr>
      <w:r>
        <w:rPr/>
        <w:t>CSPE has no authority, however, to set, adjust or review tariffs.  All of these remain the sole responsibility of ANEEL.</w:t>
      </w:r>
    </w:p>
    <w:p>
      <w:pPr>
        <w:pStyle w:val="Heading3"/>
        <w:rPr/>
      </w:pPr>
      <w:r>
        <w:rPr/>
        <w:t xml:space="preserve">Tariffs </w:t>
      </w:r>
    </w:p>
    <w:p>
      <w:pPr>
        <w:pStyle w:val="Normal"/>
        <w:rPr/>
      </w:pPr>
      <w:r>
        <w:rPr/>
        <w:t>Tariffs for distribution companies are set and reviewed by ANEEL.  They are initially set until reviewed in 2003 and then are reset every four years.  Annual adjustments are made to reflect the pass-through of various costs such as transmission costs, certain electricity purchases and taxes (except income taxes). These adjustments to Elektro’s tariffs are made in September of each year.  Tariffs are also adjusted annually to reflect the pass-through of inflation (IGP-M) on certain controllable costs. In addition to these specific adjustments, Elektro is entitled pursuant to its concession contract to a review of its tariffs at any time to restore the “financial-economic equilibrium.”</w:t>
      </w:r>
    </w:p>
    <w:p>
      <w:pPr>
        <w:pStyle w:val="Normal"/>
        <w:keepNext w:val="true"/>
        <w:keepLines/>
        <w:rPr/>
      </w:pPr>
      <w:r>
        <w:rPr/>
        <w:t>Elektro’s concession contracts set out a transparent formula for the annual adjustment of its tariffs:</w:t>
      </w:r>
    </w:p>
    <w:tbl>
      <w:tblPr>
        <w:tblW w:w="6702" w:type="dxa"/>
        <w:jc w:val="center"/>
        <w:tblInd w:w="0" w:type="dxa"/>
        <w:tblLayout w:type="fixed"/>
        <w:tblCellMar>
          <w:top w:w="0" w:type="dxa"/>
          <w:start w:w="108" w:type="dxa"/>
          <w:bottom w:w="0" w:type="dxa"/>
          <w:end w:w="108" w:type="dxa"/>
        </w:tblCellMar>
      </w:tblPr>
      <w:tblGrid>
        <w:gridCol w:w="675"/>
        <w:gridCol w:w="426"/>
        <w:gridCol w:w="567"/>
        <w:gridCol w:w="3118"/>
        <w:gridCol w:w="1916"/>
      </w:tblGrid>
      <w:tr>
        <w:trPr/>
        <w:tc>
          <w:tcPr>
            <w:tcW w:w="1101" w:type="dxa"/>
            <w:gridSpan w:val="2"/>
            <w:vMerge w:val="restart"/>
            <w:tcBorders/>
            <w:vAlign w:val="center"/>
          </w:tcPr>
          <w:p>
            <w:pPr>
              <w:pStyle w:val="Normal"/>
              <w:keepNext w:val="true"/>
              <w:keepLines/>
              <w:spacing w:lineRule="auto" w:line="240" w:before="0" w:after="0"/>
              <w:jc w:val="end"/>
              <w:rPr/>
            </w:pPr>
            <w:r>
              <w:rPr/>
              <w:t>IRT</w:t>
            </w:r>
          </w:p>
        </w:tc>
        <w:tc>
          <w:tcPr>
            <w:tcW w:w="567" w:type="dxa"/>
            <w:vMerge w:val="restart"/>
            <w:tcBorders/>
            <w:vAlign w:val="center"/>
          </w:tcPr>
          <w:p>
            <w:pPr>
              <w:pStyle w:val="Normal"/>
              <w:keepNext w:val="true"/>
              <w:keepLines/>
              <w:spacing w:lineRule="auto" w:line="240" w:before="0" w:after="0"/>
              <w:rPr/>
            </w:pPr>
            <w:r>
              <w:rPr/>
              <w:t>=</w:t>
            </w:r>
          </w:p>
        </w:tc>
        <w:tc>
          <w:tcPr>
            <w:tcW w:w="3118" w:type="dxa"/>
            <w:tcBorders>
              <w:bottom w:val="single" w:sz="4" w:space="0" w:color="000000"/>
            </w:tcBorders>
          </w:tcPr>
          <w:p>
            <w:pPr>
              <w:pStyle w:val="Normal"/>
              <w:keepNext w:val="true"/>
              <w:keepLines/>
              <w:spacing w:lineRule="auto" w:line="240" w:before="0" w:after="0"/>
              <w:jc w:val="center"/>
              <w:rPr/>
            </w:pPr>
            <w:r>
              <w:rPr/>
              <w:t>VPA ± VPB * (IVI±X)</w:t>
            </w:r>
          </w:p>
        </w:tc>
        <w:tc>
          <w:tcPr>
            <w:tcW w:w="1916" w:type="dxa"/>
            <w:tcBorders/>
            <w:tcMar>
              <w:start w:w="0" w:type="dxa"/>
              <w:end w:w="0" w:type="dxa"/>
            </w:tcMar>
          </w:tcPr>
          <w:p>
            <w:pPr>
              <w:pStyle w:val="Normal"/>
              <w:snapToGrid w:val="false"/>
              <w:spacing w:before="0" w:after="220"/>
              <w:rPr/>
            </w:pPr>
            <w:r>
              <w:rPr/>
            </w:r>
          </w:p>
        </w:tc>
      </w:tr>
      <w:tr>
        <w:trPr/>
        <w:tc>
          <w:tcPr>
            <w:tcW w:w="1101" w:type="dxa"/>
            <w:gridSpan w:val="2"/>
            <w:vMerge w:val="continue"/>
            <w:tcBorders/>
            <w:vAlign w:val="center"/>
          </w:tcPr>
          <w:p>
            <w:pPr>
              <w:pStyle w:val="Normal"/>
              <w:keepNext w:val="true"/>
              <w:keepLines/>
              <w:snapToGrid w:val="false"/>
              <w:spacing w:lineRule="auto" w:line="240" w:before="0" w:after="0"/>
              <w:rPr/>
            </w:pPr>
            <w:r>
              <w:rPr/>
            </w:r>
          </w:p>
        </w:tc>
        <w:tc>
          <w:tcPr>
            <w:tcW w:w="567" w:type="dxa"/>
            <w:vMerge w:val="continue"/>
            <w:tcBorders/>
            <w:vAlign w:val="center"/>
          </w:tcPr>
          <w:p>
            <w:pPr>
              <w:pStyle w:val="Normal"/>
              <w:keepNext w:val="true"/>
              <w:keepLines/>
              <w:snapToGrid w:val="false"/>
              <w:spacing w:lineRule="auto" w:line="240" w:before="0" w:after="0"/>
              <w:rPr/>
            </w:pPr>
            <w:r>
              <w:rPr/>
            </w:r>
          </w:p>
        </w:tc>
        <w:tc>
          <w:tcPr>
            <w:tcW w:w="3118" w:type="dxa"/>
            <w:tcBorders/>
          </w:tcPr>
          <w:p>
            <w:pPr>
              <w:pStyle w:val="Normal"/>
              <w:keepNext w:val="true"/>
              <w:keepLines/>
              <w:spacing w:lineRule="auto" w:line="240" w:before="0" w:after="220"/>
              <w:jc w:val="center"/>
              <w:rPr/>
            </w:pPr>
            <w:r>
              <w:rPr/>
              <w:t>RA</w:t>
            </w:r>
          </w:p>
        </w:tc>
        <w:tc>
          <w:tcPr>
            <w:tcW w:w="1916" w:type="dxa"/>
            <w:tcBorders/>
            <w:tcMar>
              <w:start w:w="0" w:type="dxa"/>
              <w:end w:w="0" w:type="dxa"/>
            </w:tcMar>
          </w:tcPr>
          <w:p>
            <w:pPr>
              <w:pStyle w:val="Normal"/>
              <w:snapToGrid w:val="false"/>
              <w:spacing w:before="0" w:after="220"/>
              <w:rPr/>
            </w:pPr>
            <w:r>
              <w:rPr/>
            </w:r>
          </w:p>
        </w:tc>
      </w:tr>
      <w:tr>
        <w:trPr/>
        <w:tc>
          <w:tcPr>
            <w:tcW w:w="1101" w:type="dxa"/>
            <w:gridSpan w:val="2"/>
            <w:tcBorders/>
          </w:tcPr>
          <w:p>
            <w:pPr>
              <w:pStyle w:val="Normal"/>
              <w:keepNext w:val="true"/>
              <w:keepLines/>
              <w:spacing w:lineRule="auto" w:line="240" w:before="0" w:after="220"/>
              <w:rPr/>
            </w:pPr>
            <w:r>
              <w:rPr/>
              <w:t>Where:</w:t>
            </w:r>
          </w:p>
        </w:tc>
        <w:tc>
          <w:tcPr>
            <w:tcW w:w="5601" w:type="dxa"/>
            <w:gridSpan w:val="3"/>
            <w:tcBorders/>
          </w:tcPr>
          <w:p>
            <w:pPr>
              <w:pStyle w:val="Normal"/>
              <w:keepNext w:val="true"/>
              <w:keepLines/>
              <w:snapToGrid w:val="false"/>
              <w:spacing w:lineRule="auto" w:line="240" w:before="0" w:after="0"/>
              <w:rPr/>
            </w:pPr>
            <w:r>
              <w:rPr/>
            </w:r>
          </w:p>
        </w:tc>
      </w:tr>
      <w:tr>
        <w:trPr/>
        <w:tc>
          <w:tcPr>
            <w:tcW w:w="675" w:type="dxa"/>
            <w:tcBorders/>
          </w:tcPr>
          <w:p>
            <w:pPr>
              <w:pStyle w:val="Normal"/>
              <w:keepNext w:val="true"/>
              <w:keepLines/>
              <w:spacing w:lineRule="auto" w:line="240" w:before="0" w:after="220"/>
              <w:rPr/>
            </w:pPr>
            <w:r>
              <w:rPr/>
              <w:t>IRT</w:t>
            </w:r>
          </w:p>
        </w:tc>
        <w:tc>
          <w:tcPr>
            <w:tcW w:w="426" w:type="dxa"/>
            <w:tcBorders/>
          </w:tcPr>
          <w:p>
            <w:pPr>
              <w:pStyle w:val="Normal"/>
              <w:keepNext w:val="true"/>
              <w:keepLines/>
              <w:spacing w:lineRule="auto" w:line="240" w:before="0" w:after="220"/>
              <w:rPr/>
            </w:pPr>
            <w:r>
              <w:rPr/>
              <w:t>=</w:t>
            </w:r>
          </w:p>
        </w:tc>
        <w:tc>
          <w:tcPr>
            <w:tcW w:w="5601" w:type="dxa"/>
            <w:gridSpan w:val="3"/>
            <w:tcBorders/>
          </w:tcPr>
          <w:p>
            <w:pPr>
              <w:pStyle w:val="Normal"/>
              <w:keepNext w:val="true"/>
              <w:keepLines/>
              <w:spacing w:lineRule="auto" w:line="240" w:before="0" w:after="220"/>
              <w:rPr/>
            </w:pPr>
            <w:r>
              <w:rPr/>
              <w:t>Tariff Adjustment Index (the percentage increase to be applied to all of Elektro’s tariffs)</w:t>
            </w:r>
          </w:p>
        </w:tc>
      </w:tr>
      <w:tr>
        <w:trPr/>
        <w:tc>
          <w:tcPr>
            <w:tcW w:w="675" w:type="dxa"/>
            <w:tcBorders/>
          </w:tcPr>
          <w:p>
            <w:pPr>
              <w:pStyle w:val="Normal"/>
              <w:keepNext w:val="true"/>
              <w:keepLines/>
              <w:spacing w:lineRule="auto" w:line="240" w:before="0" w:after="220"/>
              <w:rPr/>
            </w:pPr>
            <w:r>
              <w:rPr/>
              <w:t>VPA</w:t>
            </w:r>
          </w:p>
        </w:tc>
        <w:tc>
          <w:tcPr>
            <w:tcW w:w="426" w:type="dxa"/>
            <w:tcBorders/>
          </w:tcPr>
          <w:p>
            <w:pPr>
              <w:pStyle w:val="Normal"/>
              <w:keepNext w:val="true"/>
              <w:keepLines/>
              <w:spacing w:lineRule="auto" w:line="240" w:before="0" w:after="220"/>
              <w:rPr/>
            </w:pPr>
            <w:r>
              <w:rPr/>
              <w:t>=</w:t>
            </w:r>
          </w:p>
        </w:tc>
        <w:tc>
          <w:tcPr>
            <w:tcW w:w="5601" w:type="dxa"/>
            <w:gridSpan w:val="3"/>
            <w:tcBorders/>
          </w:tcPr>
          <w:p>
            <w:pPr>
              <w:pStyle w:val="Normal"/>
              <w:keepNext w:val="true"/>
              <w:keepLines/>
              <w:spacing w:lineRule="auto" w:line="240" w:before="0" w:after="220"/>
              <w:rPr/>
            </w:pPr>
            <w:r>
              <w:rPr/>
              <w:t>Elektro’s non-controllable costs, including purchased energy, RGR, CCC (a fuel cost surcharge levied on all consumers) and all taxes except income taxes, for the 12 months preceding the adjustment based on these costs as at the time of the current adjustment</w:t>
            </w:r>
          </w:p>
        </w:tc>
      </w:tr>
      <w:tr>
        <w:trPr/>
        <w:tc>
          <w:tcPr>
            <w:tcW w:w="675" w:type="dxa"/>
            <w:tcBorders/>
          </w:tcPr>
          <w:p>
            <w:pPr>
              <w:pStyle w:val="Normal"/>
              <w:keepNext w:val="true"/>
              <w:keepLines/>
              <w:spacing w:lineRule="auto" w:line="240" w:before="0" w:after="220"/>
              <w:rPr/>
            </w:pPr>
            <w:r>
              <w:rPr/>
              <w:t>VPB</w:t>
            </w:r>
          </w:p>
        </w:tc>
        <w:tc>
          <w:tcPr>
            <w:tcW w:w="426" w:type="dxa"/>
            <w:tcBorders/>
          </w:tcPr>
          <w:p>
            <w:pPr>
              <w:pStyle w:val="Normal"/>
              <w:keepNext w:val="true"/>
              <w:keepLines/>
              <w:spacing w:lineRule="auto" w:line="240" w:before="0" w:after="220"/>
              <w:rPr/>
            </w:pPr>
            <w:r>
              <w:rPr/>
              <w:t>=</w:t>
            </w:r>
          </w:p>
        </w:tc>
        <w:tc>
          <w:tcPr>
            <w:tcW w:w="5601" w:type="dxa"/>
            <w:gridSpan w:val="3"/>
            <w:tcBorders/>
          </w:tcPr>
          <w:p>
            <w:pPr>
              <w:pStyle w:val="Normal"/>
              <w:keepNext w:val="true"/>
              <w:keepLines/>
              <w:spacing w:lineRule="auto" w:line="240" w:before="0" w:after="220"/>
              <w:rPr/>
            </w:pPr>
            <w:r>
              <w:rPr/>
              <w:t>Elektro’s controllable costs and operating margin as at the time of the preceding tariff adjustment</w:t>
            </w:r>
          </w:p>
        </w:tc>
      </w:tr>
      <w:tr>
        <w:trPr/>
        <w:tc>
          <w:tcPr>
            <w:tcW w:w="675" w:type="dxa"/>
            <w:tcBorders/>
          </w:tcPr>
          <w:p>
            <w:pPr>
              <w:pStyle w:val="Normal"/>
              <w:keepNext w:val="true"/>
              <w:keepLines/>
              <w:spacing w:lineRule="auto" w:line="240" w:before="0" w:after="220"/>
              <w:rPr/>
            </w:pPr>
            <w:r>
              <w:rPr/>
              <w:t>IVI</w:t>
            </w:r>
          </w:p>
        </w:tc>
        <w:tc>
          <w:tcPr>
            <w:tcW w:w="426" w:type="dxa"/>
            <w:tcBorders/>
          </w:tcPr>
          <w:p>
            <w:pPr>
              <w:pStyle w:val="Normal"/>
              <w:keepNext w:val="true"/>
              <w:keepLines/>
              <w:spacing w:lineRule="auto" w:line="240" w:before="0" w:after="220"/>
              <w:rPr/>
            </w:pPr>
            <w:r>
              <w:rPr/>
              <w:t>=</w:t>
            </w:r>
          </w:p>
        </w:tc>
        <w:tc>
          <w:tcPr>
            <w:tcW w:w="5601" w:type="dxa"/>
            <w:gridSpan w:val="3"/>
            <w:tcBorders/>
          </w:tcPr>
          <w:p>
            <w:pPr>
              <w:pStyle w:val="Normal"/>
              <w:keepNext w:val="true"/>
              <w:keepLines/>
              <w:spacing w:lineRule="auto" w:line="240" w:before="0" w:after="220"/>
              <w:rPr/>
            </w:pPr>
            <w:r>
              <w:rPr/>
              <w:t>Inflation index as measured by IGPM, a general price index weighted towards the wholesale sector</w:t>
            </w:r>
          </w:p>
        </w:tc>
      </w:tr>
      <w:tr>
        <w:trPr/>
        <w:tc>
          <w:tcPr>
            <w:tcW w:w="675" w:type="dxa"/>
            <w:tcBorders/>
          </w:tcPr>
          <w:p>
            <w:pPr>
              <w:pStyle w:val="Normal"/>
              <w:keepNext w:val="true"/>
              <w:keepLines/>
              <w:spacing w:lineRule="auto" w:line="240" w:before="0" w:after="220"/>
              <w:rPr/>
            </w:pPr>
            <w:r>
              <w:rPr/>
              <w:t>X</w:t>
            </w:r>
          </w:p>
        </w:tc>
        <w:tc>
          <w:tcPr>
            <w:tcW w:w="426" w:type="dxa"/>
            <w:tcBorders/>
          </w:tcPr>
          <w:p>
            <w:pPr>
              <w:pStyle w:val="Normal"/>
              <w:keepNext w:val="true"/>
              <w:keepLines/>
              <w:spacing w:lineRule="auto" w:line="240" w:before="0" w:after="220"/>
              <w:rPr/>
            </w:pPr>
            <w:r>
              <w:rPr/>
              <w:t>=</w:t>
            </w:r>
          </w:p>
        </w:tc>
        <w:tc>
          <w:tcPr>
            <w:tcW w:w="5601" w:type="dxa"/>
            <w:gridSpan w:val="3"/>
            <w:tcBorders/>
          </w:tcPr>
          <w:p>
            <w:pPr>
              <w:pStyle w:val="Normal"/>
              <w:keepNext w:val="true"/>
              <w:keepLines/>
              <w:spacing w:lineRule="auto" w:line="240" w:before="0" w:after="220"/>
              <w:rPr/>
            </w:pPr>
            <w:r>
              <w:rPr/>
              <w:t>A factor defined by ANEEL to increase or decrease the amount by which Elektro’s tariffs will be adjusted relative to inflation.  X is currently equal to zero and will be redefined by ANEEL in 2003</w:t>
            </w:r>
          </w:p>
        </w:tc>
      </w:tr>
      <w:tr>
        <w:trPr/>
        <w:tc>
          <w:tcPr>
            <w:tcW w:w="675" w:type="dxa"/>
            <w:tcBorders/>
          </w:tcPr>
          <w:p>
            <w:pPr>
              <w:pStyle w:val="Normal"/>
              <w:keepLines/>
              <w:spacing w:lineRule="auto" w:line="240" w:before="0" w:after="220"/>
              <w:rPr/>
            </w:pPr>
            <w:r>
              <w:rPr/>
              <w:t>RA</w:t>
            </w:r>
          </w:p>
        </w:tc>
        <w:tc>
          <w:tcPr>
            <w:tcW w:w="426" w:type="dxa"/>
            <w:tcBorders/>
          </w:tcPr>
          <w:p>
            <w:pPr>
              <w:pStyle w:val="Normal"/>
              <w:keepLines/>
              <w:spacing w:lineRule="auto" w:line="240" w:before="0" w:after="220"/>
              <w:rPr/>
            </w:pPr>
            <w:r>
              <w:rPr/>
              <w:t>=</w:t>
            </w:r>
          </w:p>
        </w:tc>
        <w:tc>
          <w:tcPr>
            <w:tcW w:w="5601" w:type="dxa"/>
            <w:gridSpan w:val="3"/>
            <w:tcBorders/>
          </w:tcPr>
          <w:p>
            <w:pPr>
              <w:pStyle w:val="Normal"/>
              <w:keepLines/>
              <w:spacing w:lineRule="auto" w:line="240" w:before="0" w:after="220"/>
              <w:rPr/>
            </w:pPr>
            <w:r>
              <w:rPr/>
              <w:t>Annual revenues in the 12 months preceding the date of the tariff adjustment, based on the VPA and VPB as at the date of the last tariff adjustment</w:t>
            </w:r>
          </w:p>
        </w:tc>
      </w:tr>
    </w:tbl>
    <w:p>
      <w:pPr>
        <w:pStyle w:val="Normal"/>
        <w:rPr>
          <w:del w:id="399" w:author="HGarratt" w:date="2000-04-04T13:53:00Z"/>
        </w:rPr>
      </w:pPr>
      <w:del w:id="398" w:author="HGarratt" w:date="2000-04-04T13:53:00Z">
        <w:r>
          <w:rPr/>
        </w:r>
      </w:del>
    </w:p>
    <w:p>
      <w:pPr>
        <w:pStyle w:val="Normal"/>
        <w:rPr/>
      </w:pPr>
      <w:r>
        <w:rPr/>
        <w:t>Essentially the formula calculates Elektro’s unit cost per KWh at the time of the last adjustment and adjusts them in line with actual increases in its non-controllable costs per unit and with inflation in respect of its controllable costs per unit since that time.  The formula is highly transparent and permits Elektro to retain the benefit of efficiency gains, between each five-year tariff review.  Elektro’s first tariff review post privatization will be in August 2003.</w:t>
      </w:r>
    </w:p>
    <w:p>
      <w:pPr>
        <w:pStyle w:val="Normal"/>
        <w:rPr/>
      </w:pPr>
      <w:r>
        <w:rPr/>
        <w:t xml:space="preserve">In 1999, Elektro received two tariff adjustments under the concession contract formula.  The first was an unscheduled adjustment in June of 16.4% and reflected increases in fuel-related costs </w:t>
      </w:r>
      <w:ins w:id="400" w:author="SVC_ParkStreet" w:date="2000-04-05T01:41:00Z">
        <w:r>
          <w:rPr/>
          <w:t>(</w:t>
        </w:r>
      </w:ins>
      <w:r>
        <w:rPr/>
        <w:t>Conta de Consumo de Combustivel</w:t>
      </w:r>
      <w:ins w:id="401" w:author="ihussain" w:date="2000-04-04T21:33:00Z">
        <w:r>
          <w:rPr/>
          <w:t xml:space="preserve"> </w:t>
        </w:r>
      </w:ins>
      <w:r>
        <w:rPr/>
        <w:t>(“CCC”)</w:t>
      </w:r>
      <w:ins w:id="402" w:author="SVC_ParkStreet" w:date="2000-04-05T01:41:00Z">
        <w:r>
          <w:rPr/>
          <w:t>)</w:t>
        </w:r>
      </w:ins>
      <w:ins w:id="403" w:author="ihussain" w:date="2000-04-04T21:34:00Z">
        <w:r>
          <w:rPr/>
          <w:t>,</w:t>
        </w:r>
      </w:ins>
      <w:del w:id="404" w:author="ihussain" w:date="2000-04-04T21:34:00Z">
        <w:r>
          <w:rPr/>
          <w:delText xml:space="preserve"> and</w:delText>
        </w:r>
      </w:del>
      <w:r>
        <w:rPr/>
        <w:t xml:space="preserve"> power purchase related costs (CESP PPA and Itaipu power purchases)</w:t>
      </w:r>
      <w:ins w:id="405" w:author="ihussain" w:date="2000-04-04T21:34:00Z">
        <w:r>
          <w:rPr/>
          <w:t>,</w:t>
        </w:r>
      </w:ins>
      <w:r>
        <w:rPr/>
        <w:t xml:space="preserve"> and changes in RGR payments.  The second one in September of 6.2% accounted for the annual IGP-M adjustment applied to Elektro’s controllable costs, reflecting IGP-M inflation of 11.8% over the period September 1998 to August 1999.  In September 2000, Elektro expects an additional tariff adjustment of 14.5%, which includes both the annual IGP-M adjustment and the pass-through of primarily tax and O&amp;M costs that had not been previously passed through.</w:t>
      </w:r>
    </w:p>
    <w:p>
      <w:pPr>
        <w:pStyle w:val="Normal"/>
        <w:rPr/>
      </w:pPr>
      <w:r>
        <w:rPr/>
        <w:t>Elektro’s average tariffs by customer category over the period 1994-1999 were as follows:</w:t>
      </w:r>
    </w:p>
    <w:p>
      <w:pPr>
        <w:pStyle w:val="TableTitlemed1"/>
        <w:rPr/>
      </w:pPr>
      <w:r>
        <w:rPr/>
        <w:t>Average Tariff (Net of ICMS)</w:t>
        <w:br/>
      </w:r>
      <w:r>
        <w:rPr>
          <w:sz w:val="18"/>
        </w:rPr>
        <w:t>(US$</w:t>
      </w:r>
      <w:ins w:id="406" w:author="kpovall" w:date="2000-04-04T04:57:00Z">
        <w:r>
          <w:rPr>
            <w:sz w:val="18"/>
          </w:rPr>
          <w:t>/MWh</w:t>
        </w:r>
      </w:ins>
      <w:ins w:id="407" w:author="kpovall" w:date="2000-04-04T04:57:00Z">
        <w:del w:id="408" w:author="HGarratt" w:date="2000-04-04T13:56:00Z">
          <w:r>
            <w:rPr>
              <w:sz w:val="18"/>
            </w:rPr>
            <w:delText>r</w:delText>
          </w:r>
        </w:del>
      </w:ins>
      <w:r>
        <w:rPr>
          <w:sz w:val="18"/>
        </w:rPr>
        <w:t>)</w:t>
      </w:r>
    </w:p>
    <w:tbl>
      <w:tblPr>
        <w:tblW w:w="7084" w:type="dxa"/>
        <w:jc w:val="center"/>
        <w:tblInd w:w="0" w:type="dxa"/>
        <w:tblLayout w:type="fixed"/>
        <w:tblCellMar>
          <w:top w:w="0" w:type="dxa"/>
          <w:start w:w="108" w:type="dxa"/>
          <w:bottom w:w="0" w:type="dxa"/>
          <w:end w:w="108" w:type="dxa"/>
        </w:tblCellMar>
      </w:tblPr>
      <w:tblGrid>
        <w:gridCol w:w="1575"/>
        <w:gridCol w:w="918"/>
        <w:gridCol w:w="918"/>
        <w:gridCol w:w="918"/>
        <w:gridCol w:w="918"/>
        <w:gridCol w:w="918"/>
        <w:gridCol w:w="919"/>
      </w:tblGrid>
      <w:tr>
        <w:trPr>
          <w:tblHeader w:val="true"/>
        </w:trPr>
        <w:tc>
          <w:tcPr>
            <w:tcW w:w="1575" w:type="dxa"/>
            <w:tcBorders>
              <w:top w:val="single" w:sz="6" w:space="0" w:color="000000"/>
              <w:start w:val="single" w:sz="6" w:space="0" w:color="000000"/>
              <w:bottom w:val="single" w:sz="6" w:space="0" w:color="000000"/>
            </w:tcBorders>
            <w:shd w:fill="FFFF00" w:val="clear"/>
            <w:vAlign w:val="bottom"/>
          </w:tcPr>
          <w:p>
            <w:pPr>
              <w:pStyle w:val="TableHead"/>
              <w:pBdr>
                <w:bottom w:val="nil"/>
              </w:pBdr>
              <w:snapToGrid w:val="false"/>
              <w:spacing w:before="20" w:after="20"/>
              <w:rPr>
                <w:sz w:val="18"/>
              </w:rPr>
            </w:pPr>
            <w:r>
              <w:rPr>
                <w:sz w:val="18"/>
              </w:rPr>
            </w:r>
          </w:p>
        </w:tc>
        <w:tc>
          <w:tcPr>
            <w:tcW w:w="918" w:type="dxa"/>
            <w:tcBorders>
              <w:top w:val="single" w:sz="6" w:space="0" w:color="000000"/>
              <w:bottom w:val="single" w:sz="6" w:space="0" w:color="000000"/>
            </w:tcBorders>
            <w:shd w:fill="FFFF00" w:val="clear"/>
            <w:vAlign w:val="bottom"/>
          </w:tcPr>
          <w:p>
            <w:pPr>
              <w:pStyle w:val="TableHead"/>
              <w:pBdr>
                <w:bottom w:val="nil"/>
              </w:pBdr>
              <w:spacing w:before="20" w:after="20"/>
              <w:jc w:val="end"/>
              <w:rPr>
                <w:sz w:val="18"/>
              </w:rPr>
            </w:pPr>
            <w:r>
              <w:rPr>
                <w:sz w:val="18"/>
              </w:rPr>
              <w:t>1995</w:t>
            </w:r>
          </w:p>
        </w:tc>
        <w:tc>
          <w:tcPr>
            <w:tcW w:w="918" w:type="dxa"/>
            <w:tcBorders>
              <w:top w:val="single" w:sz="6" w:space="0" w:color="000000"/>
              <w:bottom w:val="single" w:sz="6" w:space="0" w:color="000000"/>
            </w:tcBorders>
            <w:shd w:fill="FFFF00" w:val="clear"/>
            <w:vAlign w:val="bottom"/>
          </w:tcPr>
          <w:p>
            <w:pPr>
              <w:pStyle w:val="TableHead"/>
              <w:pBdr>
                <w:bottom w:val="nil"/>
              </w:pBdr>
              <w:spacing w:before="20" w:after="20"/>
              <w:jc w:val="end"/>
              <w:rPr>
                <w:sz w:val="18"/>
              </w:rPr>
            </w:pPr>
            <w:r>
              <w:rPr>
                <w:sz w:val="18"/>
              </w:rPr>
              <w:t>1996</w:t>
            </w:r>
          </w:p>
        </w:tc>
        <w:tc>
          <w:tcPr>
            <w:tcW w:w="918" w:type="dxa"/>
            <w:tcBorders>
              <w:top w:val="single" w:sz="6" w:space="0" w:color="000000"/>
              <w:bottom w:val="single" w:sz="6" w:space="0" w:color="000000"/>
            </w:tcBorders>
            <w:shd w:fill="FFFF00" w:val="clear"/>
            <w:vAlign w:val="bottom"/>
          </w:tcPr>
          <w:p>
            <w:pPr>
              <w:pStyle w:val="TableHead"/>
              <w:pBdr>
                <w:bottom w:val="nil"/>
              </w:pBdr>
              <w:spacing w:before="20" w:after="20"/>
              <w:jc w:val="end"/>
              <w:rPr>
                <w:sz w:val="18"/>
              </w:rPr>
            </w:pPr>
            <w:r>
              <w:rPr>
                <w:sz w:val="18"/>
              </w:rPr>
              <w:t>1997</w:t>
            </w:r>
          </w:p>
        </w:tc>
        <w:tc>
          <w:tcPr>
            <w:tcW w:w="918" w:type="dxa"/>
            <w:tcBorders>
              <w:top w:val="single" w:sz="6" w:space="0" w:color="000000"/>
              <w:bottom w:val="single" w:sz="6" w:space="0" w:color="000000"/>
            </w:tcBorders>
            <w:shd w:fill="FFFF00" w:val="clear"/>
            <w:vAlign w:val="bottom"/>
          </w:tcPr>
          <w:p>
            <w:pPr>
              <w:pStyle w:val="TableHead"/>
              <w:pBdr>
                <w:bottom w:val="nil"/>
              </w:pBdr>
              <w:spacing w:before="20" w:after="20"/>
              <w:jc w:val="end"/>
              <w:rPr>
                <w:sz w:val="18"/>
              </w:rPr>
            </w:pPr>
            <w:r>
              <w:rPr>
                <w:sz w:val="18"/>
              </w:rPr>
              <w:t>1998</w:t>
            </w:r>
          </w:p>
        </w:tc>
        <w:tc>
          <w:tcPr>
            <w:tcW w:w="918" w:type="dxa"/>
            <w:tcBorders>
              <w:top w:val="single" w:sz="6" w:space="0" w:color="000000"/>
              <w:bottom w:val="single" w:sz="6" w:space="0" w:color="000000"/>
            </w:tcBorders>
            <w:shd w:fill="FFFF00" w:val="clear"/>
            <w:vAlign w:val="bottom"/>
          </w:tcPr>
          <w:p>
            <w:pPr>
              <w:pStyle w:val="TableHead"/>
              <w:pBdr>
                <w:bottom w:val="nil"/>
              </w:pBdr>
              <w:spacing w:before="20" w:after="20"/>
              <w:jc w:val="end"/>
              <w:rPr>
                <w:sz w:val="18"/>
              </w:rPr>
            </w:pPr>
            <w:r>
              <w:rPr>
                <w:sz w:val="18"/>
              </w:rPr>
              <w:t>1999</w:t>
            </w:r>
          </w:p>
        </w:tc>
        <w:tc>
          <w:tcPr>
            <w:tcW w:w="919" w:type="dxa"/>
            <w:tcBorders>
              <w:top w:val="single" w:sz="6" w:space="0" w:color="000000"/>
              <w:bottom w:val="single" w:sz="6" w:space="0" w:color="000000"/>
              <w:end w:val="single" w:sz="6" w:space="0" w:color="000000"/>
            </w:tcBorders>
            <w:shd w:fill="FFFF00" w:val="clear"/>
            <w:vAlign w:val="bottom"/>
          </w:tcPr>
          <w:p>
            <w:pPr>
              <w:pStyle w:val="TableHead"/>
              <w:pBdr>
                <w:bottom w:val="nil"/>
              </w:pBdr>
              <w:spacing w:before="20" w:after="20"/>
              <w:jc w:val="end"/>
              <w:rPr/>
            </w:pPr>
            <w:del w:id="409" w:author="kpovall" w:date="2000-04-04T08:08:00Z">
              <w:r>
                <w:rPr>
                  <w:sz w:val="18"/>
                </w:rPr>
                <w:delText xml:space="preserve">March </w:delText>
              </w:r>
            </w:del>
            <w:ins w:id="410" w:author="kpovall" w:date="2000-04-04T08:08:00Z">
              <w:r>
                <w:rPr>
                  <w:sz w:val="18"/>
                </w:rPr>
                <w:t>Jan/Feb</w:t>
              </w:r>
            </w:ins>
            <w:ins w:id="411" w:author="HGarratt" w:date="2000-04-04T13:56:00Z">
              <w:r>
                <w:rPr>
                  <w:sz w:val="18"/>
                </w:rPr>
                <w:br/>
              </w:r>
            </w:ins>
            <w:ins w:id="412" w:author="kpovall" w:date="2000-04-04T08:08:00Z">
              <w:del w:id="413" w:author="HGarratt" w:date="2000-04-04T13:55:00Z">
                <w:r>
                  <w:rPr>
                    <w:sz w:val="18"/>
                  </w:rPr>
                  <w:delText xml:space="preserve"> </w:delText>
                </w:r>
              </w:del>
            </w:ins>
            <w:r>
              <w:rPr>
                <w:sz w:val="18"/>
              </w:rPr>
              <w:t>2000</w:t>
            </w:r>
          </w:p>
        </w:tc>
      </w:tr>
      <w:tr>
        <w:trPr>
          <w:tblHeader w:val="true"/>
          <w:trHeight w:val="204" w:hRule="atLeast"/>
        </w:trPr>
        <w:tc>
          <w:tcPr>
            <w:tcW w:w="1575" w:type="dxa"/>
            <w:tcBorders>
              <w:start w:val="single" w:sz="6" w:space="0" w:color="000000"/>
            </w:tcBorders>
            <w:vAlign w:val="center"/>
          </w:tcPr>
          <w:p>
            <w:pPr>
              <w:pStyle w:val="TableHeadSpace"/>
              <w:rPr/>
            </w:pPr>
            <w:r>
              <w:rPr>
                <w:rStyle w:val="hidden"/>
                <w:sz w:val="18"/>
              </w:rPr>
              <w:t>DO NOT DELETE</w:t>
            </w:r>
          </w:p>
        </w:tc>
        <w:tc>
          <w:tcPr>
            <w:tcW w:w="918" w:type="dxa"/>
            <w:tcBorders/>
            <w:vAlign w:val="center"/>
          </w:tcPr>
          <w:p>
            <w:pPr>
              <w:pStyle w:val="TableHeadSpace"/>
              <w:snapToGrid w:val="false"/>
              <w:spacing w:lineRule="exact" w:line="240"/>
              <w:jc w:val="end"/>
              <w:rPr>
                <w:rStyle w:val="hidden"/>
                <w:sz w:val="18"/>
              </w:rPr>
            </w:pPr>
            <w:r>
              <w:rPr/>
            </w:r>
          </w:p>
        </w:tc>
        <w:tc>
          <w:tcPr>
            <w:tcW w:w="918" w:type="dxa"/>
            <w:tcBorders/>
            <w:vAlign w:val="center"/>
          </w:tcPr>
          <w:p>
            <w:pPr>
              <w:pStyle w:val="TableHeadSpace"/>
              <w:snapToGrid w:val="false"/>
              <w:spacing w:lineRule="exact" w:line="240"/>
              <w:jc w:val="end"/>
              <w:rPr>
                <w:sz w:val="18"/>
              </w:rPr>
            </w:pPr>
            <w:r>
              <w:rPr>
                <w:sz w:val="18"/>
              </w:rPr>
            </w:r>
          </w:p>
        </w:tc>
        <w:tc>
          <w:tcPr>
            <w:tcW w:w="918" w:type="dxa"/>
            <w:tcBorders/>
            <w:vAlign w:val="center"/>
          </w:tcPr>
          <w:p>
            <w:pPr>
              <w:pStyle w:val="TableHeadSpace"/>
              <w:snapToGrid w:val="false"/>
              <w:spacing w:lineRule="exact" w:line="240"/>
              <w:jc w:val="end"/>
              <w:rPr>
                <w:sz w:val="18"/>
              </w:rPr>
            </w:pPr>
            <w:r>
              <w:rPr>
                <w:sz w:val="18"/>
              </w:rPr>
            </w:r>
          </w:p>
        </w:tc>
        <w:tc>
          <w:tcPr>
            <w:tcW w:w="918" w:type="dxa"/>
            <w:tcBorders/>
            <w:vAlign w:val="center"/>
          </w:tcPr>
          <w:p>
            <w:pPr>
              <w:pStyle w:val="TableHeadSpace"/>
              <w:snapToGrid w:val="false"/>
              <w:spacing w:lineRule="exact" w:line="240"/>
              <w:jc w:val="end"/>
              <w:rPr>
                <w:sz w:val="18"/>
              </w:rPr>
            </w:pPr>
            <w:r>
              <w:rPr>
                <w:sz w:val="18"/>
              </w:rPr>
            </w:r>
          </w:p>
        </w:tc>
        <w:tc>
          <w:tcPr>
            <w:tcW w:w="918" w:type="dxa"/>
            <w:tcBorders/>
            <w:vAlign w:val="center"/>
          </w:tcPr>
          <w:p>
            <w:pPr>
              <w:pStyle w:val="TableHeadSpace"/>
              <w:snapToGrid w:val="false"/>
              <w:spacing w:lineRule="exact" w:line="240"/>
              <w:jc w:val="end"/>
              <w:rPr>
                <w:sz w:val="18"/>
              </w:rPr>
            </w:pPr>
            <w:r>
              <w:rPr>
                <w:sz w:val="18"/>
              </w:rPr>
            </w:r>
          </w:p>
        </w:tc>
        <w:tc>
          <w:tcPr>
            <w:tcW w:w="919" w:type="dxa"/>
            <w:tcBorders>
              <w:end w:val="single" w:sz="6" w:space="0" w:color="000000"/>
            </w:tcBorders>
            <w:vAlign w:val="center"/>
          </w:tcPr>
          <w:p>
            <w:pPr>
              <w:pStyle w:val="TableHeadSpace"/>
              <w:snapToGrid w:val="false"/>
              <w:spacing w:lineRule="exact" w:line="240"/>
              <w:jc w:val="end"/>
              <w:rPr>
                <w:sz w:val="18"/>
              </w:rPr>
            </w:pPr>
            <w:r>
              <w:rPr>
                <w:sz w:val="18"/>
              </w:rPr>
            </w:r>
          </w:p>
        </w:tc>
      </w:tr>
      <w:tr>
        <w:trPr/>
        <w:tc>
          <w:tcPr>
            <w:tcW w:w="1575" w:type="dxa"/>
            <w:tcBorders>
              <w:start w:val="single" w:sz="6" w:space="0" w:color="000000"/>
            </w:tcBorders>
          </w:tcPr>
          <w:p>
            <w:pPr>
              <w:pStyle w:val="TableBody"/>
              <w:spacing w:before="20" w:after="20"/>
              <w:rPr>
                <w:sz w:val="18"/>
              </w:rPr>
            </w:pPr>
            <w:r>
              <w:rPr>
                <w:sz w:val="18"/>
              </w:rPr>
              <w:t>Residential</w:t>
            </w:r>
          </w:p>
        </w:tc>
        <w:tc>
          <w:tcPr>
            <w:tcW w:w="918" w:type="dxa"/>
            <w:tcBorders/>
          </w:tcPr>
          <w:p>
            <w:pPr>
              <w:pStyle w:val="TableBody"/>
              <w:spacing w:lineRule="exact" w:line="240" w:before="20" w:after="20"/>
              <w:jc w:val="end"/>
              <w:rPr>
                <w:sz w:val="18"/>
              </w:rPr>
            </w:pPr>
            <w:r>
              <w:rPr>
                <w:sz w:val="18"/>
              </w:rPr>
              <w:t>82.70</w:t>
            </w:r>
          </w:p>
        </w:tc>
        <w:tc>
          <w:tcPr>
            <w:tcW w:w="918" w:type="dxa"/>
            <w:tcBorders/>
          </w:tcPr>
          <w:p>
            <w:pPr>
              <w:pStyle w:val="TableBody"/>
              <w:spacing w:lineRule="exact" w:line="240" w:before="20" w:after="20"/>
              <w:jc w:val="end"/>
              <w:rPr>
                <w:sz w:val="18"/>
              </w:rPr>
            </w:pPr>
            <w:r>
              <w:rPr>
                <w:sz w:val="18"/>
              </w:rPr>
              <w:t>108.93</w:t>
            </w:r>
          </w:p>
        </w:tc>
        <w:tc>
          <w:tcPr>
            <w:tcW w:w="918" w:type="dxa"/>
            <w:tcBorders/>
          </w:tcPr>
          <w:p>
            <w:pPr>
              <w:pStyle w:val="TableBody"/>
              <w:spacing w:lineRule="exact" w:line="240" w:before="20" w:after="20"/>
              <w:jc w:val="end"/>
              <w:rPr>
                <w:sz w:val="18"/>
              </w:rPr>
            </w:pPr>
            <w:r>
              <w:rPr>
                <w:sz w:val="18"/>
              </w:rPr>
              <w:t>113.35</w:t>
            </w:r>
          </w:p>
        </w:tc>
        <w:tc>
          <w:tcPr>
            <w:tcW w:w="918" w:type="dxa"/>
            <w:tcBorders/>
          </w:tcPr>
          <w:p>
            <w:pPr>
              <w:pStyle w:val="TableBody"/>
              <w:spacing w:lineRule="exact" w:line="240" w:before="20" w:after="20"/>
              <w:jc w:val="end"/>
              <w:rPr>
                <w:sz w:val="18"/>
              </w:rPr>
            </w:pPr>
            <w:del w:id="414" w:author="kpovall" w:date="2000-04-04T04:57:00Z">
              <w:r>
                <w:rPr>
                  <w:sz w:val="18"/>
                </w:rPr>
                <w:delText>108.63</w:delText>
              </w:r>
            </w:del>
            <w:ins w:id="415" w:author="kpovall" w:date="2000-04-04T04:57:00Z">
              <w:r>
                <w:rPr>
                  <w:sz w:val="18"/>
                </w:rPr>
                <w:t>105.20</w:t>
              </w:r>
            </w:ins>
          </w:p>
        </w:tc>
        <w:tc>
          <w:tcPr>
            <w:tcW w:w="918" w:type="dxa"/>
            <w:tcBorders/>
          </w:tcPr>
          <w:p>
            <w:pPr>
              <w:pStyle w:val="TableBody"/>
              <w:spacing w:lineRule="exact" w:line="240" w:before="20" w:after="20"/>
              <w:jc w:val="end"/>
              <w:rPr>
                <w:sz w:val="18"/>
              </w:rPr>
            </w:pPr>
            <w:del w:id="416" w:author="kpovall" w:date="2000-04-04T04:57:00Z">
              <w:r>
                <w:rPr>
                  <w:sz w:val="18"/>
                </w:rPr>
                <w:delText>76.2</w:delText>
              </w:r>
            </w:del>
            <w:del w:id="417" w:author="kpovall" w:date="2000-04-04T05:01:00Z">
              <w:r>
                <w:rPr>
                  <w:sz w:val="18"/>
                </w:rPr>
                <w:delText>5</w:delText>
              </w:r>
            </w:del>
            <w:ins w:id="418" w:author="kpovall" w:date="2000-04-04T05:01:00Z">
              <w:r>
                <w:rPr>
                  <w:sz w:val="18"/>
                </w:rPr>
                <w:t>77.30</w:t>
              </w:r>
            </w:ins>
          </w:p>
        </w:tc>
        <w:tc>
          <w:tcPr>
            <w:tcW w:w="919" w:type="dxa"/>
            <w:tcBorders>
              <w:end w:val="single" w:sz="6" w:space="0" w:color="000000"/>
            </w:tcBorders>
          </w:tcPr>
          <w:p>
            <w:pPr>
              <w:pStyle w:val="TableBody"/>
              <w:spacing w:lineRule="exact" w:line="240" w:before="20" w:after="20"/>
              <w:jc w:val="end"/>
              <w:rPr>
                <w:sz w:val="18"/>
              </w:rPr>
            </w:pPr>
            <w:ins w:id="419" w:author="kpovall" w:date="2000-04-04T05:01:00Z">
              <w:r>
                <w:rPr>
                  <w:sz w:val="18"/>
                </w:rPr>
                <w:t>86.7</w:t>
              </w:r>
            </w:ins>
          </w:p>
        </w:tc>
      </w:tr>
      <w:tr>
        <w:trPr/>
        <w:tc>
          <w:tcPr>
            <w:tcW w:w="1575" w:type="dxa"/>
            <w:tcBorders>
              <w:start w:val="single" w:sz="6" w:space="0" w:color="000000"/>
            </w:tcBorders>
          </w:tcPr>
          <w:p>
            <w:pPr>
              <w:pStyle w:val="TableBody"/>
              <w:spacing w:before="20" w:after="20"/>
              <w:rPr>
                <w:sz w:val="18"/>
              </w:rPr>
            </w:pPr>
            <w:r>
              <w:rPr>
                <w:sz w:val="18"/>
              </w:rPr>
              <w:t>Industrial</w:t>
            </w:r>
          </w:p>
        </w:tc>
        <w:tc>
          <w:tcPr>
            <w:tcW w:w="918" w:type="dxa"/>
            <w:tcBorders/>
          </w:tcPr>
          <w:p>
            <w:pPr>
              <w:pStyle w:val="TableBody"/>
              <w:spacing w:lineRule="exact" w:line="240" w:before="20" w:after="20"/>
              <w:jc w:val="end"/>
              <w:rPr>
                <w:sz w:val="18"/>
              </w:rPr>
            </w:pPr>
            <w:r>
              <w:rPr>
                <w:sz w:val="18"/>
              </w:rPr>
              <w:t>53.87</w:t>
            </w:r>
          </w:p>
        </w:tc>
        <w:tc>
          <w:tcPr>
            <w:tcW w:w="918" w:type="dxa"/>
            <w:tcBorders/>
          </w:tcPr>
          <w:p>
            <w:pPr>
              <w:pStyle w:val="TableBody"/>
              <w:spacing w:lineRule="exact" w:line="240" w:before="20" w:after="20"/>
              <w:jc w:val="end"/>
              <w:rPr>
                <w:sz w:val="18"/>
              </w:rPr>
            </w:pPr>
            <w:r>
              <w:rPr>
                <w:sz w:val="18"/>
              </w:rPr>
              <w:t>59.78</w:t>
            </w:r>
          </w:p>
        </w:tc>
        <w:tc>
          <w:tcPr>
            <w:tcW w:w="918" w:type="dxa"/>
            <w:tcBorders/>
          </w:tcPr>
          <w:p>
            <w:pPr>
              <w:pStyle w:val="TableBody"/>
              <w:spacing w:lineRule="exact" w:line="240" w:before="20" w:after="20"/>
              <w:jc w:val="end"/>
              <w:rPr>
                <w:sz w:val="18"/>
              </w:rPr>
            </w:pPr>
            <w:r>
              <w:rPr>
                <w:sz w:val="18"/>
              </w:rPr>
              <w:t>59.77</w:t>
            </w:r>
          </w:p>
        </w:tc>
        <w:tc>
          <w:tcPr>
            <w:tcW w:w="918" w:type="dxa"/>
            <w:tcBorders/>
          </w:tcPr>
          <w:p>
            <w:pPr>
              <w:pStyle w:val="TableBody"/>
              <w:spacing w:lineRule="exact" w:line="240" w:before="20" w:after="20"/>
              <w:jc w:val="end"/>
              <w:rPr>
                <w:sz w:val="18"/>
              </w:rPr>
            </w:pPr>
            <w:del w:id="420" w:author="kpovall" w:date="2000-04-04T06:21:00Z">
              <w:r>
                <w:rPr>
                  <w:sz w:val="18"/>
                </w:rPr>
                <w:delText>57.28</w:delText>
              </w:r>
            </w:del>
            <w:ins w:id="421" w:author="kpovall" w:date="2000-04-04T06:21:00Z">
              <w:r>
                <w:rPr>
                  <w:sz w:val="18"/>
                </w:rPr>
                <w:t>54.0</w:t>
              </w:r>
            </w:ins>
          </w:p>
        </w:tc>
        <w:tc>
          <w:tcPr>
            <w:tcW w:w="918" w:type="dxa"/>
            <w:tcBorders/>
          </w:tcPr>
          <w:p>
            <w:pPr>
              <w:pStyle w:val="TableBody"/>
              <w:spacing w:lineRule="exact" w:line="240" w:before="20" w:after="20"/>
              <w:jc w:val="end"/>
              <w:rPr>
                <w:sz w:val="18"/>
              </w:rPr>
            </w:pPr>
            <w:ins w:id="422" w:author="kpovall" w:date="2000-04-04T05:23:00Z">
              <w:r>
                <w:rPr>
                  <w:sz w:val="18"/>
                </w:rPr>
                <w:t>40.0</w:t>
              </w:r>
            </w:ins>
            <w:del w:id="423" w:author="kpovall" w:date="2000-04-04T05:23:00Z">
              <w:r>
                <w:rPr>
                  <w:sz w:val="18"/>
                </w:rPr>
                <w:delText>39.83</w:delText>
              </w:r>
            </w:del>
          </w:p>
        </w:tc>
        <w:tc>
          <w:tcPr>
            <w:tcW w:w="919" w:type="dxa"/>
            <w:tcBorders>
              <w:end w:val="single" w:sz="6" w:space="0" w:color="000000"/>
            </w:tcBorders>
          </w:tcPr>
          <w:p>
            <w:pPr>
              <w:pStyle w:val="TableBody"/>
              <w:spacing w:lineRule="exact" w:line="240" w:before="20" w:after="20"/>
              <w:jc w:val="end"/>
              <w:rPr>
                <w:sz w:val="18"/>
              </w:rPr>
            </w:pPr>
            <w:ins w:id="424" w:author="kpovall" w:date="2000-04-04T05:01:00Z">
              <w:r>
                <w:rPr>
                  <w:sz w:val="18"/>
                </w:rPr>
                <w:t>48.1</w:t>
              </w:r>
            </w:ins>
          </w:p>
        </w:tc>
      </w:tr>
      <w:tr>
        <w:trPr/>
        <w:tc>
          <w:tcPr>
            <w:tcW w:w="1575" w:type="dxa"/>
            <w:tcBorders>
              <w:start w:val="single" w:sz="6" w:space="0" w:color="000000"/>
            </w:tcBorders>
          </w:tcPr>
          <w:p>
            <w:pPr>
              <w:pStyle w:val="TableBody"/>
              <w:spacing w:before="20" w:after="20"/>
              <w:rPr>
                <w:sz w:val="18"/>
              </w:rPr>
            </w:pPr>
            <w:r>
              <w:rPr>
                <w:sz w:val="18"/>
              </w:rPr>
              <w:t>Commercial</w:t>
            </w:r>
          </w:p>
        </w:tc>
        <w:tc>
          <w:tcPr>
            <w:tcW w:w="918" w:type="dxa"/>
            <w:tcBorders/>
          </w:tcPr>
          <w:p>
            <w:pPr>
              <w:pStyle w:val="TableBody"/>
              <w:spacing w:lineRule="exact" w:line="240" w:before="20" w:after="20"/>
              <w:jc w:val="end"/>
              <w:rPr>
                <w:sz w:val="18"/>
              </w:rPr>
            </w:pPr>
            <w:r>
              <w:rPr>
                <w:sz w:val="18"/>
              </w:rPr>
              <w:t>101.40</w:t>
            </w:r>
          </w:p>
        </w:tc>
        <w:tc>
          <w:tcPr>
            <w:tcW w:w="918" w:type="dxa"/>
            <w:tcBorders/>
          </w:tcPr>
          <w:p>
            <w:pPr>
              <w:pStyle w:val="TableBody"/>
              <w:spacing w:lineRule="exact" w:line="240" w:before="20" w:after="20"/>
              <w:jc w:val="end"/>
              <w:rPr>
                <w:sz w:val="18"/>
              </w:rPr>
            </w:pPr>
            <w:r>
              <w:rPr>
                <w:sz w:val="18"/>
              </w:rPr>
              <w:t>110.64</w:t>
            </w:r>
          </w:p>
        </w:tc>
        <w:tc>
          <w:tcPr>
            <w:tcW w:w="918" w:type="dxa"/>
            <w:tcBorders/>
          </w:tcPr>
          <w:p>
            <w:pPr>
              <w:pStyle w:val="TableBody"/>
              <w:spacing w:lineRule="exact" w:line="240" w:before="20" w:after="20"/>
              <w:jc w:val="end"/>
              <w:rPr>
                <w:sz w:val="18"/>
              </w:rPr>
            </w:pPr>
            <w:r>
              <w:rPr>
                <w:sz w:val="18"/>
              </w:rPr>
              <w:t>109.17</w:t>
            </w:r>
          </w:p>
        </w:tc>
        <w:tc>
          <w:tcPr>
            <w:tcW w:w="918" w:type="dxa"/>
            <w:tcBorders/>
          </w:tcPr>
          <w:p>
            <w:pPr>
              <w:pStyle w:val="TableBody"/>
              <w:spacing w:lineRule="exact" w:line="240" w:before="20" w:after="20"/>
              <w:jc w:val="end"/>
              <w:rPr>
                <w:sz w:val="18"/>
              </w:rPr>
            </w:pPr>
            <w:del w:id="425" w:author="kpovall" w:date="2000-04-04T06:21:00Z">
              <w:r>
                <w:rPr>
                  <w:sz w:val="18"/>
                </w:rPr>
                <w:delText>104.26</w:delText>
              </w:r>
            </w:del>
            <w:ins w:id="426" w:author="kpovall" w:date="2000-04-04T06:21:00Z">
              <w:r>
                <w:rPr>
                  <w:sz w:val="18"/>
                </w:rPr>
                <w:t>101.4</w:t>
              </w:r>
            </w:ins>
          </w:p>
        </w:tc>
        <w:tc>
          <w:tcPr>
            <w:tcW w:w="918" w:type="dxa"/>
            <w:tcBorders/>
          </w:tcPr>
          <w:p>
            <w:pPr>
              <w:pStyle w:val="TableBody"/>
              <w:spacing w:lineRule="exact" w:line="240" w:before="20" w:after="20"/>
              <w:jc w:val="end"/>
              <w:rPr>
                <w:sz w:val="18"/>
              </w:rPr>
            </w:pPr>
            <w:del w:id="427" w:author="kpovall" w:date="2000-04-04T05:23:00Z">
              <w:r>
                <w:rPr>
                  <w:sz w:val="18"/>
                </w:rPr>
                <w:delText>72.55</w:delText>
              </w:r>
            </w:del>
            <w:ins w:id="428" w:author="kpovall" w:date="2000-04-04T05:23:00Z">
              <w:r>
                <w:rPr>
                  <w:sz w:val="18"/>
                </w:rPr>
                <w:t>73.50</w:t>
              </w:r>
            </w:ins>
          </w:p>
        </w:tc>
        <w:tc>
          <w:tcPr>
            <w:tcW w:w="919" w:type="dxa"/>
            <w:tcBorders>
              <w:end w:val="single" w:sz="6" w:space="0" w:color="000000"/>
            </w:tcBorders>
          </w:tcPr>
          <w:p>
            <w:pPr>
              <w:pStyle w:val="TableBody"/>
              <w:spacing w:lineRule="exact" w:line="240" w:before="20" w:after="20"/>
              <w:jc w:val="end"/>
              <w:rPr>
                <w:sz w:val="18"/>
              </w:rPr>
            </w:pPr>
            <w:ins w:id="429" w:author="kpovall" w:date="2000-04-04T05:01:00Z">
              <w:r>
                <w:rPr>
                  <w:sz w:val="18"/>
                </w:rPr>
                <w:t>85.5</w:t>
              </w:r>
            </w:ins>
          </w:p>
        </w:tc>
      </w:tr>
      <w:tr>
        <w:trPr/>
        <w:tc>
          <w:tcPr>
            <w:tcW w:w="1575" w:type="dxa"/>
            <w:tcBorders>
              <w:start w:val="single" w:sz="6" w:space="0" w:color="000000"/>
            </w:tcBorders>
          </w:tcPr>
          <w:p>
            <w:pPr>
              <w:pStyle w:val="TableBody"/>
              <w:spacing w:before="20" w:after="20"/>
              <w:rPr>
                <w:sz w:val="18"/>
              </w:rPr>
            </w:pPr>
            <w:r>
              <w:rPr>
                <w:sz w:val="18"/>
              </w:rPr>
              <w:t>Rural</w:t>
            </w:r>
          </w:p>
        </w:tc>
        <w:tc>
          <w:tcPr>
            <w:tcW w:w="918" w:type="dxa"/>
            <w:tcBorders/>
          </w:tcPr>
          <w:p>
            <w:pPr>
              <w:pStyle w:val="TableBody"/>
              <w:spacing w:lineRule="exact" w:line="240" w:before="20" w:after="20"/>
              <w:jc w:val="end"/>
              <w:rPr>
                <w:sz w:val="18"/>
              </w:rPr>
            </w:pPr>
            <w:r>
              <w:rPr>
                <w:sz w:val="18"/>
              </w:rPr>
              <w:t>65.44</w:t>
            </w:r>
          </w:p>
        </w:tc>
        <w:tc>
          <w:tcPr>
            <w:tcW w:w="918" w:type="dxa"/>
            <w:tcBorders/>
          </w:tcPr>
          <w:p>
            <w:pPr>
              <w:pStyle w:val="TableBody"/>
              <w:spacing w:lineRule="exact" w:line="240" w:before="20" w:after="20"/>
              <w:jc w:val="end"/>
              <w:rPr>
                <w:sz w:val="18"/>
              </w:rPr>
            </w:pPr>
            <w:r>
              <w:rPr>
                <w:sz w:val="18"/>
              </w:rPr>
              <w:t>71.80</w:t>
            </w:r>
          </w:p>
        </w:tc>
        <w:tc>
          <w:tcPr>
            <w:tcW w:w="918" w:type="dxa"/>
            <w:tcBorders/>
          </w:tcPr>
          <w:p>
            <w:pPr>
              <w:pStyle w:val="TableBody"/>
              <w:spacing w:lineRule="exact" w:line="240" w:before="20" w:after="20"/>
              <w:jc w:val="end"/>
              <w:rPr>
                <w:sz w:val="18"/>
              </w:rPr>
            </w:pPr>
            <w:r>
              <w:rPr>
                <w:sz w:val="18"/>
              </w:rPr>
              <w:t>70.39</w:t>
            </w:r>
          </w:p>
        </w:tc>
        <w:tc>
          <w:tcPr>
            <w:tcW w:w="918" w:type="dxa"/>
            <w:tcBorders/>
          </w:tcPr>
          <w:p>
            <w:pPr>
              <w:pStyle w:val="TableBody"/>
              <w:spacing w:lineRule="exact" w:line="240" w:before="20" w:after="20"/>
              <w:jc w:val="end"/>
              <w:rPr>
                <w:sz w:val="18"/>
              </w:rPr>
            </w:pPr>
            <w:r>
              <w:rPr>
                <w:sz w:val="18"/>
              </w:rPr>
              <w:t>67.71</w:t>
            </w:r>
          </w:p>
        </w:tc>
        <w:tc>
          <w:tcPr>
            <w:tcW w:w="918" w:type="dxa"/>
            <w:tcBorders/>
          </w:tcPr>
          <w:p>
            <w:pPr>
              <w:pStyle w:val="TableBody"/>
              <w:spacing w:lineRule="exact" w:line="240" w:before="20" w:after="20"/>
              <w:jc w:val="end"/>
              <w:rPr>
                <w:sz w:val="18"/>
              </w:rPr>
            </w:pPr>
            <w:del w:id="430" w:author="kpovall" w:date="2000-04-04T05:23:00Z">
              <w:r>
                <w:rPr>
                  <w:sz w:val="18"/>
                </w:rPr>
                <w:delText>47.21</w:delText>
              </w:r>
            </w:del>
            <w:ins w:id="431" w:author="kpovall" w:date="2000-04-04T05:23:00Z">
              <w:r>
                <w:rPr>
                  <w:sz w:val="18"/>
                </w:rPr>
                <w:t>48.2</w:t>
              </w:r>
            </w:ins>
          </w:p>
        </w:tc>
        <w:tc>
          <w:tcPr>
            <w:tcW w:w="919" w:type="dxa"/>
            <w:tcBorders>
              <w:end w:val="single" w:sz="6" w:space="0" w:color="000000"/>
            </w:tcBorders>
          </w:tcPr>
          <w:p>
            <w:pPr>
              <w:pStyle w:val="TableBody"/>
              <w:spacing w:lineRule="exact" w:line="240" w:before="20" w:after="20"/>
              <w:jc w:val="end"/>
              <w:rPr>
                <w:sz w:val="18"/>
              </w:rPr>
            </w:pPr>
            <w:ins w:id="432" w:author="kpovall" w:date="2000-04-04T05:01:00Z">
              <w:r>
                <w:rPr>
                  <w:sz w:val="18"/>
                </w:rPr>
                <w:t>45.7</w:t>
              </w:r>
            </w:ins>
          </w:p>
        </w:tc>
      </w:tr>
      <w:tr>
        <w:trPr/>
        <w:tc>
          <w:tcPr>
            <w:tcW w:w="1575" w:type="dxa"/>
            <w:tcBorders>
              <w:start w:val="single" w:sz="6" w:space="0" w:color="000000"/>
            </w:tcBorders>
          </w:tcPr>
          <w:p>
            <w:pPr>
              <w:pStyle w:val="TableBody"/>
              <w:spacing w:before="20" w:after="20"/>
              <w:rPr>
                <w:sz w:val="18"/>
              </w:rPr>
            </w:pPr>
            <w:r>
              <w:rPr>
                <w:sz w:val="18"/>
              </w:rPr>
              <w:t>Government</w:t>
            </w:r>
          </w:p>
        </w:tc>
        <w:tc>
          <w:tcPr>
            <w:tcW w:w="918" w:type="dxa"/>
            <w:tcBorders/>
          </w:tcPr>
          <w:p>
            <w:pPr>
              <w:pStyle w:val="TableBody"/>
              <w:spacing w:lineRule="exact" w:line="240" w:before="20" w:after="20"/>
              <w:jc w:val="end"/>
              <w:rPr>
                <w:sz w:val="18"/>
              </w:rPr>
            </w:pPr>
            <w:r>
              <w:rPr>
                <w:sz w:val="18"/>
              </w:rPr>
              <w:t>100.52</w:t>
            </w:r>
          </w:p>
        </w:tc>
        <w:tc>
          <w:tcPr>
            <w:tcW w:w="918" w:type="dxa"/>
            <w:tcBorders/>
          </w:tcPr>
          <w:p>
            <w:pPr>
              <w:pStyle w:val="TableBody"/>
              <w:spacing w:lineRule="exact" w:line="240" w:before="20" w:after="20"/>
              <w:jc w:val="end"/>
              <w:rPr>
                <w:sz w:val="18"/>
              </w:rPr>
            </w:pPr>
            <w:r>
              <w:rPr>
                <w:sz w:val="18"/>
              </w:rPr>
              <w:t>109.40</w:t>
            </w:r>
          </w:p>
        </w:tc>
        <w:tc>
          <w:tcPr>
            <w:tcW w:w="918" w:type="dxa"/>
            <w:tcBorders/>
          </w:tcPr>
          <w:p>
            <w:pPr>
              <w:pStyle w:val="TableBody"/>
              <w:spacing w:lineRule="exact" w:line="240" w:before="20" w:after="20"/>
              <w:jc w:val="end"/>
              <w:rPr>
                <w:sz w:val="18"/>
              </w:rPr>
            </w:pPr>
            <w:r>
              <w:rPr>
                <w:sz w:val="18"/>
              </w:rPr>
              <w:t>109.28</w:t>
            </w:r>
          </w:p>
        </w:tc>
        <w:tc>
          <w:tcPr>
            <w:tcW w:w="918" w:type="dxa"/>
            <w:tcBorders/>
          </w:tcPr>
          <w:p>
            <w:pPr>
              <w:pStyle w:val="TableBody"/>
              <w:spacing w:lineRule="exact" w:line="240" w:before="20" w:after="20"/>
              <w:jc w:val="end"/>
              <w:rPr>
                <w:sz w:val="18"/>
              </w:rPr>
            </w:pPr>
            <w:r>
              <w:rPr>
                <w:sz w:val="18"/>
              </w:rPr>
              <w:t>103.57</w:t>
            </w:r>
          </w:p>
        </w:tc>
        <w:tc>
          <w:tcPr>
            <w:tcW w:w="918" w:type="dxa"/>
            <w:tcBorders/>
          </w:tcPr>
          <w:p>
            <w:pPr>
              <w:pStyle w:val="TableBody"/>
              <w:spacing w:lineRule="exact" w:line="240" w:before="20" w:after="20"/>
              <w:jc w:val="end"/>
              <w:rPr>
                <w:sz w:val="18"/>
              </w:rPr>
            </w:pPr>
            <w:del w:id="433" w:author="kpovall" w:date="2000-04-04T05:24:00Z">
              <w:r>
                <w:rPr>
                  <w:sz w:val="18"/>
                </w:rPr>
                <w:delText>72.91</w:delText>
              </w:r>
            </w:del>
            <w:ins w:id="434" w:author="kpovall" w:date="2000-04-04T05:24:00Z">
              <w:r>
                <w:rPr>
                  <w:sz w:val="18"/>
                </w:rPr>
                <w:t>74.2</w:t>
              </w:r>
            </w:ins>
          </w:p>
        </w:tc>
        <w:tc>
          <w:tcPr>
            <w:tcW w:w="919" w:type="dxa"/>
            <w:tcBorders>
              <w:end w:val="single" w:sz="6" w:space="0" w:color="000000"/>
            </w:tcBorders>
          </w:tcPr>
          <w:p>
            <w:pPr>
              <w:pStyle w:val="TableBody"/>
              <w:spacing w:lineRule="exact" w:line="240" w:before="20" w:after="20"/>
              <w:jc w:val="end"/>
              <w:rPr>
                <w:sz w:val="18"/>
              </w:rPr>
            </w:pPr>
            <w:ins w:id="435" w:author="kpovall" w:date="2000-04-04T05:02:00Z">
              <w:r>
                <w:rPr>
                  <w:sz w:val="18"/>
                </w:rPr>
                <w:t>75.8</w:t>
              </w:r>
            </w:ins>
          </w:p>
        </w:tc>
      </w:tr>
      <w:tr>
        <w:trPr/>
        <w:tc>
          <w:tcPr>
            <w:tcW w:w="1575" w:type="dxa"/>
            <w:tcBorders>
              <w:start w:val="single" w:sz="6" w:space="0" w:color="000000"/>
            </w:tcBorders>
          </w:tcPr>
          <w:p>
            <w:pPr>
              <w:pStyle w:val="TableBody"/>
              <w:spacing w:before="20" w:after="20"/>
              <w:rPr>
                <w:sz w:val="18"/>
              </w:rPr>
            </w:pPr>
            <w:r>
              <w:rPr>
                <w:sz w:val="18"/>
              </w:rPr>
              <w:t>Public Light</w:t>
            </w:r>
          </w:p>
        </w:tc>
        <w:tc>
          <w:tcPr>
            <w:tcW w:w="918" w:type="dxa"/>
            <w:tcBorders/>
          </w:tcPr>
          <w:p>
            <w:pPr>
              <w:pStyle w:val="TableBody"/>
              <w:spacing w:lineRule="exact" w:line="240" w:before="20" w:after="20"/>
              <w:jc w:val="end"/>
              <w:rPr>
                <w:sz w:val="18"/>
              </w:rPr>
            </w:pPr>
            <w:r>
              <w:rPr>
                <w:sz w:val="18"/>
              </w:rPr>
              <w:t>60.84</w:t>
            </w:r>
          </w:p>
        </w:tc>
        <w:tc>
          <w:tcPr>
            <w:tcW w:w="918" w:type="dxa"/>
            <w:tcBorders/>
          </w:tcPr>
          <w:p>
            <w:pPr>
              <w:pStyle w:val="TableBody"/>
              <w:spacing w:lineRule="exact" w:line="240" w:before="20" w:after="20"/>
              <w:jc w:val="end"/>
              <w:rPr>
                <w:sz w:val="18"/>
              </w:rPr>
            </w:pPr>
            <w:r>
              <w:rPr>
                <w:sz w:val="18"/>
              </w:rPr>
              <w:t>66.46</w:t>
            </w:r>
          </w:p>
        </w:tc>
        <w:tc>
          <w:tcPr>
            <w:tcW w:w="918" w:type="dxa"/>
            <w:tcBorders/>
          </w:tcPr>
          <w:p>
            <w:pPr>
              <w:pStyle w:val="TableBody"/>
              <w:spacing w:lineRule="exact" w:line="240" w:before="20" w:after="20"/>
              <w:jc w:val="end"/>
              <w:rPr>
                <w:sz w:val="18"/>
              </w:rPr>
            </w:pPr>
            <w:r>
              <w:rPr>
                <w:sz w:val="18"/>
              </w:rPr>
              <w:t>65.78</w:t>
            </w:r>
          </w:p>
        </w:tc>
        <w:tc>
          <w:tcPr>
            <w:tcW w:w="918" w:type="dxa"/>
            <w:tcBorders/>
          </w:tcPr>
          <w:p>
            <w:pPr>
              <w:pStyle w:val="TableBody"/>
              <w:spacing w:lineRule="exact" w:line="240" w:before="20" w:after="20"/>
              <w:jc w:val="end"/>
              <w:rPr>
                <w:sz w:val="18"/>
              </w:rPr>
            </w:pPr>
            <w:r>
              <w:rPr>
                <w:sz w:val="18"/>
              </w:rPr>
              <w:t>62.73</w:t>
            </w:r>
          </w:p>
        </w:tc>
        <w:tc>
          <w:tcPr>
            <w:tcW w:w="918" w:type="dxa"/>
            <w:tcBorders/>
          </w:tcPr>
          <w:p>
            <w:pPr>
              <w:pStyle w:val="TableBody"/>
              <w:spacing w:lineRule="exact" w:line="240" w:before="20" w:after="20"/>
              <w:jc w:val="end"/>
              <w:rPr>
                <w:sz w:val="18"/>
              </w:rPr>
            </w:pPr>
            <w:del w:id="436" w:author="kpovall" w:date="2000-04-04T05:24:00Z">
              <w:r>
                <w:rPr>
                  <w:sz w:val="18"/>
                </w:rPr>
                <w:delText>44.07</w:delText>
              </w:r>
            </w:del>
            <w:ins w:id="437" w:author="kpovall" w:date="2000-04-04T05:24:00Z">
              <w:r>
                <w:rPr>
                  <w:sz w:val="18"/>
                </w:rPr>
                <w:t>45.1</w:t>
              </w:r>
            </w:ins>
          </w:p>
        </w:tc>
        <w:tc>
          <w:tcPr>
            <w:tcW w:w="919" w:type="dxa"/>
            <w:tcBorders>
              <w:end w:val="single" w:sz="6" w:space="0" w:color="000000"/>
            </w:tcBorders>
          </w:tcPr>
          <w:p>
            <w:pPr>
              <w:pStyle w:val="TableBody"/>
              <w:spacing w:lineRule="exact" w:line="240" w:before="20" w:after="20"/>
              <w:jc w:val="end"/>
              <w:rPr>
                <w:sz w:val="18"/>
              </w:rPr>
            </w:pPr>
            <w:ins w:id="438" w:author="kpovall" w:date="2000-04-04T05:02:00Z">
              <w:r>
                <w:rPr>
                  <w:sz w:val="18"/>
                </w:rPr>
                <w:t>50.</w:t>
              </w:r>
            </w:ins>
            <w:ins w:id="439" w:author="kpovall" w:date="2000-04-04T06:21:00Z">
              <w:r>
                <w:rPr>
                  <w:sz w:val="18"/>
                </w:rPr>
                <w:t>6</w:t>
              </w:r>
            </w:ins>
          </w:p>
        </w:tc>
      </w:tr>
      <w:tr>
        <w:trPr/>
        <w:tc>
          <w:tcPr>
            <w:tcW w:w="1575" w:type="dxa"/>
            <w:tcBorders>
              <w:start w:val="single" w:sz="6" w:space="0" w:color="000000"/>
            </w:tcBorders>
          </w:tcPr>
          <w:p>
            <w:pPr>
              <w:pStyle w:val="TableBody"/>
              <w:spacing w:before="20" w:after="20"/>
              <w:rPr>
                <w:sz w:val="18"/>
              </w:rPr>
            </w:pPr>
            <w:r>
              <w:rPr>
                <w:sz w:val="18"/>
              </w:rPr>
              <w:t>Public Services</w:t>
            </w:r>
          </w:p>
        </w:tc>
        <w:tc>
          <w:tcPr>
            <w:tcW w:w="918" w:type="dxa"/>
            <w:tcBorders/>
          </w:tcPr>
          <w:p>
            <w:pPr>
              <w:pStyle w:val="TableBody"/>
              <w:pBdr>
                <w:bottom w:val="single" w:sz="4" w:space="1" w:color="000000"/>
              </w:pBdr>
              <w:spacing w:lineRule="exact" w:line="240" w:before="20" w:after="20"/>
              <w:jc w:val="end"/>
              <w:rPr>
                <w:sz w:val="18"/>
              </w:rPr>
            </w:pPr>
            <w:r>
              <w:rPr>
                <w:sz w:val="18"/>
              </w:rPr>
              <w:t>46.31</w:t>
            </w:r>
          </w:p>
        </w:tc>
        <w:tc>
          <w:tcPr>
            <w:tcW w:w="918" w:type="dxa"/>
            <w:tcBorders/>
          </w:tcPr>
          <w:p>
            <w:pPr>
              <w:pStyle w:val="TableBody"/>
              <w:pBdr>
                <w:bottom w:val="single" w:sz="4" w:space="1" w:color="000000"/>
              </w:pBdr>
              <w:spacing w:lineRule="exact" w:line="240" w:before="20" w:after="20"/>
              <w:jc w:val="end"/>
              <w:rPr>
                <w:sz w:val="18"/>
              </w:rPr>
            </w:pPr>
            <w:r>
              <w:rPr>
                <w:sz w:val="18"/>
              </w:rPr>
              <w:t>51.46</w:t>
            </w:r>
          </w:p>
        </w:tc>
        <w:tc>
          <w:tcPr>
            <w:tcW w:w="918" w:type="dxa"/>
            <w:tcBorders/>
          </w:tcPr>
          <w:p>
            <w:pPr>
              <w:pStyle w:val="TableBody"/>
              <w:pBdr>
                <w:bottom w:val="single" w:sz="4" w:space="1" w:color="000000"/>
              </w:pBdr>
              <w:spacing w:lineRule="exact" w:line="240" w:before="20" w:after="20"/>
              <w:jc w:val="end"/>
              <w:rPr>
                <w:sz w:val="18"/>
              </w:rPr>
            </w:pPr>
            <w:r>
              <w:rPr>
                <w:sz w:val="18"/>
              </w:rPr>
              <w:t>49.57</w:t>
            </w:r>
          </w:p>
        </w:tc>
        <w:tc>
          <w:tcPr>
            <w:tcW w:w="918" w:type="dxa"/>
            <w:tcBorders/>
          </w:tcPr>
          <w:p>
            <w:pPr>
              <w:pStyle w:val="TableBody"/>
              <w:pBdr>
                <w:bottom w:val="single" w:sz="4" w:space="1" w:color="000000"/>
              </w:pBdr>
              <w:spacing w:lineRule="exact" w:line="240" w:before="20" w:after="20"/>
              <w:jc w:val="end"/>
              <w:rPr>
                <w:sz w:val="18"/>
              </w:rPr>
            </w:pPr>
            <w:r>
              <w:rPr>
                <w:sz w:val="18"/>
              </w:rPr>
              <w:t>47.56</w:t>
            </w:r>
          </w:p>
        </w:tc>
        <w:tc>
          <w:tcPr>
            <w:tcW w:w="918" w:type="dxa"/>
            <w:tcBorders/>
          </w:tcPr>
          <w:p>
            <w:pPr>
              <w:pStyle w:val="TableBody"/>
              <w:pBdr>
                <w:bottom w:val="single" w:sz="4" w:space="1" w:color="000000"/>
              </w:pBdr>
              <w:spacing w:lineRule="exact" w:line="240" w:before="20" w:after="20"/>
              <w:jc w:val="end"/>
              <w:rPr>
                <w:sz w:val="18"/>
              </w:rPr>
            </w:pPr>
            <w:del w:id="440" w:author="kpovall" w:date="2000-04-04T05:24:00Z">
              <w:r>
                <w:rPr>
                  <w:sz w:val="18"/>
                </w:rPr>
                <w:delText>33.67</w:delText>
              </w:r>
            </w:del>
            <w:ins w:id="441" w:author="kpovall" w:date="2000-04-04T05:24:00Z">
              <w:r>
                <w:rPr>
                  <w:sz w:val="18"/>
                </w:rPr>
                <w:t>34.4</w:t>
              </w:r>
            </w:ins>
          </w:p>
        </w:tc>
        <w:tc>
          <w:tcPr>
            <w:tcW w:w="919" w:type="dxa"/>
            <w:tcBorders>
              <w:end w:val="single" w:sz="6" w:space="0" w:color="000000"/>
            </w:tcBorders>
          </w:tcPr>
          <w:p>
            <w:pPr>
              <w:pStyle w:val="TableBody"/>
              <w:pBdr>
                <w:bottom w:val="single" w:sz="6" w:space="1" w:color="000000"/>
              </w:pBdr>
              <w:spacing w:lineRule="exact" w:line="240" w:before="20" w:after="20"/>
              <w:jc w:val="end"/>
              <w:rPr>
                <w:sz w:val="18"/>
              </w:rPr>
            </w:pPr>
            <w:ins w:id="442" w:author="kpovall" w:date="2000-04-04T05:02:00Z">
              <w:r>
                <w:rPr>
                  <w:sz w:val="18"/>
                </w:rPr>
                <w:t>34.9</w:t>
              </w:r>
            </w:ins>
          </w:p>
        </w:tc>
      </w:tr>
      <w:tr>
        <w:trPr/>
        <w:tc>
          <w:tcPr>
            <w:tcW w:w="1575" w:type="dxa"/>
            <w:tcBorders>
              <w:start w:val="single" w:sz="6" w:space="0" w:color="000000"/>
              <w:bottom w:val="single" w:sz="6" w:space="0" w:color="000000"/>
            </w:tcBorders>
          </w:tcPr>
          <w:p>
            <w:pPr>
              <w:pStyle w:val="TableBody"/>
              <w:spacing w:before="20" w:after="20"/>
              <w:rPr>
                <w:sz w:val="18"/>
              </w:rPr>
            </w:pPr>
            <w:r>
              <w:rPr>
                <w:sz w:val="18"/>
              </w:rPr>
              <w:t>Average</w:t>
            </w:r>
          </w:p>
        </w:tc>
        <w:tc>
          <w:tcPr>
            <w:tcW w:w="918" w:type="dxa"/>
            <w:tcBorders>
              <w:bottom w:val="single" w:sz="6" w:space="0" w:color="000000"/>
            </w:tcBorders>
          </w:tcPr>
          <w:p>
            <w:pPr>
              <w:pStyle w:val="TableBody"/>
              <w:spacing w:lineRule="exact" w:line="240" w:before="20" w:after="20"/>
              <w:jc w:val="end"/>
              <w:rPr>
                <w:sz w:val="18"/>
              </w:rPr>
            </w:pPr>
            <w:ins w:id="443" w:author="kpovall" w:date="2000-04-04T04:56:00Z">
              <w:r>
                <w:rPr>
                  <w:sz w:val="18"/>
                </w:rPr>
                <w:t>75.4</w:t>
              </w:r>
            </w:ins>
          </w:p>
        </w:tc>
        <w:tc>
          <w:tcPr>
            <w:tcW w:w="918" w:type="dxa"/>
            <w:tcBorders>
              <w:bottom w:val="single" w:sz="6" w:space="0" w:color="000000"/>
            </w:tcBorders>
          </w:tcPr>
          <w:p>
            <w:pPr>
              <w:pStyle w:val="TableBody"/>
              <w:spacing w:lineRule="exact" w:line="240" w:before="20" w:after="20"/>
              <w:jc w:val="end"/>
              <w:rPr>
                <w:sz w:val="18"/>
              </w:rPr>
            </w:pPr>
            <w:ins w:id="444" w:author="kpovall" w:date="2000-04-04T04:56:00Z">
              <w:r>
                <w:rPr>
                  <w:sz w:val="18"/>
                </w:rPr>
                <w:t>90.7</w:t>
              </w:r>
            </w:ins>
          </w:p>
        </w:tc>
        <w:tc>
          <w:tcPr>
            <w:tcW w:w="918" w:type="dxa"/>
            <w:tcBorders>
              <w:bottom w:val="single" w:sz="6" w:space="0" w:color="000000"/>
            </w:tcBorders>
          </w:tcPr>
          <w:p>
            <w:pPr>
              <w:pStyle w:val="TableBody"/>
              <w:spacing w:lineRule="exact" w:line="240" w:before="20" w:after="20"/>
              <w:jc w:val="end"/>
              <w:rPr>
                <w:sz w:val="18"/>
              </w:rPr>
            </w:pPr>
            <w:ins w:id="445" w:author="kpovall" w:date="2000-04-04T04:56:00Z">
              <w:r>
                <w:rPr>
                  <w:sz w:val="18"/>
                </w:rPr>
                <w:t>92.5</w:t>
              </w:r>
            </w:ins>
          </w:p>
        </w:tc>
        <w:tc>
          <w:tcPr>
            <w:tcW w:w="918" w:type="dxa"/>
            <w:tcBorders>
              <w:bottom w:val="single" w:sz="6" w:space="0" w:color="000000"/>
            </w:tcBorders>
          </w:tcPr>
          <w:p>
            <w:pPr>
              <w:pStyle w:val="TableBody"/>
              <w:spacing w:lineRule="exact" w:line="240" w:before="20" w:after="20"/>
              <w:jc w:val="end"/>
              <w:rPr>
                <w:sz w:val="18"/>
              </w:rPr>
            </w:pPr>
            <w:ins w:id="446" w:author="kpovall" w:date="2000-04-04T04:57:00Z">
              <w:r>
                <w:rPr>
                  <w:sz w:val="18"/>
                </w:rPr>
                <w:t>88.4</w:t>
              </w:r>
            </w:ins>
          </w:p>
        </w:tc>
        <w:tc>
          <w:tcPr>
            <w:tcW w:w="918" w:type="dxa"/>
            <w:tcBorders>
              <w:bottom w:val="single" w:sz="6" w:space="0" w:color="000000"/>
            </w:tcBorders>
          </w:tcPr>
          <w:p>
            <w:pPr>
              <w:pStyle w:val="TableBody"/>
              <w:spacing w:lineRule="exact" w:line="240" w:before="20" w:after="20"/>
              <w:jc w:val="end"/>
              <w:rPr>
                <w:sz w:val="18"/>
              </w:rPr>
            </w:pPr>
            <w:ins w:id="447" w:author="kpovall" w:date="2000-04-04T04:57:00Z">
              <w:r>
                <w:rPr>
                  <w:sz w:val="18"/>
                </w:rPr>
                <w:t>54.3</w:t>
              </w:r>
            </w:ins>
          </w:p>
        </w:tc>
        <w:tc>
          <w:tcPr>
            <w:tcW w:w="919" w:type="dxa"/>
            <w:tcBorders>
              <w:bottom w:val="single" w:sz="6" w:space="0" w:color="000000"/>
              <w:end w:val="single" w:sz="6" w:space="0" w:color="000000"/>
            </w:tcBorders>
          </w:tcPr>
          <w:p>
            <w:pPr>
              <w:pStyle w:val="TableBody"/>
              <w:spacing w:lineRule="exact" w:line="240" w:before="20" w:after="20"/>
              <w:jc w:val="end"/>
              <w:rPr>
                <w:sz w:val="18"/>
              </w:rPr>
            </w:pPr>
            <w:ins w:id="448" w:author="kpovall" w:date="2000-04-04T04:57:00Z">
              <w:r>
                <w:rPr>
                  <w:sz w:val="18"/>
                </w:rPr>
                <w:t>61.7</w:t>
              </w:r>
            </w:ins>
          </w:p>
        </w:tc>
      </w:tr>
    </w:tbl>
    <w:p>
      <w:pPr>
        <w:pStyle w:val="Header"/>
        <w:tabs>
          <w:tab w:val="clear" w:pos="4153"/>
          <w:tab w:val="clear" w:pos="8306"/>
        </w:tabs>
        <w:spacing w:before="220" w:after="220"/>
        <w:rPr>
          <w:del w:id="450" w:author="HGarratt" w:date="2000-04-04T13:56:00Z"/>
        </w:rPr>
      </w:pPr>
      <w:del w:id="449" w:author="HGarratt" w:date="2000-04-04T13:56:00Z">
        <w:r>
          <w:rPr/>
          <w:delText>[CHECK AGAINST MODEL]</w:delText>
        </w:r>
      </w:del>
    </w:p>
    <w:p>
      <w:pPr>
        <w:pStyle w:val="Header"/>
        <w:spacing w:before="220" w:after="220"/>
        <w:rPr/>
      </w:pPr>
      <w:r>
        <w:rPr/>
        <w:t xml:space="preserve">The substantial reduction in the US$ value of the company’s tariffs in 1999 was caused by the devaluation of the Brazilian Real in January 1999.  The effect of the IGPM adjustments and the reversion of the </w:t>
      </w:r>
      <w:ins w:id="451" w:author="SVC_ParkStreet" w:date="2000-04-05T01:44:00Z">
        <w:r>
          <w:rPr/>
          <w:t>R</w:t>
        </w:r>
      </w:ins>
      <w:del w:id="452" w:author="SVC_ParkStreet" w:date="2000-04-05T01:44:00Z">
        <w:r>
          <w:rPr/>
          <w:delText>r</w:delText>
        </w:r>
      </w:del>
      <w:r>
        <w:rPr/>
        <w:t xml:space="preserve">eal towards purchasing power parity relative to the US dollar, however, are already resulting in an upward revaluation of the tariffs. Following the expected increase of 14.5% during the September 2000 review, Elektro’s average tariff is projected </w:t>
      </w:r>
      <w:del w:id="453" w:author="HGarratt" w:date="2000-04-04T13:58:00Z">
        <w:r>
          <w:rPr/>
          <w:delText xml:space="preserve"> </w:delText>
        </w:r>
      </w:del>
      <w:r>
        <w:rPr/>
        <w:t>to reach US$</w:t>
      </w:r>
      <w:del w:id="454" w:author="kpovall" w:date="2000-04-04T05:30:00Z">
        <w:r>
          <w:rPr/>
          <w:delText xml:space="preserve"> </w:delText>
        </w:r>
      </w:del>
      <w:del w:id="455" w:author="kpovall" w:date="2000-04-04T05:30:00Z">
        <w:r>
          <w:rPr>
            <w:b/>
          </w:rPr>
          <w:delText>[WAIT FOR MODEL ]</w:delText>
        </w:r>
      </w:del>
      <w:del w:id="456" w:author="kpovall" w:date="2000-04-04T05:30:00Z">
        <w:r>
          <w:rPr/>
          <w:delText xml:space="preserve"> </w:delText>
        </w:r>
      </w:del>
      <w:ins w:id="457" w:author="kpovall" w:date="2000-04-04T06:22:00Z">
        <w:r>
          <w:rPr/>
          <w:t>70.6</w:t>
        </w:r>
      </w:ins>
      <w:r>
        <w:rPr/>
        <w:t>/MWh</w:t>
      </w:r>
      <w:ins w:id="458" w:author="kpovall" w:date="2000-04-04T05:30:00Z">
        <w:r>
          <w:rPr/>
          <w:t>.</w:t>
        </w:r>
      </w:ins>
    </w:p>
    <w:p>
      <w:pPr>
        <w:pStyle w:val="Heading2"/>
        <w:rPr/>
      </w:pPr>
      <w:r>
        <w:rPr/>
        <w:t>Commercial and Contractual Information</w:t>
      </w:r>
    </w:p>
    <w:p>
      <w:pPr>
        <w:pStyle w:val="Heading3"/>
        <w:rPr/>
      </w:pPr>
      <w:r>
        <w:rPr/>
        <w:t>Customers and Consumption</w:t>
      </w:r>
    </w:p>
    <w:p>
      <w:pPr>
        <w:pStyle w:val="Normal"/>
        <w:rPr/>
      </w:pPr>
      <w:r>
        <w:rPr/>
        <w:t>Electricity demand in Elektro’s area has been growing over the last five years at a consistently higher rate than either the national average or the rate for the metropolitan São Paulo region. Accordingly, for the period 1994 through 1999, electricity consumption grew 6.0% annually.  The highest growth in consumption occurred in the residential and commercial sectors, especially after the adoption of the Real Plan in June 1994.</w:t>
      </w:r>
    </w:p>
    <w:p>
      <w:pPr>
        <w:pStyle w:val="Normal"/>
        <w:rPr>
          <w:rFonts w:ascii="Arial Narrow" w:hAnsi="Arial Narrow" w:cs="Arial Narrow"/>
        </w:rPr>
      </w:pPr>
      <w:r>
        <w:rPr/>
        <w:t>The table below shows Elektro’s electricity sales by customer category during the period 1994-1999:</w:t>
      </w:r>
    </w:p>
    <w:p>
      <w:pPr>
        <w:pStyle w:val="Tableheadingfullpage"/>
        <w:keepLines/>
        <w:spacing w:before="0" w:after="140"/>
        <w:rPr/>
      </w:pPr>
      <w:r>
        <w:rPr/>
        <w:t>Elektro’s Market – Electricity Consumption (GWh)</w:t>
      </w:r>
    </w:p>
    <w:tbl>
      <w:tblPr>
        <w:tblW w:w="9923" w:type="dxa"/>
        <w:jc w:val="start"/>
        <w:tblInd w:w="-3330" w:type="dxa"/>
        <w:tblLayout w:type="fixed"/>
        <w:tblCellMar>
          <w:top w:w="0" w:type="dxa"/>
          <w:start w:w="72" w:type="dxa"/>
          <w:bottom w:w="0" w:type="dxa"/>
          <w:end w:w="72" w:type="dxa"/>
        </w:tblCellMar>
      </w:tblPr>
      <w:tblGrid>
        <w:gridCol w:w="1275"/>
        <w:gridCol w:w="665"/>
        <w:gridCol w:w="665"/>
        <w:gridCol w:w="665"/>
        <w:gridCol w:w="665"/>
        <w:gridCol w:w="666"/>
        <w:gridCol w:w="665"/>
        <w:gridCol w:w="665"/>
        <w:gridCol w:w="665"/>
        <w:gridCol w:w="666"/>
        <w:gridCol w:w="665"/>
        <w:gridCol w:w="665"/>
        <w:gridCol w:w="665"/>
        <w:gridCol w:w="666"/>
      </w:tblGrid>
      <w:tr>
        <w:trPr/>
        <w:tc>
          <w:tcPr>
            <w:tcW w:w="1275" w:type="dxa"/>
            <w:tcBorders>
              <w:top w:val="single" w:sz="6" w:space="0" w:color="000000"/>
              <w:start w:val="single" w:sz="6" w:space="0" w:color="000000"/>
              <w:bottom w:val="single" w:sz="6" w:space="0" w:color="000000"/>
            </w:tcBorders>
            <w:shd w:fill="FFFF00" w:val="clear"/>
            <w:vAlign w:val="bottom"/>
          </w:tcPr>
          <w:p>
            <w:pPr>
              <w:pStyle w:val="Tablebody1"/>
              <w:keepNext w:val="true"/>
              <w:keepLines/>
              <w:snapToGrid w:val="false"/>
              <w:spacing w:lineRule="auto" w:line="240" w:before="120" w:after="60"/>
              <w:rPr>
                <w:b/>
              </w:rPr>
            </w:pPr>
            <w:r>
              <w:rPr>
                <w:b/>
              </w:rPr>
            </w:r>
          </w:p>
        </w:tc>
        <w:tc>
          <w:tcPr>
            <w:tcW w:w="665" w:type="dxa"/>
            <w:tcBorders>
              <w:top w:val="single" w:sz="6" w:space="0" w:color="000000"/>
              <w:bottom w:val="single" w:sz="6" w:space="0" w:color="000000"/>
            </w:tcBorders>
            <w:shd w:fill="FFFF00" w:val="clear"/>
            <w:vAlign w:val="bottom"/>
          </w:tcPr>
          <w:p>
            <w:pPr>
              <w:pStyle w:val="Tablebody1"/>
              <w:keepNext w:val="true"/>
              <w:keepLines/>
              <w:spacing w:lineRule="auto" w:line="240" w:before="120" w:after="60"/>
              <w:jc w:val="end"/>
              <w:rPr>
                <w:b/>
              </w:rPr>
            </w:pPr>
            <w:r>
              <w:rPr>
                <w:b/>
              </w:rPr>
              <w:t>1994</w:t>
            </w:r>
          </w:p>
        </w:tc>
        <w:tc>
          <w:tcPr>
            <w:tcW w:w="665" w:type="dxa"/>
            <w:tcBorders>
              <w:top w:val="single" w:sz="6" w:space="0" w:color="000000"/>
              <w:bottom w:val="single" w:sz="6" w:space="0" w:color="000000"/>
            </w:tcBorders>
            <w:shd w:fill="FFFF00" w:val="clear"/>
            <w:vAlign w:val="bottom"/>
          </w:tcPr>
          <w:p>
            <w:pPr>
              <w:pStyle w:val="Tablebody1"/>
              <w:keepNext w:val="true"/>
              <w:keepLines/>
              <w:spacing w:lineRule="auto" w:line="240" w:before="120" w:after="60"/>
              <w:jc w:val="end"/>
              <w:rPr>
                <w:b/>
              </w:rPr>
            </w:pPr>
            <w:r>
              <w:rPr>
                <w:b/>
              </w:rPr>
              <w:t>Growth (%)</w:t>
            </w:r>
          </w:p>
        </w:tc>
        <w:tc>
          <w:tcPr>
            <w:tcW w:w="665" w:type="dxa"/>
            <w:tcBorders>
              <w:top w:val="single" w:sz="6" w:space="0" w:color="000000"/>
              <w:bottom w:val="single" w:sz="6" w:space="0" w:color="000000"/>
            </w:tcBorders>
            <w:shd w:fill="FFFF00" w:val="clear"/>
            <w:vAlign w:val="bottom"/>
          </w:tcPr>
          <w:p>
            <w:pPr>
              <w:pStyle w:val="Tablebody1"/>
              <w:keepNext w:val="true"/>
              <w:keepLines/>
              <w:spacing w:lineRule="auto" w:line="240" w:before="120" w:after="60"/>
              <w:jc w:val="end"/>
              <w:rPr>
                <w:b/>
              </w:rPr>
            </w:pPr>
            <w:r>
              <w:rPr>
                <w:b/>
              </w:rPr>
              <w:t>1995</w:t>
            </w:r>
          </w:p>
        </w:tc>
        <w:tc>
          <w:tcPr>
            <w:tcW w:w="665" w:type="dxa"/>
            <w:tcBorders>
              <w:top w:val="single" w:sz="6" w:space="0" w:color="000000"/>
              <w:bottom w:val="single" w:sz="6" w:space="0" w:color="000000"/>
            </w:tcBorders>
            <w:shd w:fill="FFFF00" w:val="clear"/>
            <w:vAlign w:val="bottom"/>
          </w:tcPr>
          <w:p>
            <w:pPr>
              <w:pStyle w:val="Tablebody1"/>
              <w:keepNext w:val="true"/>
              <w:keepLines/>
              <w:spacing w:lineRule="auto" w:line="240" w:before="120" w:after="60"/>
              <w:jc w:val="end"/>
              <w:rPr>
                <w:b/>
              </w:rPr>
            </w:pPr>
            <w:r>
              <w:rPr>
                <w:b/>
              </w:rPr>
              <w:t>Growth (%)</w:t>
            </w:r>
          </w:p>
        </w:tc>
        <w:tc>
          <w:tcPr>
            <w:tcW w:w="666" w:type="dxa"/>
            <w:tcBorders>
              <w:top w:val="single" w:sz="6" w:space="0" w:color="000000"/>
              <w:bottom w:val="single" w:sz="6" w:space="0" w:color="000000"/>
            </w:tcBorders>
            <w:shd w:fill="FFFF00" w:val="clear"/>
            <w:vAlign w:val="bottom"/>
          </w:tcPr>
          <w:p>
            <w:pPr>
              <w:pStyle w:val="Tablebody1"/>
              <w:keepNext w:val="true"/>
              <w:keepLines/>
              <w:spacing w:lineRule="auto" w:line="240" w:before="120" w:after="60"/>
              <w:jc w:val="end"/>
              <w:rPr>
                <w:b/>
              </w:rPr>
            </w:pPr>
            <w:r>
              <w:rPr>
                <w:b/>
              </w:rPr>
              <w:t>1996</w:t>
            </w:r>
          </w:p>
        </w:tc>
        <w:tc>
          <w:tcPr>
            <w:tcW w:w="665" w:type="dxa"/>
            <w:tcBorders>
              <w:top w:val="single" w:sz="6" w:space="0" w:color="000000"/>
              <w:bottom w:val="single" w:sz="6" w:space="0" w:color="000000"/>
            </w:tcBorders>
            <w:shd w:fill="FFFF00" w:val="clear"/>
            <w:vAlign w:val="bottom"/>
          </w:tcPr>
          <w:p>
            <w:pPr>
              <w:pStyle w:val="Tablebody1"/>
              <w:keepNext w:val="true"/>
              <w:keepLines/>
              <w:spacing w:lineRule="auto" w:line="240" w:before="120" w:after="60"/>
              <w:jc w:val="end"/>
              <w:rPr>
                <w:b/>
              </w:rPr>
            </w:pPr>
            <w:r>
              <w:rPr>
                <w:b/>
              </w:rPr>
              <w:t>Growth (%)</w:t>
            </w:r>
          </w:p>
        </w:tc>
        <w:tc>
          <w:tcPr>
            <w:tcW w:w="665" w:type="dxa"/>
            <w:tcBorders>
              <w:top w:val="single" w:sz="6" w:space="0" w:color="000000"/>
              <w:bottom w:val="single" w:sz="6" w:space="0" w:color="000000"/>
            </w:tcBorders>
            <w:shd w:fill="FFFF00" w:val="clear"/>
            <w:vAlign w:val="bottom"/>
          </w:tcPr>
          <w:p>
            <w:pPr>
              <w:pStyle w:val="Tablebody1"/>
              <w:keepNext w:val="true"/>
              <w:keepLines/>
              <w:spacing w:lineRule="auto" w:line="240" w:before="120" w:after="60"/>
              <w:jc w:val="end"/>
              <w:rPr>
                <w:b/>
              </w:rPr>
            </w:pPr>
            <w:r>
              <w:rPr>
                <w:b/>
              </w:rPr>
              <w:t>1997</w:t>
            </w:r>
            <w:r>
              <w:rPr>
                <w:b/>
                <w:vertAlign w:val="superscript"/>
              </w:rPr>
              <w:t>(1)</w:t>
            </w:r>
          </w:p>
        </w:tc>
        <w:tc>
          <w:tcPr>
            <w:tcW w:w="665" w:type="dxa"/>
            <w:tcBorders>
              <w:top w:val="single" w:sz="6" w:space="0" w:color="000000"/>
              <w:bottom w:val="single" w:sz="6" w:space="0" w:color="000000"/>
            </w:tcBorders>
            <w:shd w:fill="FFFF00" w:val="clear"/>
            <w:vAlign w:val="bottom"/>
          </w:tcPr>
          <w:p>
            <w:pPr>
              <w:pStyle w:val="Tablebody1"/>
              <w:keepNext w:val="true"/>
              <w:keepLines/>
              <w:spacing w:lineRule="auto" w:line="240" w:before="120" w:after="60"/>
              <w:jc w:val="end"/>
              <w:rPr>
                <w:b/>
              </w:rPr>
            </w:pPr>
            <w:r>
              <w:rPr>
                <w:b/>
              </w:rPr>
              <w:t>Growth (%)</w:t>
            </w:r>
          </w:p>
        </w:tc>
        <w:tc>
          <w:tcPr>
            <w:tcW w:w="666" w:type="dxa"/>
            <w:tcBorders>
              <w:top w:val="single" w:sz="6" w:space="0" w:color="000000"/>
              <w:bottom w:val="single" w:sz="6" w:space="0" w:color="000000"/>
            </w:tcBorders>
            <w:shd w:fill="FFFF00" w:val="clear"/>
            <w:vAlign w:val="bottom"/>
          </w:tcPr>
          <w:p>
            <w:pPr>
              <w:pStyle w:val="Tablebody1"/>
              <w:keepNext w:val="true"/>
              <w:keepLines/>
              <w:spacing w:lineRule="auto" w:line="240" w:before="120" w:after="60"/>
              <w:jc w:val="end"/>
              <w:rPr>
                <w:b/>
              </w:rPr>
            </w:pPr>
            <w:r>
              <w:rPr>
                <w:b/>
              </w:rPr>
              <w:t>1998</w:t>
            </w:r>
          </w:p>
        </w:tc>
        <w:tc>
          <w:tcPr>
            <w:tcW w:w="665" w:type="dxa"/>
            <w:tcBorders>
              <w:top w:val="single" w:sz="6" w:space="0" w:color="000000"/>
              <w:bottom w:val="single" w:sz="6" w:space="0" w:color="000000"/>
            </w:tcBorders>
            <w:shd w:fill="FFFF00" w:val="clear"/>
            <w:vAlign w:val="bottom"/>
          </w:tcPr>
          <w:p>
            <w:pPr>
              <w:pStyle w:val="Tablebody1"/>
              <w:keepNext w:val="true"/>
              <w:keepLines/>
              <w:spacing w:lineRule="auto" w:line="240" w:before="120" w:after="60"/>
              <w:jc w:val="end"/>
              <w:rPr>
                <w:b/>
              </w:rPr>
            </w:pPr>
            <w:r>
              <w:rPr>
                <w:b/>
              </w:rPr>
              <w:t>Growth (%)</w:t>
            </w:r>
          </w:p>
        </w:tc>
        <w:tc>
          <w:tcPr>
            <w:tcW w:w="665" w:type="dxa"/>
            <w:tcBorders>
              <w:top w:val="single" w:sz="6" w:space="0" w:color="000000"/>
              <w:bottom w:val="single" w:sz="6" w:space="0" w:color="000000"/>
            </w:tcBorders>
            <w:shd w:fill="FFFF00" w:val="clear"/>
            <w:vAlign w:val="bottom"/>
          </w:tcPr>
          <w:p>
            <w:pPr>
              <w:pStyle w:val="Tablebody1"/>
              <w:keepNext w:val="true"/>
              <w:keepLines/>
              <w:spacing w:lineRule="auto" w:line="240" w:before="120" w:after="60"/>
              <w:jc w:val="end"/>
              <w:rPr>
                <w:b/>
              </w:rPr>
            </w:pPr>
            <w:r>
              <w:rPr>
                <w:b/>
              </w:rPr>
              <w:t>1999</w:t>
            </w:r>
          </w:p>
        </w:tc>
        <w:tc>
          <w:tcPr>
            <w:tcW w:w="665" w:type="dxa"/>
            <w:tcBorders>
              <w:top w:val="single" w:sz="6" w:space="0" w:color="000000"/>
              <w:bottom w:val="single" w:sz="6" w:space="0" w:color="000000"/>
            </w:tcBorders>
            <w:shd w:fill="FFFF00" w:val="clear"/>
            <w:vAlign w:val="bottom"/>
          </w:tcPr>
          <w:p>
            <w:pPr>
              <w:pStyle w:val="Tablebody1"/>
              <w:keepNext w:val="true"/>
              <w:keepLines/>
              <w:spacing w:lineRule="auto" w:line="240" w:before="120" w:after="60"/>
              <w:jc w:val="end"/>
              <w:rPr>
                <w:b/>
              </w:rPr>
            </w:pPr>
            <w:r>
              <w:rPr>
                <w:b/>
              </w:rPr>
              <w:t>Growth (%)</w:t>
            </w:r>
          </w:p>
        </w:tc>
        <w:tc>
          <w:tcPr>
            <w:tcW w:w="666" w:type="dxa"/>
            <w:tcBorders>
              <w:top w:val="single" w:sz="6" w:space="0" w:color="000000"/>
              <w:bottom w:val="single" w:sz="6" w:space="0" w:color="000000"/>
              <w:end w:val="single" w:sz="6" w:space="0" w:color="000000"/>
            </w:tcBorders>
            <w:shd w:fill="FFFF00" w:val="clear"/>
            <w:vAlign w:val="bottom"/>
          </w:tcPr>
          <w:p>
            <w:pPr>
              <w:pStyle w:val="Tablebody1"/>
              <w:keepNext w:val="true"/>
              <w:keepLines/>
              <w:spacing w:lineRule="auto" w:line="240" w:before="120" w:after="60"/>
              <w:jc w:val="end"/>
              <w:rPr/>
            </w:pPr>
            <w:r>
              <w:rPr>
                <w:b/>
              </w:rPr>
              <w:t>5 Year</w:t>
              <w:br/>
              <w:t>CAG</w:t>
            </w:r>
            <w:del w:id="459" w:author="HGarratt" w:date="2000-04-04T14:00:00Z">
              <w:r>
                <w:rPr>
                  <w:b/>
                </w:rPr>
                <w:delText>A</w:delText>
              </w:r>
            </w:del>
            <w:r>
              <w:rPr>
                <w:b/>
              </w:rPr>
              <w:t>R</w:t>
              <w:br/>
              <w:t>(%)</w:t>
            </w:r>
          </w:p>
        </w:tc>
      </w:tr>
      <w:tr>
        <w:trPr>
          <w:trHeight w:val="60" w:hRule="exact"/>
        </w:trPr>
        <w:tc>
          <w:tcPr>
            <w:tcW w:w="1275" w:type="dxa"/>
            <w:tcBorders>
              <w:start w:val="single" w:sz="6" w:space="0" w:color="000000"/>
            </w:tcBorders>
          </w:tcPr>
          <w:p>
            <w:pPr>
              <w:pStyle w:val="TableBody"/>
              <w:snapToGrid w:val="false"/>
              <w:spacing w:before="20" w:after="20"/>
              <w:rPr>
                <w:b/>
                <w:sz w:val="18"/>
              </w:rPr>
            </w:pPr>
            <w:r>
              <w:rPr>
                <w:b/>
                <w:sz w:val="18"/>
              </w:rPr>
            </w:r>
          </w:p>
        </w:tc>
        <w:tc>
          <w:tcPr>
            <w:tcW w:w="665" w:type="dxa"/>
            <w:tcBorders/>
          </w:tcPr>
          <w:p>
            <w:pPr>
              <w:pStyle w:val="TableBody"/>
              <w:snapToGrid w:val="false"/>
              <w:spacing w:before="20" w:after="20"/>
              <w:jc w:val="end"/>
              <w:rPr>
                <w:sz w:val="18"/>
              </w:rPr>
            </w:pPr>
            <w:r>
              <w:rPr>
                <w:sz w:val="18"/>
              </w:rPr>
            </w:r>
          </w:p>
        </w:tc>
        <w:tc>
          <w:tcPr>
            <w:tcW w:w="665" w:type="dxa"/>
            <w:tcBorders/>
          </w:tcPr>
          <w:p>
            <w:pPr>
              <w:pStyle w:val="TableBody"/>
              <w:tabs>
                <w:tab w:val="clear" w:pos="720"/>
                <w:tab w:val="decimal" w:pos="184" w:leader="none"/>
              </w:tabs>
              <w:snapToGrid w:val="false"/>
              <w:spacing w:before="20" w:after="20"/>
              <w:jc w:val="end"/>
              <w:rPr>
                <w:sz w:val="18"/>
              </w:rPr>
            </w:pPr>
            <w:r>
              <w:rPr>
                <w:sz w:val="18"/>
              </w:rPr>
            </w:r>
          </w:p>
        </w:tc>
        <w:tc>
          <w:tcPr>
            <w:tcW w:w="665" w:type="dxa"/>
            <w:tcBorders/>
          </w:tcPr>
          <w:p>
            <w:pPr>
              <w:pStyle w:val="TableBody"/>
              <w:snapToGrid w:val="false"/>
              <w:spacing w:before="20" w:after="20"/>
              <w:jc w:val="end"/>
              <w:rPr>
                <w:sz w:val="18"/>
              </w:rPr>
            </w:pPr>
            <w:r>
              <w:rPr>
                <w:sz w:val="18"/>
              </w:rPr>
            </w:r>
          </w:p>
        </w:tc>
        <w:tc>
          <w:tcPr>
            <w:tcW w:w="665" w:type="dxa"/>
            <w:tcBorders/>
          </w:tcPr>
          <w:p>
            <w:pPr>
              <w:pStyle w:val="TableBody"/>
              <w:tabs>
                <w:tab w:val="clear" w:pos="720"/>
                <w:tab w:val="decimal" w:pos="252" w:leader="none"/>
              </w:tabs>
              <w:snapToGrid w:val="false"/>
              <w:spacing w:before="20" w:after="20"/>
              <w:jc w:val="end"/>
              <w:rPr>
                <w:sz w:val="18"/>
              </w:rPr>
            </w:pPr>
            <w:r>
              <w:rPr>
                <w:sz w:val="18"/>
              </w:rPr>
            </w:r>
          </w:p>
        </w:tc>
        <w:tc>
          <w:tcPr>
            <w:tcW w:w="666" w:type="dxa"/>
            <w:tcBorders/>
          </w:tcPr>
          <w:p>
            <w:pPr>
              <w:pStyle w:val="TableBody"/>
              <w:snapToGrid w:val="false"/>
              <w:spacing w:before="20" w:after="20"/>
              <w:jc w:val="end"/>
              <w:rPr>
                <w:sz w:val="18"/>
              </w:rPr>
            </w:pPr>
            <w:r>
              <w:rPr>
                <w:sz w:val="18"/>
              </w:rPr>
            </w:r>
          </w:p>
        </w:tc>
        <w:tc>
          <w:tcPr>
            <w:tcW w:w="665" w:type="dxa"/>
            <w:tcBorders/>
          </w:tcPr>
          <w:p>
            <w:pPr>
              <w:pStyle w:val="TableBody"/>
              <w:tabs>
                <w:tab w:val="clear" w:pos="720"/>
                <w:tab w:val="decimal" w:pos="230" w:leader="none"/>
              </w:tabs>
              <w:snapToGrid w:val="false"/>
              <w:spacing w:before="20" w:after="20"/>
              <w:jc w:val="end"/>
              <w:rPr>
                <w:sz w:val="18"/>
              </w:rPr>
            </w:pPr>
            <w:r>
              <w:rPr>
                <w:sz w:val="18"/>
              </w:rPr>
            </w:r>
          </w:p>
        </w:tc>
        <w:tc>
          <w:tcPr>
            <w:tcW w:w="665" w:type="dxa"/>
            <w:tcBorders/>
          </w:tcPr>
          <w:p>
            <w:pPr>
              <w:pStyle w:val="TableBody"/>
              <w:snapToGrid w:val="false"/>
              <w:spacing w:before="20" w:after="20"/>
              <w:jc w:val="end"/>
              <w:rPr>
                <w:sz w:val="18"/>
              </w:rPr>
            </w:pPr>
            <w:r>
              <w:rPr>
                <w:sz w:val="18"/>
              </w:rPr>
            </w:r>
          </w:p>
        </w:tc>
        <w:tc>
          <w:tcPr>
            <w:tcW w:w="665" w:type="dxa"/>
            <w:tcBorders/>
          </w:tcPr>
          <w:p>
            <w:pPr>
              <w:pStyle w:val="TableBody"/>
              <w:snapToGrid w:val="false"/>
              <w:spacing w:before="20" w:after="20"/>
              <w:jc w:val="end"/>
              <w:rPr>
                <w:sz w:val="18"/>
              </w:rPr>
            </w:pPr>
            <w:r>
              <w:rPr>
                <w:sz w:val="18"/>
              </w:rPr>
            </w:r>
          </w:p>
        </w:tc>
        <w:tc>
          <w:tcPr>
            <w:tcW w:w="666" w:type="dxa"/>
            <w:tcBorders/>
          </w:tcPr>
          <w:p>
            <w:pPr>
              <w:pStyle w:val="TableBody"/>
              <w:snapToGrid w:val="false"/>
              <w:spacing w:before="20" w:after="20"/>
              <w:jc w:val="end"/>
              <w:rPr>
                <w:sz w:val="18"/>
              </w:rPr>
            </w:pPr>
            <w:r>
              <w:rPr>
                <w:sz w:val="18"/>
              </w:rPr>
            </w:r>
          </w:p>
        </w:tc>
        <w:tc>
          <w:tcPr>
            <w:tcW w:w="665" w:type="dxa"/>
            <w:tcBorders/>
          </w:tcPr>
          <w:p>
            <w:pPr>
              <w:pStyle w:val="TableBody"/>
              <w:snapToGrid w:val="false"/>
              <w:spacing w:before="20" w:after="20"/>
              <w:jc w:val="end"/>
              <w:rPr>
                <w:sz w:val="18"/>
              </w:rPr>
            </w:pPr>
            <w:r>
              <w:rPr>
                <w:sz w:val="18"/>
              </w:rPr>
            </w:r>
          </w:p>
        </w:tc>
        <w:tc>
          <w:tcPr>
            <w:tcW w:w="665" w:type="dxa"/>
            <w:tcBorders/>
          </w:tcPr>
          <w:p>
            <w:pPr>
              <w:pStyle w:val="TableBody"/>
              <w:snapToGrid w:val="false"/>
              <w:spacing w:before="20" w:after="20"/>
              <w:jc w:val="end"/>
              <w:rPr>
                <w:sz w:val="18"/>
              </w:rPr>
            </w:pPr>
            <w:r>
              <w:rPr>
                <w:sz w:val="18"/>
              </w:rPr>
            </w:r>
          </w:p>
        </w:tc>
        <w:tc>
          <w:tcPr>
            <w:tcW w:w="665" w:type="dxa"/>
            <w:tcBorders/>
          </w:tcPr>
          <w:p>
            <w:pPr>
              <w:pStyle w:val="TableBody"/>
              <w:snapToGrid w:val="false"/>
              <w:spacing w:before="20" w:after="20"/>
              <w:jc w:val="end"/>
              <w:rPr>
                <w:sz w:val="18"/>
              </w:rPr>
            </w:pPr>
            <w:r>
              <w:rPr>
                <w:sz w:val="18"/>
              </w:rPr>
            </w:r>
          </w:p>
        </w:tc>
        <w:tc>
          <w:tcPr>
            <w:tcW w:w="666" w:type="dxa"/>
            <w:tcBorders>
              <w:end w:val="single" w:sz="6" w:space="0" w:color="000000"/>
            </w:tcBorders>
          </w:tcPr>
          <w:p>
            <w:pPr>
              <w:pStyle w:val="TableBody"/>
              <w:tabs>
                <w:tab w:val="clear" w:pos="720"/>
                <w:tab w:val="decimal" w:pos="254" w:leader="none"/>
              </w:tabs>
              <w:snapToGrid w:val="false"/>
              <w:spacing w:before="20" w:after="20"/>
              <w:jc w:val="end"/>
              <w:rPr>
                <w:sz w:val="18"/>
              </w:rPr>
            </w:pPr>
            <w:r>
              <w:rPr>
                <w:sz w:val="18"/>
              </w:rPr>
            </w:r>
          </w:p>
        </w:tc>
      </w:tr>
      <w:tr>
        <w:trPr/>
        <w:tc>
          <w:tcPr>
            <w:tcW w:w="1275" w:type="dxa"/>
            <w:tcBorders>
              <w:start w:val="single" w:sz="6" w:space="0" w:color="000000"/>
            </w:tcBorders>
          </w:tcPr>
          <w:p>
            <w:pPr>
              <w:pStyle w:val="TableBody"/>
              <w:spacing w:before="20" w:after="20"/>
              <w:rPr>
                <w:sz w:val="18"/>
              </w:rPr>
            </w:pPr>
            <w:r>
              <w:rPr>
                <w:sz w:val="18"/>
              </w:rPr>
              <w:t>Industrial</w:t>
            </w:r>
          </w:p>
        </w:tc>
        <w:tc>
          <w:tcPr>
            <w:tcW w:w="665" w:type="dxa"/>
            <w:tcBorders/>
          </w:tcPr>
          <w:p>
            <w:pPr>
              <w:pStyle w:val="TableBody"/>
              <w:spacing w:before="20" w:after="20"/>
              <w:jc w:val="end"/>
              <w:rPr>
                <w:sz w:val="18"/>
              </w:rPr>
            </w:pPr>
            <w:r>
              <w:rPr>
                <w:sz w:val="18"/>
              </w:rPr>
              <w:t>3,758</w:t>
            </w:r>
          </w:p>
        </w:tc>
        <w:tc>
          <w:tcPr>
            <w:tcW w:w="665" w:type="dxa"/>
            <w:tcBorders/>
          </w:tcPr>
          <w:p>
            <w:pPr>
              <w:pStyle w:val="TableBody"/>
              <w:tabs>
                <w:tab w:val="clear" w:pos="720"/>
                <w:tab w:val="decimal" w:pos="184" w:leader="none"/>
              </w:tabs>
              <w:spacing w:before="20" w:after="20"/>
              <w:jc w:val="end"/>
              <w:rPr>
                <w:sz w:val="18"/>
              </w:rPr>
            </w:pPr>
            <w:r>
              <w:rPr>
                <w:sz w:val="18"/>
              </w:rPr>
              <w:t>NA</w:t>
            </w:r>
          </w:p>
        </w:tc>
        <w:tc>
          <w:tcPr>
            <w:tcW w:w="665" w:type="dxa"/>
            <w:tcBorders/>
          </w:tcPr>
          <w:p>
            <w:pPr>
              <w:pStyle w:val="TableBody"/>
              <w:spacing w:before="20" w:after="20"/>
              <w:jc w:val="end"/>
              <w:rPr>
                <w:sz w:val="18"/>
              </w:rPr>
            </w:pPr>
            <w:r>
              <w:rPr>
                <w:sz w:val="18"/>
              </w:rPr>
              <w:t>4,038</w:t>
            </w:r>
          </w:p>
        </w:tc>
        <w:tc>
          <w:tcPr>
            <w:tcW w:w="665" w:type="dxa"/>
            <w:tcBorders/>
          </w:tcPr>
          <w:p>
            <w:pPr>
              <w:pStyle w:val="TableBody"/>
              <w:spacing w:before="20" w:after="20"/>
              <w:jc w:val="end"/>
              <w:rPr>
                <w:sz w:val="18"/>
              </w:rPr>
            </w:pPr>
            <w:r>
              <w:rPr>
                <w:sz w:val="18"/>
              </w:rPr>
              <w:t>7.5</w:t>
            </w:r>
          </w:p>
        </w:tc>
        <w:tc>
          <w:tcPr>
            <w:tcW w:w="666" w:type="dxa"/>
            <w:tcBorders/>
          </w:tcPr>
          <w:p>
            <w:pPr>
              <w:pStyle w:val="TableBody"/>
              <w:spacing w:before="20" w:after="20"/>
              <w:jc w:val="end"/>
              <w:rPr>
                <w:sz w:val="18"/>
              </w:rPr>
            </w:pPr>
            <w:r>
              <w:rPr>
                <w:sz w:val="18"/>
              </w:rPr>
              <w:t>4,107</w:t>
            </w:r>
          </w:p>
        </w:tc>
        <w:tc>
          <w:tcPr>
            <w:tcW w:w="665" w:type="dxa"/>
            <w:tcBorders/>
          </w:tcPr>
          <w:p>
            <w:pPr>
              <w:pStyle w:val="TableBody"/>
              <w:spacing w:before="20" w:after="20"/>
              <w:jc w:val="end"/>
              <w:rPr>
                <w:sz w:val="18"/>
              </w:rPr>
            </w:pPr>
            <w:r>
              <w:rPr>
                <w:sz w:val="18"/>
              </w:rPr>
              <w:t>1.7</w:t>
            </w:r>
          </w:p>
        </w:tc>
        <w:tc>
          <w:tcPr>
            <w:tcW w:w="665" w:type="dxa"/>
            <w:tcBorders/>
          </w:tcPr>
          <w:p>
            <w:pPr>
              <w:pStyle w:val="TableBody"/>
              <w:spacing w:before="20" w:after="20"/>
              <w:jc w:val="end"/>
              <w:rPr>
                <w:sz w:val="18"/>
              </w:rPr>
            </w:pPr>
            <w:r>
              <w:rPr>
                <w:sz w:val="18"/>
              </w:rPr>
              <w:t>4,431</w:t>
            </w:r>
          </w:p>
        </w:tc>
        <w:tc>
          <w:tcPr>
            <w:tcW w:w="665" w:type="dxa"/>
            <w:tcBorders/>
          </w:tcPr>
          <w:p>
            <w:pPr>
              <w:pStyle w:val="TableBody"/>
              <w:spacing w:before="20" w:after="20"/>
              <w:jc w:val="end"/>
              <w:rPr>
                <w:sz w:val="18"/>
              </w:rPr>
            </w:pPr>
            <w:r>
              <w:rPr>
                <w:sz w:val="18"/>
              </w:rPr>
              <w:t>7.9</w:t>
            </w:r>
          </w:p>
        </w:tc>
        <w:tc>
          <w:tcPr>
            <w:tcW w:w="666" w:type="dxa"/>
            <w:tcBorders/>
          </w:tcPr>
          <w:p>
            <w:pPr>
              <w:pStyle w:val="TableBody"/>
              <w:spacing w:before="20" w:after="20"/>
              <w:jc w:val="end"/>
              <w:rPr>
                <w:sz w:val="18"/>
              </w:rPr>
            </w:pPr>
            <w:r>
              <w:rPr>
                <w:sz w:val="18"/>
              </w:rPr>
              <w:t>4,538</w:t>
            </w:r>
          </w:p>
        </w:tc>
        <w:tc>
          <w:tcPr>
            <w:tcW w:w="665" w:type="dxa"/>
            <w:tcBorders/>
          </w:tcPr>
          <w:p>
            <w:pPr>
              <w:pStyle w:val="TableBody"/>
              <w:spacing w:before="20" w:after="20"/>
              <w:jc w:val="end"/>
              <w:rPr>
                <w:sz w:val="18"/>
              </w:rPr>
            </w:pPr>
            <w:r>
              <w:rPr>
                <w:sz w:val="18"/>
              </w:rPr>
              <w:t>2.4</w:t>
            </w:r>
          </w:p>
        </w:tc>
        <w:tc>
          <w:tcPr>
            <w:tcW w:w="665" w:type="dxa"/>
            <w:tcBorders/>
          </w:tcPr>
          <w:p>
            <w:pPr>
              <w:pStyle w:val="TableBody"/>
              <w:spacing w:before="20" w:after="20"/>
              <w:jc w:val="end"/>
              <w:rPr>
                <w:sz w:val="18"/>
              </w:rPr>
            </w:pPr>
            <w:r>
              <w:rPr>
                <w:sz w:val="18"/>
              </w:rPr>
              <w:t>4,810</w:t>
            </w:r>
          </w:p>
        </w:tc>
        <w:tc>
          <w:tcPr>
            <w:tcW w:w="665" w:type="dxa"/>
            <w:tcBorders/>
          </w:tcPr>
          <w:p>
            <w:pPr>
              <w:pStyle w:val="TableBody"/>
              <w:spacing w:before="20" w:after="20"/>
              <w:jc w:val="end"/>
              <w:rPr>
                <w:sz w:val="18"/>
              </w:rPr>
            </w:pPr>
            <w:r>
              <w:rPr>
                <w:sz w:val="18"/>
              </w:rPr>
              <w:t>6.0</w:t>
            </w:r>
          </w:p>
        </w:tc>
        <w:tc>
          <w:tcPr>
            <w:tcW w:w="666" w:type="dxa"/>
            <w:tcBorders>
              <w:end w:val="single" w:sz="6" w:space="0" w:color="000000"/>
            </w:tcBorders>
          </w:tcPr>
          <w:p>
            <w:pPr>
              <w:pStyle w:val="TableBody"/>
              <w:spacing w:before="20" w:after="20"/>
              <w:jc w:val="end"/>
              <w:rPr>
                <w:sz w:val="18"/>
              </w:rPr>
            </w:pPr>
            <w:r>
              <w:rPr>
                <w:sz w:val="18"/>
              </w:rPr>
              <w:t>5.1</w:t>
            </w:r>
          </w:p>
        </w:tc>
      </w:tr>
      <w:tr>
        <w:trPr/>
        <w:tc>
          <w:tcPr>
            <w:tcW w:w="1275" w:type="dxa"/>
            <w:tcBorders>
              <w:start w:val="single" w:sz="6" w:space="0" w:color="000000"/>
            </w:tcBorders>
          </w:tcPr>
          <w:p>
            <w:pPr>
              <w:pStyle w:val="TableBody"/>
              <w:spacing w:before="20" w:after="20"/>
              <w:rPr>
                <w:sz w:val="18"/>
              </w:rPr>
            </w:pPr>
            <w:r>
              <w:rPr>
                <w:sz w:val="18"/>
              </w:rPr>
              <w:t>Residential</w:t>
            </w:r>
          </w:p>
        </w:tc>
        <w:tc>
          <w:tcPr>
            <w:tcW w:w="665" w:type="dxa"/>
            <w:tcBorders/>
          </w:tcPr>
          <w:p>
            <w:pPr>
              <w:pStyle w:val="TableBody"/>
              <w:spacing w:before="20" w:after="20"/>
              <w:jc w:val="end"/>
              <w:rPr>
                <w:sz w:val="18"/>
              </w:rPr>
            </w:pPr>
            <w:r>
              <w:rPr>
                <w:sz w:val="18"/>
              </w:rPr>
              <w:t>1,921</w:t>
            </w:r>
          </w:p>
        </w:tc>
        <w:tc>
          <w:tcPr>
            <w:tcW w:w="665" w:type="dxa"/>
            <w:tcBorders/>
          </w:tcPr>
          <w:p>
            <w:pPr>
              <w:pStyle w:val="TableBody"/>
              <w:tabs>
                <w:tab w:val="clear" w:pos="720"/>
                <w:tab w:val="decimal" w:pos="184" w:leader="none"/>
              </w:tabs>
              <w:spacing w:before="20" w:after="20"/>
              <w:jc w:val="end"/>
              <w:rPr>
                <w:sz w:val="18"/>
              </w:rPr>
            </w:pPr>
            <w:r>
              <w:rPr>
                <w:sz w:val="18"/>
              </w:rPr>
              <w:t>NA</w:t>
            </w:r>
          </w:p>
        </w:tc>
        <w:tc>
          <w:tcPr>
            <w:tcW w:w="665" w:type="dxa"/>
            <w:tcBorders/>
          </w:tcPr>
          <w:p>
            <w:pPr>
              <w:pStyle w:val="TableBody"/>
              <w:spacing w:before="20" w:after="20"/>
              <w:jc w:val="end"/>
              <w:rPr>
                <w:sz w:val="18"/>
              </w:rPr>
            </w:pPr>
            <w:r>
              <w:rPr>
                <w:sz w:val="18"/>
              </w:rPr>
              <w:t>2,179</w:t>
            </w:r>
          </w:p>
        </w:tc>
        <w:tc>
          <w:tcPr>
            <w:tcW w:w="665" w:type="dxa"/>
            <w:tcBorders/>
          </w:tcPr>
          <w:p>
            <w:pPr>
              <w:pStyle w:val="TableBody"/>
              <w:spacing w:before="20" w:after="20"/>
              <w:jc w:val="end"/>
              <w:rPr>
                <w:sz w:val="18"/>
              </w:rPr>
            </w:pPr>
            <w:r>
              <w:rPr>
                <w:sz w:val="18"/>
              </w:rPr>
              <w:t>13.4</w:t>
            </w:r>
          </w:p>
        </w:tc>
        <w:tc>
          <w:tcPr>
            <w:tcW w:w="666" w:type="dxa"/>
            <w:tcBorders/>
          </w:tcPr>
          <w:p>
            <w:pPr>
              <w:pStyle w:val="TableBody"/>
              <w:spacing w:before="20" w:after="20"/>
              <w:jc w:val="end"/>
              <w:rPr>
                <w:sz w:val="18"/>
              </w:rPr>
            </w:pPr>
            <w:r>
              <w:rPr>
                <w:sz w:val="18"/>
              </w:rPr>
              <w:t>2,427</w:t>
            </w:r>
          </w:p>
        </w:tc>
        <w:tc>
          <w:tcPr>
            <w:tcW w:w="665" w:type="dxa"/>
            <w:tcBorders/>
          </w:tcPr>
          <w:p>
            <w:pPr>
              <w:pStyle w:val="TableBody"/>
              <w:spacing w:before="20" w:after="20"/>
              <w:jc w:val="end"/>
              <w:rPr>
                <w:sz w:val="18"/>
              </w:rPr>
            </w:pPr>
            <w:r>
              <w:rPr>
                <w:sz w:val="18"/>
              </w:rPr>
              <w:t>11.4</w:t>
            </w:r>
          </w:p>
        </w:tc>
        <w:tc>
          <w:tcPr>
            <w:tcW w:w="665" w:type="dxa"/>
            <w:tcBorders/>
          </w:tcPr>
          <w:p>
            <w:pPr>
              <w:pStyle w:val="TableBody"/>
              <w:spacing w:before="20" w:after="20"/>
              <w:jc w:val="end"/>
              <w:rPr>
                <w:sz w:val="18"/>
              </w:rPr>
            </w:pPr>
            <w:r>
              <w:rPr>
                <w:sz w:val="18"/>
              </w:rPr>
              <w:t>2,621</w:t>
            </w:r>
          </w:p>
        </w:tc>
        <w:tc>
          <w:tcPr>
            <w:tcW w:w="665" w:type="dxa"/>
            <w:tcBorders/>
          </w:tcPr>
          <w:p>
            <w:pPr>
              <w:pStyle w:val="TableBody"/>
              <w:spacing w:before="20" w:after="20"/>
              <w:jc w:val="end"/>
              <w:rPr>
                <w:sz w:val="18"/>
              </w:rPr>
            </w:pPr>
            <w:r>
              <w:rPr>
                <w:sz w:val="18"/>
              </w:rPr>
              <w:t>8.0</w:t>
            </w:r>
          </w:p>
        </w:tc>
        <w:tc>
          <w:tcPr>
            <w:tcW w:w="666" w:type="dxa"/>
            <w:tcBorders/>
          </w:tcPr>
          <w:p>
            <w:pPr>
              <w:pStyle w:val="TableBody"/>
              <w:spacing w:before="20" w:after="20"/>
              <w:jc w:val="end"/>
              <w:rPr>
                <w:sz w:val="18"/>
              </w:rPr>
            </w:pPr>
            <w:r>
              <w:rPr>
                <w:sz w:val="18"/>
              </w:rPr>
              <w:t>2,776</w:t>
            </w:r>
          </w:p>
        </w:tc>
        <w:tc>
          <w:tcPr>
            <w:tcW w:w="665" w:type="dxa"/>
            <w:tcBorders/>
          </w:tcPr>
          <w:p>
            <w:pPr>
              <w:pStyle w:val="TableBody"/>
              <w:spacing w:before="20" w:after="20"/>
              <w:jc w:val="end"/>
              <w:rPr>
                <w:sz w:val="18"/>
              </w:rPr>
            </w:pPr>
            <w:r>
              <w:rPr>
                <w:sz w:val="18"/>
              </w:rPr>
              <w:t>5.9</w:t>
            </w:r>
          </w:p>
        </w:tc>
        <w:tc>
          <w:tcPr>
            <w:tcW w:w="665" w:type="dxa"/>
            <w:tcBorders/>
          </w:tcPr>
          <w:p>
            <w:pPr>
              <w:pStyle w:val="TableBody"/>
              <w:spacing w:before="20" w:after="20"/>
              <w:jc w:val="end"/>
              <w:rPr>
                <w:sz w:val="18"/>
              </w:rPr>
            </w:pPr>
            <w:r>
              <w:rPr>
                <w:sz w:val="18"/>
              </w:rPr>
              <w:t>2,928</w:t>
            </w:r>
          </w:p>
        </w:tc>
        <w:tc>
          <w:tcPr>
            <w:tcW w:w="665" w:type="dxa"/>
            <w:tcBorders/>
          </w:tcPr>
          <w:p>
            <w:pPr>
              <w:pStyle w:val="TableBody"/>
              <w:spacing w:before="20" w:after="20"/>
              <w:jc w:val="end"/>
              <w:rPr>
                <w:sz w:val="18"/>
              </w:rPr>
            </w:pPr>
            <w:r>
              <w:rPr>
                <w:sz w:val="18"/>
              </w:rPr>
              <w:t>5.5</w:t>
            </w:r>
          </w:p>
        </w:tc>
        <w:tc>
          <w:tcPr>
            <w:tcW w:w="666" w:type="dxa"/>
            <w:tcBorders>
              <w:end w:val="single" w:sz="6" w:space="0" w:color="000000"/>
            </w:tcBorders>
          </w:tcPr>
          <w:p>
            <w:pPr>
              <w:pStyle w:val="TableBody"/>
              <w:spacing w:before="20" w:after="20"/>
              <w:jc w:val="end"/>
              <w:rPr>
                <w:sz w:val="18"/>
              </w:rPr>
            </w:pPr>
            <w:r>
              <w:rPr>
                <w:sz w:val="18"/>
              </w:rPr>
              <w:t>8.8</w:t>
            </w:r>
          </w:p>
        </w:tc>
      </w:tr>
      <w:tr>
        <w:trPr/>
        <w:tc>
          <w:tcPr>
            <w:tcW w:w="1275" w:type="dxa"/>
            <w:tcBorders>
              <w:start w:val="single" w:sz="6" w:space="0" w:color="000000"/>
            </w:tcBorders>
          </w:tcPr>
          <w:p>
            <w:pPr>
              <w:pStyle w:val="TableBody"/>
              <w:spacing w:before="20" w:after="20"/>
              <w:rPr>
                <w:sz w:val="18"/>
              </w:rPr>
            </w:pPr>
            <w:r>
              <w:rPr>
                <w:sz w:val="18"/>
              </w:rPr>
              <w:t>Commercial</w:t>
            </w:r>
          </w:p>
        </w:tc>
        <w:tc>
          <w:tcPr>
            <w:tcW w:w="665" w:type="dxa"/>
            <w:tcBorders/>
          </w:tcPr>
          <w:p>
            <w:pPr>
              <w:pStyle w:val="TableBody"/>
              <w:spacing w:before="20" w:after="20"/>
              <w:jc w:val="end"/>
              <w:rPr>
                <w:sz w:val="18"/>
              </w:rPr>
            </w:pPr>
            <w:r>
              <w:rPr>
                <w:sz w:val="18"/>
              </w:rPr>
              <w:t>640</w:t>
            </w:r>
          </w:p>
        </w:tc>
        <w:tc>
          <w:tcPr>
            <w:tcW w:w="665" w:type="dxa"/>
            <w:tcBorders/>
          </w:tcPr>
          <w:p>
            <w:pPr>
              <w:pStyle w:val="TableBody"/>
              <w:tabs>
                <w:tab w:val="clear" w:pos="720"/>
                <w:tab w:val="decimal" w:pos="184" w:leader="none"/>
              </w:tabs>
              <w:spacing w:before="20" w:after="20"/>
              <w:jc w:val="end"/>
              <w:rPr>
                <w:sz w:val="18"/>
              </w:rPr>
            </w:pPr>
            <w:r>
              <w:rPr>
                <w:sz w:val="18"/>
              </w:rPr>
              <w:t>NA</w:t>
            </w:r>
          </w:p>
        </w:tc>
        <w:tc>
          <w:tcPr>
            <w:tcW w:w="665" w:type="dxa"/>
            <w:tcBorders/>
          </w:tcPr>
          <w:p>
            <w:pPr>
              <w:pStyle w:val="TableBody"/>
              <w:spacing w:before="20" w:after="20"/>
              <w:jc w:val="end"/>
              <w:rPr>
                <w:sz w:val="18"/>
              </w:rPr>
            </w:pPr>
            <w:r>
              <w:rPr>
                <w:sz w:val="18"/>
              </w:rPr>
              <w:t>727</w:t>
            </w:r>
          </w:p>
        </w:tc>
        <w:tc>
          <w:tcPr>
            <w:tcW w:w="665" w:type="dxa"/>
            <w:tcBorders/>
          </w:tcPr>
          <w:p>
            <w:pPr>
              <w:pStyle w:val="TableBody"/>
              <w:spacing w:before="20" w:after="20"/>
              <w:jc w:val="end"/>
              <w:rPr>
                <w:sz w:val="18"/>
              </w:rPr>
            </w:pPr>
            <w:r>
              <w:rPr>
                <w:sz w:val="18"/>
              </w:rPr>
              <w:t>13.6</w:t>
            </w:r>
          </w:p>
        </w:tc>
        <w:tc>
          <w:tcPr>
            <w:tcW w:w="666" w:type="dxa"/>
            <w:tcBorders/>
          </w:tcPr>
          <w:p>
            <w:pPr>
              <w:pStyle w:val="TableBody"/>
              <w:spacing w:before="20" w:after="20"/>
              <w:jc w:val="end"/>
              <w:rPr>
                <w:sz w:val="18"/>
              </w:rPr>
            </w:pPr>
            <w:r>
              <w:rPr>
                <w:sz w:val="18"/>
              </w:rPr>
              <w:t>810</w:t>
            </w:r>
          </w:p>
        </w:tc>
        <w:tc>
          <w:tcPr>
            <w:tcW w:w="665" w:type="dxa"/>
            <w:tcBorders/>
          </w:tcPr>
          <w:p>
            <w:pPr>
              <w:pStyle w:val="TableBody"/>
              <w:spacing w:before="20" w:after="20"/>
              <w:jc w:val="end"/>
              <w:rPr>
                <w:sz w:val="18"/>
              </w:rPr>
            </w:pPr>
            <w:r>
              <w:rPr>
                <w:sz w:val="18"/>
              </w:rPr>
              <w:t>11.4</w:t>
            </w:r>
          </w:p>
        </w:tc>
        <w:tc>
          <w:tcPr>
            <w:tcW w:w="665" w:type="dxa"/>
            <w:tcBorders/>
          </w:tcPr>
          <w:p>
            <w:pPr>
              <w:pStyle w:val="TableBody"/>
              <w:spacing w:before="20" w:after="20"/>
              <w:jc w:val="end"/>
              <w:rPr>
                <w:sz w:val="18"/>
              </w:rPr>
            </w:pPr>
            <w:r>
              <w:rPr>
                <w:sz w:val="18"/>
              </w:rPr>
              <w:t>891</w:t>
            </w:r>
          </w:p>
        </w:tc>
        <w:tc>
          <w:tcPr>
            <w:tcW w:w="665" w:type="dxa"/>
            <w:tcBorders/>
          </w:tcPr>
          <w:p>
            <w:pPr>
              <w:pStyle w:val="TableBody"/>
              <w:spacing w:before="20" w:after="20"/>
              <w:jc w:val="end"/>
              <w:rPr>
                <w:sz w:val="18"/>
              </w:rPr>
            </w:pPr>
            <w:r>
              <w:rPr>
                <w:sz w:val="18"/>
              </w:rPr>
              <w:t>10.0</w:t>
            </w:r>
          </w:p>
        </w:tc>
        <w:tc>
          <w:tcPr>
            <w:tcW w:w="666" w:type="dxa"/>
            <w:tcBorders/>
          </w:tcPr>
          <w:p>
            <w:pPr>
              <w:pStyle w:val="TableBody"/>
              <w:spacing w:before="20" w:after="20"/>
              <w:jc w:val="end"/>
              <w:rPr>
                <w:sz w:val="18"/>
              </w:rPr>
            </w:pPr>
            <w:r>
              <w:rPr>
                <w:sz w:val="18"/>
              </w:rPr>
              <w:t>972</w:t>
            </w:r>
          </w:p>
        </w:tc>
        <w:tc>
          <w:tcPr>
            <w:tcW w:w="665" w:type="dxa"/>
            <w:tcBorders/>
          </w:tcPr>
          <w:p>
            <w:pPr>
              <w:pStyle w:val="TableBody"/>
              <w:spacing w:before="20" w:after="20"/>
              <w:jc w:val="end"/>
              <w:rPr>
                <w:sz w:val="18"/>
              </w:rPr>
            </w:pPr>
            <w:r>
              <w:rPr>
                <w:sz w:val="18"/>
              </w:rPr>
              <w:t>7.1</w:t>
            </w:r>
          </w:p>
        </w:tc>
        <w:tc>
          <w:tcPr>
            <w:tcW w:w="665" w:type="dxa"/>
            <w:tcBorders/>
          </w:tcPr>
          <w:p>
            <w:pPr>
              <w:pStyle w:val="TableBody"/>
              <w:spacing w:before="20" w:after="20"/>
              <w:jc w:val="end"/>
              <w:rPr>
                <w:sz w:val="18"/>
              </w:rPr>
            </w:pPr>
            <w:r>
              <w:rPr>
                <w:sz w:val="18"/>
              </w:rPr>
              <w:t>1,052</w:t>
            </w:r>
          </w:p>
        </w:tc>
        <w:tc>
          <w:tcPr>
            <w:tcW w:w="665" w:type="dxa"/>
            <w:tcBorders/>
          </w:tcPr>
          <w:p>
            <w:pPr>
              <w:pStyle w:val="TableBody"/>
              <w:spacing w:before="20" w:after="20"/>
              <w:jc w:val="end"/>
              <w:rPr>
                <w:sz w:val="18"/>
              </w:rPr>
            </w:pPr>
            <w:r>
              <w:rPr>
                <w:sz w:val="18"/>
              </w:rPr>
              <w:t>8.2</w:t>
            </w:r>
          </w:p>
        </w:tc>
        <w:tc>
          <w:tcPr>
            <w:tcW w:w="666" w:type="dxa"/>
            <w:tcBorders>
              <w:end w:val="single" w:sz="6" w:space="0" w:color="000000"/>
            </w:tcBorders>
          </w:tcPr>
          <w:p>
            <w:pPr>
              <w:pStyle w:val="TableBody"/>
              <w:spacing w:before="20" w:after="20"/>
              <w:jc w:val="end"/>
              <w:rPr>
                <w:sz w:val="18"/>
              </w:rPr>
            </w:pPr>
            <w:r>
              <w:rPr>
                <w:sz w:val="18"/>
              </w:rPr>
              <w:t>10.5</w:t>
            </w:r>
          </w:p>
        </w:tc>
      </w:tr>
      <w:tr>
        <w:trPr/>
        <w:tc>
          <w:tcPr>
            <w:tcW w:w="1275" w:type="dxa"/>
            <w:tcBorders>
              <w:start w:val="single" w:sz="6" w:space="0" w:color="000000"/>
            </w:tcBorders>
          </w:tcPr>
          <w:p>
            <w:pPr>
              <w:pStyle w:val="TableBody"/>
              <w:spacing w:before="20" w:after="20"/>
              <w:rPr>
                <w:sz w:val="18"/>
              </w:rPr>
            </w:pPr>
            <w:r>
              <w:rPr>
                <w:sz w:val="18"/>
              </w:rPr>
              <w:t>Public Services</w:t>
            </w:r>
          </w:p>
        </w:tc>
        <w:tc>
          <w:tcPr>
            <w:tcW w:w="665" w:type="dxa"/>
            <w:tcBorders/>
          </w:tcPr>
          <w:p>
            <w:pPr>
              <w:pStyle w:val="TableBody"/>
              <w:spacing w:before="20" w:after="20"/>
              <w:jc w:val="end"/>
              <w:rPr>
                <w:sz w:val="18"/>
              </w:rPr>
            </w:pPr>
            <w:r>
              <w:rPr>
                <w:sz w:val="18"/>
              </w:rPr>
              <w:t>644</w:t>
            </w:r>
          </w:p>
        </w:tc>
        <w:tc>
          <w:tcPr>
            <w:tcW w:w="665" w:type="dxa"/>
            <w:tcBorders/>
          </w:tcPr>
          <w:p>
            <w:pPr>
              <w:pStyle w:val="TableBody"/>
              <w:tabs>
                <w:tab w:val="clear" w:pos="720"/>
                <w:tab w:val="decimal" w:pos="184" w:leader="none"/>
              </w:tabs>
              <w:spacing w:before="20" w:after="20"/>
              <w:jc w:val="end"/>
              <w:rPr>
                <w:sz w:val="18"/>
              </w:rPr>
            </w:pPr>
            <w:r>
              <w:rPr>
                <w:sz w:val="18"/>
              </w:rPr>
              <w:t>NA</w:t>
            </w:r>
          </w:p>
        </w:tc>
        <w:tc>
          <w:tcPr>
            <w:tcW w:w="665" w:type="dxa"/>
            <w:tcBorders/>
          </w:tcPr>
          <w:p>
            <w:pPr>
              <w:pStyle w:val="TableBody"/>
              <w:spacing w:before="20" w:after="20"/>
              <w:jc w:val="end"/>
              <w:rPr>
                <w:sz w:val="18"/>
              </w:rPr>
            </w:pPr>
            <w:r>
              <w:rPr>
                <w:sz w:val="18"/>
              </w:rPr>
              <w:t>673</w:t>
            </w:r>
          </w:p>
        </w:tc>
        <w:tc>
          <w:tcPr>
            <w:tcW w:w="665" w:type="dxa"/>
            <w:tcBorders/>
          </w:tcPr>
          <w:p>
            <w:pPr>
              <w:pStyle w:val="TableBody"/>
              <w:spacing w:before="20" w:after="20"/>
              <w:jc w:val="end"/>
              <w:rPr>
                <w:sz w:val="18"/>
              </w:rPr>
            </w:pPr>
            <w:r>
              <w:rPr>
                <w:sz w:val="18"/>
              </w:rPr>
              <w:t>4.5</w:t>
            </w:r>
          </w:p>
        </w:tc>
        <w:tc>
          <w:tcPr>
            <w:tcW w:w="666" w:type="dxa"/>
            <w:tcBorders/>
          </w:tcPr>
          <w:p>
            <w:pPr>
              <w:pStyle w:val="TableBody"/>
              <w:spacing w:before="20" w:after="20"/>
              <w:jc w:val="end"/>
              <w:rPr>
                <w:sz w:val="18"/>
              </w:rPr>
            </w:pPr>
            <w:r>
              <w:rPr>
                <w:sz w:val="18"/>
              </w:rPr>
              <w:t>672</w:t>
            </w:r>
          </w:p>
        </w:tc>
        <w:tc>
          <w:tcPr>
            <w:tcW w:w="665" w:type="dxa"/>
            <w:tcBorders/>
          </w:tcPr>
          <w:p>
            <w:pPr>
              <w:pStyle w:val="TableBody"/>
              <w:spacing w:before="20" w:after="20"/>
              <w:jc w:val="end"/>
              <w:rPr>
                <w:sz w:val="18"/>
              </w:rPr>
            </w:pPr>
            <w:r>
              <w:rPr>
                <w:sz w:val="18"/>
              </w:rPr>
              <w:t>-0.1</w:t>
            </w:r>
          </w:p>
        </w:tc>
        <w:tc>
          <w:tcPr>
            <w:tcW w:w="665" w:type="dxa"/>
            <w:tcBorders/>
          </w:tcPr>
          <w:p>
            <w:pPr>
              <w:pStyle w:val="TableBody"/>
              <w:spacing w:before="20" w:after="20"/>
              <w:jc w:val="end"/>
              <w:rPr>
                <w:sz w:val="18"/>
              </w:rPr>
            </w:pPr>
            <w:r>
              <w:rPr>
                <w:sz w:val="18"/>
              </w:rPr>
              <w:t>677</w:t>
            </w:r>
          </w:p>
        </w:tc>
        <w:tc>
          <w:tcPr>
            <w:tcW w:w="665" w:type="dxa"/>
            <w:tcBorders/>
          </w:tcPr>
          <w:p>
            <w:pPr>
              <w:pStyle w:val="TableBody"/>
              <w:spacing w:before="20" w:after="20"/>
              <w:jc w:val="end"/>
              <w:rPr>
                <w:sz w:val="18"/>
              </w:rPr>
            </w:pPr>
            <w:r>
              <w:rPr>
                <w:sz w:val="18"/>
              </w:rPr>
              <w:t>0.7</w:t>
            </w:r>
          </w:p>
        </w:tc>
        <w:tc>
          <w:tcPr>
            <w:tcW w:w="666" w:type="dxa"/>
            <w:tcBorders/>
          </w:tcPr>
          <w:p>
            <w:pPr>
              <w:pStyle w:val="TableBody"/>
              <w:spacing w:before="20" w:after="20"/>
              <w:jc w:val="end"/>
              <w:rPr>
                <w:sz w:val="18"/>
              </w:rPr>
            </w:pPr>
            <w:r>
              <w:rPr>
                <w:sz w:val="18"/>
              </w:rPr>
              <w:t>673</w:t>
            </w:r>
          </w:p>
        </w:tc>
        <w:tc>
          <w:tcPr>
            <w:tcW w:w="665" w:type="dxa"/>
            <w:tcBorders/>
          </w:tcPr>
          <w:p>
            <w:pPr>
              <w:pStyle w:val="TableBody"/>
              <w:spacing w:before="20" w:after="20"/>
              <w:jc w:val="end"/>
              <w:rPr>
                <w:sz w:val="18"/>
              </w:rPr>
            </w:pPr>
            <w:r>
              <w:rPr>
                <w:sz w:val="18"/>
              </w:rPr>
              <w:t>-0.6</w:t>
            </w:r>
          </w:p>
        </w:tc>
        <w:tc>
          <w:tcPr>
            <w:tcW w:w="665" w:type="dxa"/>
            <w:tcBorders/>
          </w:tcPr>
          <w:p>
            <w:pPr>
              <w:pStyle w:val="TableBody"/>
              <w:spacing w:before="20" w:after="20"/>
              <w:jc w:val="end"/>
              <w:rPr>
                <w:sz w:val="18"/>
              </w:rPr>
            </w:pPr>
            <w:r>
              <w:rPr>
                <w:sz w:val="18"/>
              </w:rPr>
              <w:t>685</w:t>
            </w:r>
          </w:p>
        </w:tc>
        <w:tc>
          <w:tcPr>
            <w:tcW w:w="665" w:type="dxa"/>
            <w:tcBorders/>
          </w:tcPr>
          <w:p>
            <w:pPr>
              <w:pStyle w:val="TableBody"/>
              <w:spacing w:before="20" w:after="20"/>
              <w:jc w:val="end"/>
              <w:rPr>
                <w:sz w:val="18"/>
              </w:rPr>
            </w:pPr>
            <w:r>
              <w:rPr>
                <w:sz w:val="18"/>
              </w:rPr>
              <w:t>1.8</w:t>
            </w:r>
          </w:p>
        </w:tc>
        <w:tc>
          <w:tcPr>
            <w:tcW w:w="666" w:type="dxa"/>
            <w:tcBorders>
              <w:end w:val="single" w:sz="6" w:space="0" w:color="000000"/>
            </w:tcBorders>
          </w:tcPr>
          <w:p>
            <w:pPr>
              <w:pStyle w:val="TableBody"/>
              <w:spacing w:before="20" w:after="20"/>
              <w:jc w:val="end"/>
              <w:rPr>
                <w:sz w:val="18"/>
              </w:rPr>
            </w:pPr>
            <w:r>
              <w:rPr>
                <w:sz w:val="18"/>
              </w:rPr>
              <w:t>1.2</w:t>
            </w:r>
          </w:p>
        </w:tc>
      </w:tr>
      <w:tr>
        <w:trPr/>
        <w:tc>
          <w:tcPr>
            <w:tcW w:w="1275" w:type="dxa"/>
            <w:tcBorders>
              <w:start w:val="single" w:sz="6" w:space="0" w:color="000000"/>
            </w:tcBorders>
          </w:tcPr>
          <w:p>
            <w:pPr>
              <w:pStyle w:val="TableBody"/>
              <w:spacing w:before="20" w:after="20"/>
              <w:rPr>
                <w:sz w:val="18"/>
              </w:rPr>
            </w:pPr>
            <w:r>
              <w:rPr>
                <w:sz w:val="18"/>
              </w:rPr>
              <w:t>Rural</w:t>
            </w:r>
          </w:p>
        </w:tc>
        <w:tc>
          <w:tcPr>
            <w:tcW w:w="665" w:type="dxa"/>
            <w:tcBorders/>
          </w:tcPr>
          <w:p>
            <w:pPr>
              <w:pStyle w:val="TableBody"/>
              <w:spacing w:before="20" w:after="20"/>
              <w:jc w:val="end"/>
              <w:rPr>
                <w:sz w:val="18"/>
              </w:rPr>
            </w:pPr>
            <w:r>
              <w:rPr>
                <w:sz w:val="18"/>
              </w:rPr>
              <w:t>565</w:t>
            </w:r>
          </w:p>
        </w:tc>
        <w:tc>
          <w:tcPr>
            <w:tcW w:w="665" w:type="dxa"/>
            <w:tcBorders/>
          </w:tcPr>
          <w:p>
            <w:pPr>
              <w:pStyle w:val="TableBody"/>
              <w:tabs>
                <w:tab w:val="clear" w:pos="720"/>
                <w:tab w:val="decimal" w:pos="184" w:leader="none"/>
              </w:tabs>
              <w:spacing w:before="20" w:after="20"/>
              <w:jc w:val="end"/>
              <w:rPr>
                <w:sz w:val="18"/>
              </w:rPr>
            </w:pPr>
            <w:r>
              <w:rPr>
                <w:sz w:val="18"/>
              </w:rPr>
              <w:t>NA</w:t>
            </w:r>
          </w:p>
        </w:tc>
        <w:tc>
          <w:tcPr>
            <w:tcW w:w="665" w:type="dxa"/>
            <w:tcBorders/>
          </w:tcPr>
          <w:p>
            <w:pPr>
              <w:pStyle w:val="TableBody"/>
              <w:spacing w:before="20" w:after="20"/>
              <w:jc w:val="end"/>
              <w:rPr>
                <w:sz w:val="18"/>
              </w:rPr>
            </w:pPr>
            <w:r>
              <w:rPr>
                <w:sz w:val="18"/>
              </w:rPr>
              <w:t>600</w:t>
            </w:r>
          </w:p>
        </w:tc>
        <w:tc>
          <w:tcPr>
            <w:tcW w:w="665" w:type="dxa"/>
            <w:tcBorders/>
          </w:tcPr>
          <w:p>
            <w:pPr>
              <w:pStyle w:val="TableBody"/>
              <w:spacing w:before="20" w:after="20"/>
              <w:jc w:val="end"/>
              <w:rPr>
                <w:sz w:val="18"/>
              </w:rPr>
            </w:pPr>
            <w:r>
              <w:rPr>
                <w:sz w:val="18"/>
              </w:rPr>
              <w:t>6.2</w:t>
            </w:r>
          </w:p>
        </w:tc>
        <w:tc>
          <w:tcPr>
            <w:tcW w:w="666" w:type="dxa"/>
            <w:tcBorders/>
          </w:tcPr>
          <w:p>
            <w:pPr>
              <w:pStyle w:val="TableBody"/>
              <w:spacing w:before="20" w:after="20"/>
              <w:jc w:val="end"/>
              <w:rPr>
                <w:sz w:val="18"/>
              </w:rPr>
            </w:pPr>
            <w:r>
              <w:rPr>
                <w:sz w:val="18"/>
              </w:rPr>
              <w:t>612</w:t>
            </w:r>
          </w:p>
        </w:tc>
        <w:tc>
          <w:tcPr>
            <w:tcW w:w="665" w:type="dxa"/>
            <w:tcBorders/>
          </w:tcPr>
          <w:p>
            <w:pPr>
              <w:pStyle w:val="TableBody"/>
              <w:spacing w:before="20" w:after="20"/>
              <w:jc w:val="end"/>
              <w:rPr>
                <w:sz w:val="18"/>
              </w:rPr>
            </w:pPr>
            <w:r>
              <w:rPr>
                <w:sz w:val="18"/>
              </w:rPr>
              <w:t>2.0</w:t>
            </w:r>
          </w:p>
        </w:tc>
        <w:tc>
          <w:tcPr>
            <w:tcW w:w="665" w:type="dxa"/>
            <w:tcBorders/>
          </w:tcPr>
          <w:p>
            <w:pPr>
              <w:pStyle w:val="TableBody"/>
              <w:spacing w:before="20" w:after="20"/>
              <w:jc w:val="end"/>
              <w:rPr>
                <w:sz w:val="18"/>
              </w:rPr>
            </w:pPr>
            <w:r>
              <w:rPr>
                <w:sz w:val="18"/>
              </w:rPr>
              <w:t>657</w:t>
            </w:r>
          </w:p>
        </w:tc>
        <w:tc>
          <w:tcPr>
            <w:tcW w:w="665" w:type="dxa"/>
            <w:tcBorders/>
          </w:tcPr>
          <w:p>
            <w:pPr>
              <w:pStyle w:val="TableBody"/>
              <w:spacing w:before="20" w:after="20"/>
              <w:jc w:val="end"/>
              <w:rPr>
                <w:sz w:val="18"/>
              </w:rPr>
            </w:pPr>
            <w:r>
              <w:rPr>
                <w:sz w:val="18"/>
              </w:rPr>
              <w:t>7.4</w:t>
            </w:r>
          </w:p>
        </w:tc>
        <w:tc>
          <w:tcPr>
            <w:tcW w:w="666" w:type="dxa"/>
            <w:tcBorders/>
          </w:tcPr>
          <w:p>
            <w:pPr>
              <w:pStyle w:val="TableBody"/>
              <w:spacing w:before="20" w:after="20"/>
              <w:jc w:val="end"/>
              <w:rPr>
                <w:sz w:val="18"/>
              </w:rPr>
            </w:pPr>
            <w:r>
              <w:rPr>
                <w:sz w:val="18"/>
              </w:rPr>
              <w:t>660</w:t>
            </w:r>
          </w:p>
        </w:tc>
        <w:tc>
          <w:tcPr>
            <w:tcW w:w="665" w:type="dxa"/>
            <w:tcBorders/>
          </w:tcPr>
          <w:p>
            <w:pPr>
              <w:pStyle w:val="TableBody"/>
              <w:spacing w:before="20" w:after="20"/>
              <w:jc w:val="end"/>
              <w:rPr>
                <w:sz w:val="18"/>
              </w:rPr>
            </w:pPr>
            <w:r>
              <w:rPr>
                <w:sz w:val="18"/>
              </w:rPr>
              <w:t>0.5</w:t>
            </w:r>
          </w:p>
        </w:tc>
        <w:tc>
          <w:tcPr>
            <w:tcW w:w="665" w:type="dxa"/>
            <w:tcBorders/>
          </w:tcPr>
          <w:p>
            <w:pPr>
              <w:pStyle w:val="TableBody"/>
              <w:spacing w:before="20" w:after="20"/>
              <w:jc w:val="end"/>
              <w:rPr>
                <w:sz w:val="18"/>
              </w:rPr>
            </w:pPr>
            <w:r>
              <w:rPr>
                <w:sz w:val="18"/>
              </w:rPr>
              <w:t>710</w:t>
            </w:r>
          </w:p>
        </w:tc>
        <w:tc>
          <w:tcPr>
            <w:tcW w:w="665" w:type="dxa"/>
            <w:tcBorders/>
          </w:tcPr>
          <w:p>
            <w:pPr>
              <w:pStyle w:val="TableBody"/>
              <w:spacing w:before="20" w:after="20"/>
              <w:jc w:val="end"/>
              <w:rPr>
                <w:sz w:val="18"/>
              </w:rPr>
            </w:pPr>
            <w:r>
              <w:rPr>
                <w:sz w:val="18"/>
              </w:rPr>
              <w:t>7.6</w:t>
            </w:r>
          </w:p>
        </w:tc>
        <w:tc>
          <w:tcPr>
            <w:tcW w:w="666" w:type="dxa"/>
            <w:tcBorders>
              <w:end w:val="single" w:sz="6" w:space="0" w:color="000000"/>
            </w:tcBorders>
          </w:tcPr>
          <w:p>
            <w:pPr>
              <w:pStyle w:val="TableBody"/>
              <w:spacing w:before="20" w:after="20"/>
              <w:jc w:val="end"/>
              <w:rPr>
                <w:sz w:val="18"/>
              </w:rPr>
            </w:pPr>
            <w:r>
              <w:rPr>
                <w:sz w:val="18"/>
              </w:rPr>
              <w:t>4.7</w:t>
            </w:r>
          </w:p>
        </w:tc>
      </w:tr>
      <w:tr>
        <w:trPr/>
        <w:tc>
          <w:tcPr>
            <w:tcW w:w="1275" w:type="dxa"/>
            <w:tcBorders>
              <w:start w:val="single" w:sz="6" w:space="0" w:color="000000"/>
            </w:tcBorders>
          </w:tcPr>
          <w:p>
            <w:pPr>
              <w:pStyle w:val="TableBody"/>
              <w:spacing w:before="20" w:after="20"/>
              <w:rPr>
                <w:sz w:val="18"/>
              </w:rPr>
            </w:pPr>
            <w:r>
              <w:rPr>
                <w:sz w:val="18"/>
              </w:rPr>
              <w:t>Public Lighting</w:t>
            </w:r>
          </w:p>
        </w:tc>
        <w:tc>
          <w:tcPr>
            <w:tcW w:w="665" w:type="dxa"/>
            <w:tcBorders/>
          </w:tcPr>
          <w:p>
            <w:pPr>
              <w:pStyle w:val="TableBody"/>
              <w:spacing w:before="20" w:after="20"/>
              <w:jc w:val="end"/>
              <w:rPr>
                <w:sz w:val="18"/>
              </w:rPr>
            </w:pPr>
            <w:r>
              <w:rPr>
                <w:sz w:val="18"/>
              </w:rPr>
              <w:t>350</w:t>
            </w:r>
          </w:p>
        </w:tc>
        <w:tc>
          <w:tcPr>
            <w:tcW w:w="665" w:type="dxa"/>
            <w:tcBorders/>
          </w:tcPr>
          <w:p>
            <w:pPr>
              <w:pStyle w:val="TableBody"/>
              <w:tabs>
                <w:tab w:val="clear" w:pos="720"/>
                <w:tab w:val="decimal" w:pos="184" w:leader="none"/>
              </w:tabs>
              <w:spacing w:before="20" w:after="20"/>
              <w:jc w:val="end"/>
              <w:rPr>
                <w:sz w:val="18"/>
              </w:rPr>
            </w:pPr>
            <w:r>
              <w:rPr>
                <w:sz w:val="18"/>
              </w:rPr>
              <w:t>NA</w:t>
            </w:r>
          </w:p>
        </w:tc>
        <w:tc>
          <w:tcPr>
            <w:tcW w:w="665" w:type="dxa"/>
            <w:tcBorders/>
          </w:tcPr>
          <w:p>
            <w:pPr>
              <w:pStyle w:val="TableBody"/>
              <w:spacing w:before="20" w:after="20"/>
              <w:jc w:val="end"/>
              <w:rPr>
                <w:sz w:val="18"/>
              </w:rPr>
            </w:pPr>
            <w:r>
              <w:rPr>
                <w:sz w:val="18"/>
              </w:rPr>
              <w:t>356</w:t>
            </w:r>
          </w:p>
        </w:tc>
        <w:tc>
          <w:tcPr>
            <w:tcW w:w="665" w:type="dxa"/>
            <w:tcBorders/>
          </w:tcPr>
          <w:p>
            <w:pPr>
              <w:pStyle w:val="TableBody"/>
              <w:spacing w:before="20" w:after="20"/>
              <w:jc w:val="end"/>
              <w:rPr>
                <w:sz w:val="18"/>
              </w:rPr>
            </w:pPr>
            <w:r>
              <w:rPr>
                <w:sz w:val="18"/>
              </w:rPr>
              <w:t>1.7</w:t>
            </w:r>
          </w:p>
        </w:tc>
        <w:tc>
          <w:tcPr>
            <w:tcW w:w="666" w:type="dxa"/>
            <w:tcBorders/>
          </w:tcPr>
          <w:p>
            <w:pPr>
              <w:pStyle w:val="TableBody"/>
              <w:spacing w:before="20" w:after="20"/>
              <w:jc w:val="end"/>
              <w:rPr>
                <w:sz w:val="18"/>
              </w:rPr>
            </w:pPr>
            <w:r>
              <w:rPr>
                <w:sz w:val="18"/>
              </w:rPr>
              <w:t>361</w:t>
            </w:r>
          </w:p>
        </w:tc>
        <w:tc>
          <w:tcPr>
            <w:tcW w:w="665" w:type="dxa"/>
            <w:tcBorders/>
          </w:tcPr>
          <w:p>
            <w:pPr>
              <w:pStyle w:val="TableBody"/>
              <w:spacing w:before="20" w:after="20"/>
              <w:jc w:val="end"/>
              <w:rPr>
                <w:sz w:val="18"/>
              </w:rPr>
            </w:pPr>
            <w:r>
              <w:rPr>
                <w:sz w:val="18"/>
              </w:rPr>
              <w:t>1.4</w:t>
            </w:r>
          </w:p>
        </w:tc>
        <w:tc>
          <w:tcPr>
            <w:tcW w:w="665" w:type="dxa"/>
            <w:tcBorders/>
          </w:tcPr>
          <w:p>
            <w:pPr>
              <w:pStyle w:val="TableBody"/>
              <w:spacing w:before="20" w:after="20"/>
              <w:jc w:val="end"/>
              <w:rPr>
                <w:sz w:val="18"/>
              </w:rPr>
            </w:pPr>
            <w:r>
              <w:rPr>
                <w:sz w:val="18"/>
              </w:rPr>
              <w:t>368</w:t>
            </w:r>
          </w:p>
        </w:tc>
        <w:tc>
          <w:tcPr>
            <w:tcW w:w="665" w:type="dxa"/>
            <w:tcBorders/>
          </w:tcPr>
          <w:p>
            <w:pPr>
              <w:pStyle w:val="TableBody"/>
              <w:spacing w:before="20" w:after="20"/>
              <w:jc w:val="end"/>
              <w:rPr>
                <w:sz w:val="18"/>
              </w:rPr>
            </w:pPr>
            <w:r>
              <w:rPr>
                <w:sz w:val="18"/>
              </w:rPr>
              <w:t>1.9</w:t>
            </w:r>
          </w:p>
        </w:tc>
        <w:tc>
          <w:tcPr>
            <w:tcW w:w="666" w:type="dxa"/>
            <w:tcBorders/>
          </w:tcPr>
          <w:p>
            <w:pPr>
              <w:pStyle w:val="TableBody"/>
              <w:spacing w:before="20" w:after="20"/>
              <w:jc w:val="end"/>
              <w:rPr>
                <w:sz w:val="18"/>
              </w:rPr>
            </w:pPr>
            <w:r>
              <w:rPr>
                <w:sz w:val="18"/>
              </w:rPr>
              <w:t>370</w:t>
            </w:r>
          </w:p>
        </w:tc>
        <w:tc>
          <w:tcPr>
            <w:tcW w:w="665" w:type="dxa"/>
            <w:tcBorders/>
          </w:tcPr>
          <w:p>
            <w:pPr>
              <w:pStyle w:val="TableBody"/>
              <w:spacing w:before="20" w:after="20"/>
              <w:jc w:val="end"/>
              <w:rPr>
                <w:sz w:val="18"/>
              </w:rPr>
            </w:pPr>
            <w:r>
              <w:rPr>
                <w:sz w:val="18"/>
              </w:rPr>
              <w:t>0.5</w:t>
            </w:r>
          </w:p>
        </w:tc>
        <w:tc>
          <w:tcPr>
            <w:tcW w:w="665" w:type="dxa"/>
            <w:tcBorders/>
          </w:tcPr>
          <w:p>
            <w:pPr>
              <w:pStyle w:val="TableBody"/>
              <w:spacing w:before="20" w:after="20"/>
              <w:jc w:val="end"/>
              <w:rPr>
                <w:sz w:val="18"/>
              </w:rPr>
            </w:pPr>
            <w:r>
              <w:rPr>
                <w:sz w:val="18"/>
              </w:rPr>
              <w:t>378</w:t>
            </w:r>
          </w:p>
        </w:tc>
        <w:tc>
          <w:tcPr>
            <w:tcW w:w="665" w:type="dxa"/>
            <w:tcBorders/>
          </w:tcPr>
          <w:p>
            <w:pPr>
              <w:pStyle w:val="TableBody"/>
              <w:spacing w:before="20" w:after="20"/>
              <w:jc w:val="end"/>
              <w:rPr>
                <w:sz w:val="18"/>
              </w:rPr>
            </w:pPr>
            <w:r>
              <w:rPr>
                <w:sz w:val="18"/>
              </w:rPr>
              <w:t>2.1</w:t>
            </w:r>
          </w:p>
        </w:tc>
        <w:tc>
          <w:tcPr>
            <w:tcW w:w="666" w:type="dxa"/>
            <w:tcBorders>
              <w:end w:val="single" w:sz="6" w:space="0" w:color="000000"/>
            </w:tcBorders>
          </w:tcPr>
          <w:p>
            <w:pPr>
              <w:pStyle w:val="TableBody"/>
              <w:spacing w:before="20" w:after="20"/>
              <w:jc w:val="end"/>
              <w:rPr>
                <w:sz w:val="18"/>
              </w:rPr>
            </w:pPr>
            <w:r>
              <w:rPr>
                <w:sz w:val="18"/>
              </w:rPr>
              <w:t>1.6</w:t>
            </w:r>
          </w:p>
        </w:tc>
      </w:tr>
      <w:tr>
        <w:trPr/>
        <w:tc>
          <w:tcPr>
            <w:tcW w:w="1275" w:type="dxa"/>
            <w:tcBorders>
              <w:start w:val="single" w:sz="6" w:space="0" w:color="000000"/>
            </w:tcBorders>
          </w:tcPr>
          <w:p>
            <w:pPr>
              <w:pStyle w:val="TableBody"/>
              <w:spacing w:before="20" w:after="20"/>
              <w:rPr>
                <w:sz w:val="18"/>
              </w:rPr>
            </w:pPr>
            <w:r>
              <w:rPr>
                <w:sz w:val="18"/>
              </w:rPr>
              <w:t>Government</w:t>
            </w:r>
          </w:p>
        </w:tc>
        <w:tc>
          <w:tcPr>
            <w:tcW w:w="665" w:type="dxa"/>
            <w:tcBorders/>
          </w:tcPr>
          <w:p>
            <w:pPr>
              <w:pStyle w:val="TableBody"/>
              <w:spacing w:before="20" w:after="20"/>
              <w:jc w:val="end"/>
              <w:rPr>
                <w:sz w:val="18"/>
              </w:rPr>
            </w:pPr>
            <w:r>
              <w:rPr>
                <w:sz w:val="18"/>
              </w:rPr>
              <w:t>149</w:t>
            </w:r>
          </w:p>
        </w:tc>
        <w:tc>
          <w:tcPr>
            <w:tcW w:w="665" w:type="dxa"/>
            <w:tcBorders/>
          </w:tcPr>
          <w:p>
            <w:pPr>
              <w:pStyle w:val="TableBody"/>
              <w:tabs>
                <w:tab w:val="clear" w:pos="720"/>
                <w:tab w:val="decimal" w:pos="184" w:leader="none"/>
              </w:tabs>
              <w:spacing w:before="20" w:after="20"/>
              <w:jc w:val="end"/>
              <w:rPr>
                <w:sz w:val="18"/>
              </w:rPr>
            </w:pPr>
            <w:r>
              <w:rPr>
                <w:sz w:val="18"/>
              </w:rPr>
              <w:t>NA</w:t>
            </w:r>
          </w:p>
        </w:tc>
        <w:tc>
          <w:tcPr>
            <w:tcW w:w="665" w:type="dxa"/>
            <w:tcBorders/>
          </w:tcPr>
          <w:p>
            <w:pPr>
              <w:pStyle w:val="TableBody"/>
              <w:spacing w:before="20" w:after="20"/>
              <w:jc w:val="end"/>
              <w:rPr>
                <w:sz w:val="18"/>
              </w:rPr>
            </w:pPr>
            <w:r>
              <w:rPr>
                <w:sz w:val="18"/>
              </w:rPr>
              <w:t>161</w:t>
            </w:r>
          </w:p>
        </w:tc>
        <w:tc>
          <w:tcPr>
            <w:tcW w:w="665" w:type="dxa"/>
            <w:tcBorders/>
          </w:tcPr>
          <w:p>
            <w:pPr>
              <w:pStyle w:val="TableBody"/>
              <w:spacing w:before="20" w:after="20"/>
              <w:jc w:val="end"/>
              <w:rPr>
                <w:sz w:val="18"/>
              </w:rPr>
            </w:pPr>
            <w:r>
              <w:rPr>
                <w:sz w:val="18"/>
              </w:rPr>
              <w:t>8.1</w:t>
            </w:r>
          </w:p>
        </w:tc>
        <w:tc>
          <w:tcPr>
            <w:tcW w:w="666" w:type="dxa"/>
            <w:tcBorders/>
          </w:tcPr>
          <w:p>
            <w:pPr>
              <w:pStyle w:val="TableBody"/>
              <w:spacing w:before="20" w:after="20"/>
              <w:jc w:val="end"/>
              <w:rPr>
                <w:sz w:val="18"/>
              </w:rPr>
            </w:pPr>
            <w:r>
              <w:rPr>
                <w:sz w:val="18"/>
              </w:rPr>
              <w:t>169</w:t>
            </w:r>
          </w:p>
        </w:tc>
        <w:tc>
          <w:tcPr>
            <w:tcW w:w="665" w:type="dxa"/>
            <w:tcBorders/>
          </w:tcPr>
          <w:p>
            <w:pPr>
              <w:pStyle w:val="TableBody"/>
              <w:spacing w:before="20" w:after="20"/>
              <w:jc w:val="end"/>
              <w:rPr>
                <w:sz w:val="18"/>
              </w:rPr>
            </w:pPr>
            <w:r>
              <w:rPr>
                <w:sz w:val="18"/>
              </w:rPr>
              <w:t>5.0</w:t>
            </w:r>
          </w:p>
        </w:tc>
        <w:tc>
          <w:tcPr>
            <w:tcW w:w="665" w:type="dxa"/>
            <w:tcBorders/>
          </w:tcPr>
          <w:p>
            <w:pPr>
              <w:pStyle w:val="TableBody"/>
              <w:spacing w:before="20" w:after="20"/>
              <w:jc w:val="end"/>
              <w:rPr>
                <w:sz w:val="18"/>
              </w:rPr>
            </w:pPr>
            <w:r>
              <w:rPr>
                <w:sz w:val="18"/>
              </w:rPr>
              <w:t>181</w:t>
            </w:r>
          </w:p>
        </w:tc>
        <w:tc>
          <w:tcPr>
            <w:tcW w:w="665" w:type="dxa"/>
            <w:tcBorders/>
          </w:tcPr>
          <w:p>
            <w:pPr>
              <w:pStyle w:val="TableBody"/>
              <w:spacing w:before="20" w:after="20"/>
              <w:jc w:val="end"/>
              <w:rPr>
                <w:sz w:val="18"/>
              </w:rPr>
            </w:pPr>
            <w:r>
              <w:rPr>
                <w:sz w:val="18"/>
              </w:rPr>
              <w:t>7.1</w:t>
            </w:r>
          </w:p>
        </w:tc>
        <w:tc>
          <w:tcPr>
            <w:tcW w:w="666" w:type="dxa"/>
            <w:tcBorders/>
          </w:tcPr>
          <w:p>
            <w:pPr>
              <w:pStyle w:val="TableBody"/>
              <w:spacing w:before="20" w:after="20"/>
              <w:jc w:val="end"/>
              <w:rPr>
                <w:sz w:val="18"/>
              </w:rPr>
            </w:pPr>
            <w:r>
              <w:rPr>
                <w:sz w:val="18"/>
              </w:rPr>
              <w:t>190</w:t>
            </w:r>
          </w:p>
        </w:tc>
        <w:tc>
          <w:tcPr>
            <w:tcW w:w="665" w:type="dxa"/>
            <w:tcBorders/>
          </w:tcPr>
          <w:p>
            <w:pPr>
              <w:pStyle w:val="TableBody"/>
              <w:spacing w:before="20" w:after="20"/>
              <w:jc w:val="end"/>
              <w:rPr>
                <w:sz w:val="18"/>
              </w:rPr>
            </w:pPr>
            <w:r>
              <w:rPr>
                <w:sz w:val="18"/>
              </w:rPr>
              <w:t>5.0</w:t>
            </w:r>
          </w:p>
        </w:tc>
        <w:tc>
          <w:tcPr>
            <w:tcW w:w="665" w:type="dxa"/>
            <w:tcBorders/>
          </w:tcPr>
          <w:p>
            <w:pPr>
              <w:pStyle w:val="TableBody"/>
              <w:spacing w:before="20" w:after="20"/>
              <w:jc w:val="end"/>
              <w:rPr>
                <w:sz w:val="18"/>
              </w:rPr>
            </w:pPr>
            <w:r>
              <w:rPr>
                <w:sz w:val="18"/>
              </w:rPr>
              <w:t>204</w:t>
            </w:r>
          </w:p>
        </w:tc>
        <w:tc>
          <w:tcPr>
            <w:tcW w:w="665" w:type="dxa"/>
            <w:tcBorders/>
          </w:tcPr>
          <w:p>
            <w:pPr>
              <w:pStyle w:val="TableBody"/>
              <w:spacing w:before="20" w:after="20"/>
              <w:jc w:val="end"/>
              <w:rPr>
                <w:sz w:val="18"/>
              </w:rPr>
            </w:pPr>
            <w:r>
              <w:rPr>
                <w:sz w:val="18"/>
              </w:rPr>
              <w:t>7.4</w:t>
            </w:r>
          </w:p>
        </w:tc>
        <w:tc>
          <w:tcPr>
            <w:tcW w:w="666" w:type="dxa"/>
            <w:tcBorders>
              <w:end w:val="single" w:sz="6" w:space="0" w:color="000000"/>
            </w:tcBorders>
          </w:tcPr>
          <w:p>
            <w:pPr>
              <w:pStyle w:val="TableBody"/>
              <w:spacing w:before="20" w:after="20"/>
              <w:jc w:val="end"/>
              <w:rPr>
                <w:sz w:val="18"/>
              </w:rPr>
            </w:pPr>
            <w:r>
              <w:rPr>
                <w:sz w:val="18"/>
              </w:rPr>
              <w:t>6.5</w:t>
            </w:r>
          </w:p>
        </w:tc>
      </w:tr>
      <w:tr>
        <w:trPr/>
        <w:tc>
          <w:tcPr>
            <w:tcW w:w="1275" w:type="dxa"/>
            <w:tcBorders>
              <w:start w:val="single" w:sz="6" w:space="0" w:color="000000"/>
            </w:tcBorders>
          </w:tcPr>
          <w:p>
            <w:pPr>
              <w:pStyle w:val="TableBody"/>
              <w:spacing w:before="20" w:after="20"/>
              <w:rPr>
                <w:b/>
                <w:sz w:val="18"/>
              </w:rPr>
            </w:pPr>
            <w:r>
              <w:rPr>
                <w:b/>
                <w:sz w:val="18"/>
              </w:rPr>
              <w:t>Total</w:t>
            </w:r>
          </w:p>
        </w:tc>
        <w:tc>
          <w:tcPr>
            <w:tcW w:w="665" w:type="dxa"/>
            <w:tcBorders/>
          </w:tcPr>
          <w:p>
            <w:pPr>
              <w:pStyle w:val="TableBody"/>
              <w:spacing w:before="20" w:after="20"/>
              <w:jc w:val="end"/>
              <w:rPr>
                <w:b/>
                <w:sz w:val="18"/>
              </w:rPr>
            </w:pPr>
            <w:r>
              <w:rPr>
                <w:b/>
                <w:sz w:val="18"/>
              </w:rPr>
              <w:t>8,027</w:t>
            </w:r>
          </w:p>
        </w:tc>
        <w:tc>
          <w:tcPr>
            <w:tcW w:w="665" w:type="dxa"/>
            <w:tcBorders/>
          </w:tcPr>
          <w:p>
            <w:pPr>
              <w:pStyle w:val="TableBody"/>
              <w:tabs>
                <w:tab w:val="clear" w:pos="720"/>
                <w:tab w:val="decimal" w:pos="184" w:leader="none"/>
              </w:tabs>
              <w:spacing w:before="20" w:after="20"/>
              <w:jc w:val="end"/>
              <w:rPr>
                <w:b/>
                <w:sz w:val="18"/>
              </w:rPr>
            </w:pPr>
            <w:r>
              <w:rPr>
                <w:b/>
                <w:sz w:val="18"/>
              </w:rPr>
              <w:t>NA</w:t>
            </w:r>
          </w:p>
        </w:tc>
        <w:tc>
          <w:tcPr>
            <w:tcW w:w="665" w:type="dxa"/>
            <w:tcBorders/>
          </w:tcPr>
          <w:p>
            <w:pPr>
              <w:pStyle w:val="TableBody"/>
              <w:spacing w:before="20" w:after="20"/>
              <w:jc w:val="end"/>
              <w:rPr>
                <w:b/>
                <w:sz w:val="18"/>
              </w:rPr>
            </w:pPr>
            <w:r>
              <w:rPr>
                <w:b/>
                <w:sz w:val="18"/>
              </w:rPr>
              <w:t>8,734</w:t>
            </w:r>
          </w:p>
        </w:tc>
        <w:tc>
          <w:tcPr>
            <w:tcW w:w="665" w:type="dxa"/>
            <w:tcBorders/>
          </w:tcPr>
          <w:p>
            <w:pPr>
              <w:pStyle w:val="TableBody"/>
              <w:spacing w:before="20" w:after="20"/>
              <w:jc w:val="end"/>
              <w:rPr>
                <w:b/>
                <w:sz w:val="18"/>
              </w:rPr>
            </w:pPr>
            <w:r>
              <w:rPr>
                <w:b/>
                <w:sz w:val="18"/>
              </w:rPr>
              <w:t>8.8</w:t>
            </w:r>
          </w:p>
        </w:tc>
        <w:tc>
          <w:tcPr>
            <w:tcW w:w="666" w:type="dxa"/>
            <w:tcBorders/>
          </w:tcPr>
          <w:p>
            <w:pPr>
              <w:pStyle w:val="TableBody"/>
              <w:spacing w:before="20" w:after="20"/>
              <w:jc w:val="end"/>
              <w:rPr>
                <w:b/>
                <w:sz w:val="18"/>
              </w:rPr>
            </w:pPr>
            <w:r>
              <w:rPr>
                <w:b/>
                <w:sz w:val="18"/>
              </w:rPr>
              <w:t>9,158</w:t>
            </w:r>
          </w:p>
        </w:tc>
        <w:tc>
          <w:tcPr>
            <w:tcW w:w="665" w:type="dxa"/>
            <w:tcBorders/>
          </w:tcPr>
          <w:p>
            <w:pPr>
              <w:pStyle w:val="TableBody"/>
              <w:spacing w:before="20" w:after="20"/>
              <w:jc w:val="end"/>
              <w:rPr>
                <w:b/>
                <w:sz w:val="18"/>
              </w:rPr>
            </w:pPr>
            <w:r>
              <w:rPr>
                <w:b/>
                <w:sz w:val="18"/>
              </w:rPr>
              <w:t>4.9</w:t>
            </w:r>
          </w:p>
        </w:tc>
        <w:tc>
          <w:tcPr>
            <w:tcW w:w="665" w:type="dxa"/>
            <w:tcBorders/>
          </w:tcPr>
          <w:p>
            <w:pPr>
              <w:pStyle w:val="TableBody"/>
              <w:spacing w:before="20" w:after="20"/>
              <w:jc w:val="end"/>
              <w:rPr>
                <w:b/>
                <w:sz w:val="18"/>
              </w:rPr>
            </w:pPr>
            <w:r>
              <w:rPr>
                <w:b/>
                <w:sz w:val="18"/>
              </w:rPr>
              <w:t>9,826</w:t>
            </w:r>
          </w:p>
        </w:tc>
        <w:tc>
          <w:tcPr>
            <w:tcW w:w="665" w:type="dxa"/>
            <w:tcBorders/>
          </w:tcPr>
          <w:p>
            <w:pPr>
              <w:pStyle w:val="TableBody"/>
              <w:spacing w:before="20" w:after="20"/>
              <w:jc w:val="end"/>
              <w:rPr>
                <w:b/>
                <w:sz w:val="18"/>
              </w:rPr>
            </w:pPr>
            <w:r>
              <w:rPr>
                <w:b/>
                <w:sz w:val="18"/>
              </w:rPr>
              <w:t>7.3</w:t>
            </w:r>
          </w:p>
        </w:tc>
        <w:tc>
          <w:tcPr>
            <w:tcW w:w="666" w:type="dxa"/>
            <w:tcBorders/>
          </w:tcPr>
          <w:p>
            <w:pPr>
              <w:pStyle w:val="TableBody"/>
              <w:spacing w:before="20" w:after="20"/>
              <w:jc w:val="end"/>
              <w:rPr>
                <w:b/>
                <w:sz w:val="18"/>
              </w:rPr>
            </w:pPr>
            <w:r>
              <w:rPr>
                <w:b/>
                <w:sz w:val="18"/>
              </w:rPr>
              <w:t>10,179</w:t>
            </w:r>
          </w:p>
        </w:tc>
        <w:tc>
          <w:tcPr>
            <w:tcW w:w="665" w:type="dxa"/>
            <w:tcBorders/>
          </w:tcPr>
          <w:p>
            <w:pPr>
              <w:pStyle w:val="TableBody"/>
              <w:spacing w:before="20" w:after="20"/>
              <w:jc w:val="end"/>
              <w:rPr>
                <w:b/>
                <w:sz w:val="18"/>
              </w:rPr>
            </w:pPr>
            <w:r>
              <w:rPr>
                <w:b/>
                <w:sz w:val="18"/>
              </w:rPr>
              <w:t>3.6</w:t>
            </w:r>
          </w:p>
        </w:tc>
        <w:tc>
          <w:tcPr>
            <w:tcW w:w="665" w:type="dxa"/>
            <w:tcBorders/>
          </w:tcPr>
          <w:p>
            <w:pPr>
              <w:pStyle w:val="TableBody"/>
              <w:spacing w:before="20" w:after="20"/>
              <w:jc w:val="end"/>
              <w:rPr>
                <w:b/>
                <w:sz w:val="18"/>
              </w:rPr>
            </w:pPr>
            <w:r>
              <w:rPr>
                <w:b/>
                <w:sz w:val="18"/>
              </w:rPr>
              <w:t>10,767</w:t>
            </w:r>
          </w:p>
        </w:tc>
        <w:tc>
          <w:tcPr>
            <w:tcW w:w="665" w:type="dxa"/>
            <w:tcBorders/>
          </w:tcPr>
          <w:p>
            <w:pPr>
              <w:pStyle w:val="TableBody"/>
              <w:spacing w:before="20" w:after="20"/>
              <w:jc w:val="end"/>
              <w:rPr>
                <w:b/>
                <w:sz w:val="18"/>
              </w:rPr>
            </w:pPr>
            <w:r>
              <w:rPr>
                <w:b/>
                <w:sz w:val="18"/>
              </w:rPr>
              <w:t>5.8</w:t>
            </w:r>
          </w:p>
        </w:tc>
        <w:tc>
          <w:tcPr>
            <w:tcW w:w="666" w:type="dxa"/>
            <w:tcBorders>
              <w:end w:val="single" w:sz="6" w:space="0" w:color="000000"/>
            </w:tcBorders>
          </w:tcPr>
          <w:p>
            <w:pPr>
              <w:pStyle w:val="TableBody"/>
              <w:spacing w:before="20" w:after="20"/>
              <w:jc w:val="end"/>
              <w:rPr>
                <w:b/>
                <w:sz w:val="18"/>
              </w:rPr>
            </w:pPr>
            <w:r>
              <w:rPr>
                <w:b/>
                <w:sz w:val="18"/>
              </w:rPr>
              <w:t>6.0</w:t>
            </w:r>
          </w:p>
        </w:tc>
      </w:tr>
      <w:tr>
        <w:trPr/>
        <w:tc>
          <w:tcPr>
            <w:tcW w:w="1275" w:type="dxa"/>
            <w:tcBorders>
              <w:start w:val="single" w:sz="6" w:space="0" w:color="000000"/>
            </w:tcBorders>
          </w:tcPr>
          <w:p>
            <w:pPr>
              <w:pStyle w:val="TableBody"/>
              <w:spacing w:before="20" w:after="20"/>
              <w:rPr>
                <w:sz w:val="18"/>
              </w:rPr>
            </w:pPr>
            <w:r>
              <w:rPr>
                <w:sz w:val="18"/>
              </w:rPr>
              <w:t xml:space="preserve">Internal Consumption </w:t>
            </w:r>
            <w:r>
              <w:rPr>
                <w:sz w:val="18"/>
                <w:vertAlign w:val="superscript"/>
              </w:rPr>
              <w:t>(2)</w:t>
            </w:r>
          </w:p>
        </w:tc>
        <w:tc>
          <w:tcPr>
            <w:tcW w:w="665" w:type="dxa"/>
            <w:tcBorders/>
          </w:tcPr>
          <w:p>
            <w:pPr>
              <w:pStyle w:val="Normal"/>
              <w:spacing w:before="20" w:after="20"/>
              <w:jc w:val="end"/>
              <w:rPr>
                <w:rFonts w:ascii="Arial Narrow" w:hAnsi="Arial Narrow" w:cs="Arial Narrow"/>
                <w:sz w:val="18"/>
              </w:rPr>
            </w:pPr>
            <w:r>
              <w:rPr>
                <w:rFonts w:cs="Arial Narrow" w:ascii="Arial Narrow" w:hAnsi="Arial Narrow"/>
                <w:sz w:val="18"/>
              </w:rPr>
              <w:t>126</w:t>
            </w:r>
          </w:p>
        </w:tc>
        <w:tc>
          <w:tcPr>
            <w:tcW w:w="665" w:type="dxa"/>
            <w:tcBorders/>
          </w:tcPr>
          <w:p>
            <w:pPr>
              <w:pStyle w:val="TableBody"/>
              <w:tabs>
                <w:tab w:val="clear" w:pos="720"/>
                <w:tab w:val="decimal" w:pos="184" w:leader="none"/>
              </w:tabs>
              <w:spacing w:before="20" w:after="20"/>
              <w:jc w:val="end"/>
              <w:rPr>
                <w:sz w:val="18"/>
              </w:rPr>
            </w:pPr>
            <w:r>
              <w:rPr>
                <w:sz w:val="18"/>
              </w:rPr>
              <w:t>NA</w:t>
            </w:r>
          </w:p>
        </w:tc>
        <w:tc>
          <w:tcPr>
            <w:tcW w:w="665" w:type="dxa"/>
            <w:tcBorders/>
          </w:tcPr>
          <w:p>
            <w:pPr>
              <w:pStyle w:val="Normal"/>
              <w:spacing w:before="20" w:after="20"/>
              <w:jc w:val="end"/>
              <w:rPr>
                <w:rFonts w:ascii="Arial Narrow" w:hAnsi="Arial Narrow" w:cs="Arial Narrow"/>
                <w:sz w:val="18"/>
              </w:rPr>
            </w:pPr>
            <w:r>
              <w:rPr>
                <w:rFonts w:cs="Arial Narrow" w:ascii="Arial Narrow" w:hAnsi="Arial Narrow"/>
                <w:sz w:val="18"/>
              </w:rPr>
              <w:t>142</w:t>
            </w:r>
          </w:p>
        </w:tc>
        <w:tc>
          <w:tcPr>
            <w:tcW w:w="665" w:type="dxa"/>
            <w:tcBorders/>
          </w:tcPr>
          <w:p>
            <w:pPr>
              <w:pStyle w:val="Normal"/>
              <w:spacing w:before="20" w:after="20"/>
              <w:jc w:val="end"/>
              <w:rPr>
                <w:rFonts w:ascii="Arial Narrow" w:hAnsi="Arial Narrow" w:cs="Arial Narrow"/>
                <w:sz w:val="18"/>
              </w:rPr>
            </w:pPr>
            <w:r>
              <w:rPr>
                <w:rFonts w:cs="Arial Narrow" w:ascii="Arial Narrow" w:hAnsi="Arial Narrow"/>
                <w:sz w:val="18"/>
              </w:rPr>
              <w:t>12.7</w:t>
            </w:r>
          </w:p>
        </w:tc>
        <w:tc>
          <w:tcPr>
            <w:tcW w:w="666" w:type="dxa"/>
            <w:tcBorders/>
          </w:tcPr>
          <w:p>
            <w:pPr>
              <w:pStyle w:val="Normal"/>
              <w:spacing w:before="20" w:after="20"/>
              <w:jc w:val="end"/>
              <w:rPr>
                <w:rFonts w:ascii="Arial Narrow" w:hAnsi="Arial Narrow" w:cs="Arial Narrow"/>
                <w:sz w:val="18"/>
              </w:rPr>
            </w:pPr>
            <w:r>
              <w:rPr>
                <w:rFonts w:cs="Arial Narrow" w:ascii="Arial Narrow" w:hAnsi="Arial Narrow"/>
                <w:sz w:val="18"/>
              </w:rPr>
              <w:t>178</w:t>
            </w:r>
          </w:p>
        </w:tc>
        <w:tc>
          <w:tcPr>
            <w:tcW w:w="665" w:type="dxa"/>
            <w:tcBorders/>
          </w:tcPr>
          <w:p>
            <w:pPr>
              <w:pStyle w:val="Normal"/>
              <w:spacing w:before="20" w:after="20"/>
              <w:jc w:val="end"/>
              <w:rPr>
                <w:rFonts w:ascii="Arial Narrow" w:hAnsi="Arial Narrow" w:cs="Arial Narrow"/>
                <w:sz w:val="18"/>
              </w:rPr>
            </w:pPr>
            <w:r>
              <w:rPr>
                <w:rFonts w:cs="Arial Narrow" w:ascii="Arial Narrow" w:hAnsi="Arial Narrow"/>
                <w:sz w:val="18"/>
              </w:rPr>
              <w:t>25.4</w:t>
            </w:r>
          </w:p>
        </w:tc>
        <w:tc>
          <w:tcPr>
            <w:tcW w:w="665" w:type="dxa"/>
            <w:tcBorders/>
          </w:tcPr>
          <w:p>
            <w:pPr>
              <w:pStyle w:val="Normal"/>
              <w:spacing w:before="20" w:after="20"/>
              <w:jc w:val="end"/>
              <w:rPr>
                <w:rFonts w:ascii="Arial Narrow" w:hAnsi="Arial Narrow" w:cs="Arial Narrow"/>
                <w:sz w:val="18"/>
              </w:rPr>
            </w:pPr>
            <w:r>
              <w:rPr>
                <w:rFonts w:cs="Arial Narrow" w:ascii="Arial Narrow" w:hAnsi="Arial Narrow"/>
                <w:sz w:val="18"/>
              </w:rPr>
              <w:t>171</w:t>
            </w:r>
          </w:p>
        </w:tc>
        <w:tc>
          <w:tcPr>
            <w:tcW w:w="665" w:type="dxa"/>
            <w:tcBorders/>
          </w:tcPr>
          <w:p>
            <w:pPr>
              <w:pStyle w:val="Normal"/>
              <w:spacing w:before="20" w:after="20"/>
              <w:jc w:val="end"/>
              <w:rPr>
                <w:rFonts w:ascii="Arial Narrow" w:hAnsi="Arial Narrow" w:cs="Arial Narrow"/>
                <w:sz w:val="18"/>
              </w:rPr>
            </w:pPr>
            <w:r>
              <w:rPr>
                <w:rFonts w:cs="Arial Narrow" w:ascii="Arial Narrow" w:hAnsi="Arial Narrow"/>
                <w:sz w:val="18"/>
              </w:rPr>
              <w:t>-3.9</w:t>
            </w:r>
          </w:p>
        </w:tc>
        <w:tc>
          <w:tcPr>
            <w:tcW w:w="666" w:type="dxa"/>
            <w:tcBorders/>
          </w:tcPr>
          <w:p>
            <w:pPr>
              <w:pStyle w:val="Normal"/>
              <w:spacing w:before="20" w:after="20"/>
              <w:jc w:val="end"/>
              <w:rPr>
                <w:rFonts w:ascii="Arial Narrow" w:hAnsi="Arial Narrow" w:cs="Arial Narrow"/>
                <w:sz w:val="18"/>
              </w:rPr>
            </w:pPr>
            <w:r>
              <w:rPr>
                <w:rFonts w:cs="Arial Narrow" w:ascii="Arial Narrow" w:hAnsi="Arial Narrow"/>
                <w:sz w:val="18"/>
              </w:rPr>
              <w:t>6</w:t>
            </w:r>
          </w:p>
        </w:tc>
        <w:tc>
          <w:tcPr>
            <w:tcW w:w="665" w:type="dxa"/>
            <w:tcBorders/>
          </w:tcPr>
          <w:p>
            <w:pPr>
              <w:pStyle w:val="Normal"/>
              <w:spacing w:before="20" w:after="20"/>
              <w:jc w:val="end"/>
              <w:rPr>
                <w:rFonts w:ascii="Arial Narrow" w:hAnsi="Arial Narrow" w:cs="Arial Narrow"/>
                <w:sz w:val="18"/>
              </w:rPr>
            </w:pPr>
            <w:r>
              <w:rPr>
                <w:rFonts w:cs="Arial Narrow" w:ascii="Arial Narrow" w:hAnsi="Arial Narrow"/>
                <w:sz w:val="18"/>
              </w:rPr>
              <w:t>-96.5</w:t>
            </w:r>
          </w:p>
        </w:tc>
        <w:tc>
          <w:tcPr>
            <w:tcW w:w="665" w:type="dxa"/>
            <w:tcBorders/>
          </w:tcPr>
          <w:p>
            <w:pPr>
              <w:pStyle w:val="Normal"/>
              <w:spacing w:before="20" w:after="20"/>
              <w:jc w:val="end"/>
              <w:rPr>
                <w:rFonts w:ascii="Arial Narrow" w:hAnsi="Arial Narrow" w:cs="Arial Narrow"/>
                <w:sz w:val="18"/>
              </w:rPr>
            </w:pPr>
            <w:r>
              <w:rPr>
                <w:rFonts w:cs="Arial Narrow" w:ascii="Arial Narrow" w:hAnsi="Arial Narrow"/>
                <w:sz w:val="18"/>
              </w:rPr>
              <w:t>6</w:t>
            </w:r>
          </w:p>
        </w:tc>
        <w:tc>
          <w:tcPr>
            <w:tcW w:w="665" w:type="dxa"/>
            <w:tcBorders/>
          </w:tcPr>
          <w:p>
            <w:pPr>
              <w:pStyle w:val="Normal"/>
              <w:tabs>
                <w:tab w:val="clear" w:pos="720"/>
                <w:tab w:val="decimal" w:pos="254" w:leader="none"/>
              </w:tabs>
              <w:spacing w:before="20" w:after="20"/>
              <w:jc w:val="end"/>
              <w:rPr>
                <w:rFonts w:ascii="Arial Narrow" w:hAnsi="Arial Narrow" w:cs="Arial Narrow"/>
                <w:sz w:val="18"/>
              </w:rPr>
            </w:pPr>
            <w:r>
              <w:rPr>
                <w:rFonts w:cs="Arial Narrow" w:ascii="Arial Narrow" w:hAnsi="Arial Narrow"/>
                <w:sz w:val="18"/>
              </w:rPr>
              <w:t>0.0</w:t>
            </w:r>
          </w:p>
        </w:tc>
        <w:tc>
          <w:tcPr>
            <w:tcW w:w="666" w:type="dxa"/>
            <w:tcBorders>
              <w:end w:val="single" w:sz="6" w:space="0" w:color="000000"/>
            </w:tcBorders>
          </w:tcPr>
          <w:p>
            <w:pPr>
              <w:pStyle w:val="TableBody"/>
              <w:spacing w:before="20" w:after="20"/>
              <w:jc w:val="end"/>
              <w:rPr>
                <w:sz w:val="18"/>
              </w:rPr>
            </w:pPr>
            <w:r>
              <w:rPr>
                <w:sz w:val="18"/>
              </w:rPr>
              <w:t>-45.6</w:t>
            </w:r>
          </w:p>
        </w:tc>
      </w:tr>
      <w:tr>
        <w:trPr>
          <w:trHeight w:val="60" w:hRule="exact"/>
        </w:trPr>
        <w:tc>
          <w:tcPr>
            <w:tcW w:w="9923" w:type="dxa"/>
            <w:gridSpan w:val="14"/>
            <w:tcBorders>
              <w:start w:val="single" w:sz="6" w:space="0" w:color="000000"/>
              <w:bottom w:val="single" w:sz="4" w:space="0" w:color="000000"/>
              <w:end w:val="single" w:sz="6" w:space="0" w:color="000000"/>
            </w:tcBorders>
          </w:tcPr>
          <w:p>
            <w:pPr>
              <w:pStyle w:val="TableBody"/>
              <w:snapToGrid w:val="false"/>
              <w:rPr>
                <w:b/>
                <w:sz w:val="18"/>
              </w:rPr>
            </w:pPr>
            <w:r>
              <w:rPr>
                <w:b/>
                <w:sz w:val="18"/>
              </w:rPr>
            </w:r>
          </w:p>
        </w:tc>
      </w:tr>
      <w:tr>
        <w:trPr/>
        <w:tc>
          <w:tcPr>
            <w:tcW w:w="9923" w:type="dxa"/>
            <w:gridSpan w:val="14"/>
            <w:tcBorders/>
          </w:tcPr>
          <w:p>
            <w:pPr>
              <w:pStyle w:val="zTableNotes"/>
              <w:tabs>
                <w:tab w:val="left" w:pos="360" w:leader="none"/>
                <w:tab w:val="left" w:pos="558" w:leader="none"/>
              </w:tabs>
              <w:snapToGrid w:val="false"/>
              <w:rPr>
                <w:b/>
                <w:sz w:val="14"/>
              </w:rPr>
            </w:pPr>
            <w:r>
              <w:rPr>
                <w:b/>
                <w:sz w:val="14"/>
              </w:rPr>
            </w:r>
          </w:p>
          <w:p>
            <w:pPr>
              <w:pStyle w:val="zTableNotes"/>
              <w:tabs>
                <w:tab w:val="left" w:pos="360" w:leader="none"/>
                <w:tab w:val="left" w:pos="558" w:leader="none"/>
              </w:tabs>
              <w:rPr>
                <w:b/>
                <w:sz w:val="14"/>
              </w:rPr>
            </w:pPr>
            <w:r>
              <w:rPr>
                <w:sz w:val="14"/>
              </w:rPr>
              <w:t xml:space="preserve">Notes: </w:t>
              <w:tab/>
              <w:t>(1) In 1997, Elektro sold 298 MWh of interruptible energy to the industrial sector, a consumer group with total consumption of 10,295 GWh.</w:t>
            </w:r>
          </w:p>
        </w:tc>
      </w:tr>
      <w:tr>
        <w:trPr/>
        <w:tc>
          <w:tcPr>
            <w:tcW w:w="9923" w:type="dxa"/>
            <w:gridSpan w:val="14"/>
            <w:tcBorders/>
          </w:tcPr>
          <w:p>
            <w:pPr>
              <w:pStyle w:val="zTableNotes"/>
              <w:tabs>
                <w:tab w:val="left" w:pos="360" w:leader="none"/>
                <w:tab w:val="left" w:pos="558" w:leader="none"/>
              </w:tabs>
              <w:rPr>
                <w:sz w:val="14"/>
              </w:rPr>
            </w:pPr>
            <w:r>
              <w:rPr>
                <w:sz w:val="14"/>
              </w:rPr>
              <w:tab/>
              <w:tab/>
              <w:t>(2) Prior to 1997, Internal Consumption figures took into account consumption by other CESP subsidiaries.</w:t>
            </w:r>
          </w:p>
        </w:tc>
      </w:tr>
      <w:tr>
        <w:trPr/>
        <w:tc>
          <w:tcPr>
            <w:tcW w:w="9923" w:type="dxa"/>
            <w:gridSpan w:val="14"/>
            <w:tcBorders/>
          </w:tcPr>
          <w:p>
            <w:pPr>
              <w:pStyle w:val="zTableNotes"/>
              <w:tabs>
                <w:tab w:val="left" w:pos="360" w:leader="none"/>
                <w:tab w:val="left" w:pos="558" w:leader="none"/>
              </w:tabs>
              <w:snapToGrid w:val="false"/>
              <w:rPr>
                <w:rFonts w:ascii="Times New Roman" w:hAnsi="Times New Roman" w:cs="Times New Roman"/>
                <w:sz w:val="14"/>
              </w:rPr>
            </w:pPr>
            <w:r>
              <w:rPr>
                <w:rFonts w:cs="Times New Roman" w:ascii="Times New Roman" w:hAnsi="Times New Roman"/>
                <w:sz w:val="14"/>
              </w:rPr>
            </w:r>
          </w:p>
        </w:tc>
      </w:tr>
      <w:tr>
        <w:trPr/>
        <w:tc>
          <w:tcPr>
            <w:tcW w:w="9923" w:type="dxa"/>
            <w:gridSpan w:val="14"/>
            <w:tcBorders/>
          </w:tcPr>
          <w:p>
            <w:pPr>
              <w:pStyle w:val="zTableNotes"/>
              <w:tabs>
                <w:tab w:val="left" w:pos="360" w:leader="none"/>
                <w:tab w:val="left" w:pos="558" w:leader="none"/>
              </w:tabs>
              <w:rPr>
                <w:sz w:val="14"/>
              </w:rPr>
            </w:pPr>
            <w:r>
              <w:rPr>
                <w:sz w:val="14"/>
              </w:rPr>
              <w:t>Source: Elektro</w:t>
            </w:r>
          </w:p>
        </w:tc>
      </w:tr>
    </w:tbl>
    <w:p>
      <w:pPr>
        <w:pStyle w:val="Normal"/>
        <w:rPr/>
      </w:pPr>
      <w:r>
        <w:rPr/>
        <w:br/>
      </w:r>
      <w:r>
        <w:br w:type="page"/>
      </w:r>
    </w:p>
    <w:p>
      <w:pPr>
        <w:pStyle w:val="Normal"/>
        <w:rPr/>
      </w:pPr>
      <w:r>
        <w:rPr/>
        <w:t>Demand growth is being driven in large part by increases in Elektro’s customer base as a result of the sociodemographic trends mentioned above. The table below provides an overview of Elektro’s customers by customer segment during the period 1994-1999:</w:t>
      </w:r>
    </w:p>
    <w:p>
      <w:pPr>
        <w:pStyle w:val="Tableheadingfullpage"/>
        <w:keepLines/>
        <w:spacing w:before="0" w:after="140"/>
        <w:rPr/>
      </w:pPr>
      <w:r>
        <w:rPr/>
        <w:t>Number of Consumers by Consumption Class</w:t>
      </w:r>
    </w:p>
    <w:tbl>
      <w:tblPr>
        <w:tblW w:w="9829" w:type="dxa"/>
        <w:jc w:val="start"/>
        <w:tblInd w:w="-3134" w:type="dxa"/>
        <w:tblLayout w:type="fixed"/>
        <w:tblCellMar>
          <w:top w:w="0" w:type="dxa"/>
          <w:start w:w="108" w:type="dxa"/>
          <w:bottom w:w="0" w:type="dxa"/>
          <w:end w:w="108" w:type="dxa"/>
        </w:tblCellMar>
      </w:tblPr>
      <w:tblGrid>
        <w:gridCol w:w="929"/>
        <w:gridCol w:w="684"/>
        <w:gridCol w:w="685"/>
        <w:gridCol w:w="684"/>
        <w:gridCol w:w="685"/>
        <w:gridCol w:w="685"/>
        <w:gridCol w:w="684"/>
        <w:gridCol w:w="685"/>
        <w:gridCol w:w="684"/>
        <w:gridCol w:w="685"/>
        <w:gridCol w:w="685"/>
        <w:gridCol w:w="684"/>
        <w:gridCol w:w="685"/>
        <w:gridCol w:w="685"/>
      </w:tblGrid>
      <w:tr>
        <w:trPr>
          <w:tblHeader w:val="true"/>
        </w:trPr>
        <w:tc>
          <w:tcPr>
            <w:tcW w:w="929" w:type="dxa"/>
            <w:tcBorders>
              <w:top w:val="single" w:sz="4" w:space="0" w:color="000000"/>
              <w:start w:val="single" w:sz="4" w:space="0" w:color="000000"/>
              <w:bottom w:val="single" w:sz="4" w:space="0" w:color="000000"/>
            </w:tcBorders>
            <w:shd w:fill="FFFF00" w:val="clear"/>
            <w:vAlign w:val="bottom"/>
          </w:tcPr>
          <w:p>
            <w:pPr>
              <w:pStyle w:val="TableHead"/>
              <w:pBdr>
                <w:bottom w:val="nil"/>
              </w:pBdr>
              <w:jc w:val="end"/>
              <w:rPr>
                <w:sz w:val="12"/>
              </w:rPr>
            </w:pPr>
            <w:r>
              <w:rPr>
                <w:sz w:val="12"/>
              </w:rPr>
              <w:t>Class</w:t>
            </w:r>
          </w:p>
        </w:tc>
        <w:tc>
          <w:tcPr>
            <w:tcW w:w="684" w:type="dxa"/>
            <w:tcBorders>
              <w:top w:val="single" w:sz="4" w:space="0" w:color="000000"/>
              <w:bottom w:val="single" w:sz="4" w:space="0" w:color="000000"/>
            </w:tcBorders>
            <w:shd w:fill="FFFF00" w:val="clear"/>
            <w:vAlign w:val="bottom"/>
          </w:tcPr>
          <w:p>
            <w:pPr>
              <w:pStyle w:val="TableHead"/>
              <w:pBdr>
                <w:bottom w:val="nil"/>
              </w:pBdr>
              <w:jc w:val="end"/>
              <w:rPr>
                <w:sz w:val="12"/>
              </w:rPr>
            </w:pPr>
            <w:r>
              <w:rPr>
                <w:sz w:val="12"/>
              </w:rPr>
              <w:t>1994</w:t>
            </w:r>
          </w:p>
        </w:tc>
        <w:tc>
          <w:tcPr>
            <w:tcW w:w="685" w:type="dxa"/>
            <w:tcBorders>
              <w:top w:val="single" w:sz="4" w:space="0" w:color="000000"/>
              <w:bottom w:val="single" w:sz="4" w:space="0" w:color="000000"/>
            </w:tcBorders>
            <w:shd w:fill="FFFF00" w:val="clear"/>
            <w:vAlign w:val="bottom"/>
          </w:tcPr>
          <w:p>
            <w:pPr>
              <w:pStyle w:val="TableHead"/>
              <w:pBdr>
                <w:bottom w:val="nil"/>
              </w:pBdr>
              <w:jc w:val="end"/>
              <w:rPr>
                <w:sz w:val="12"/>
              </w:rPr>
            </w:pPr>
            <w:r>
              <w:rPr>
                <w:sz w:val="12"/>
              </w:rPr>
              <w:t>Growth</w:t>
              <w:br/>
              <w:t>(%)</w:t>
            </w:r>
          </w:p>
        </w:tc>
        <w:tc>
          <w:tcPr>
            <w:tcW w:w="684" w:type="dxa"/>
            <w:tcBorders>
              <w:top w:val="single" w:sz="4" w:space="0" w:color="000000"/>
              <w:bottom w:val="single" w:sz="4" w:space="0" w:color="000000"/>
            </w:tcBorders>
            <w:shd w:fill="FFFF00" w:val="clear"/>
            <w:vAlign w:val="bottom"/>
          </w:tcPr>
          <w:p>
            <w:pPr>
              <w:pStyle w:val="TableHead"/>
              <w:pBdr>
                <w:bottom w:val="nil"/>
              </w:pBdr>
              <w:jc w:val="end"/>
              <w:rPr>
                <w:sz w:val="12"/>
              </w:rPr>
            </w:pPr>
            <w:r>
              <w:rPr>
                <w:sz w:val="12"/>
              </w:rPr>
              <w:t>1995</w:t>
            </w:r>
          </w:p>
        </w:tc>
        <w:tc>
          <w:tcPr>
            <w:tcW w:w="685" w:type="dxa"/>
            <w:tcBorders>
              <w:top w:val="single" w:sz="4" w:space="0" w:color="000000"/>
              <w:bottom w:val="single" w:sz="4" w:space="0" w:color="000000"/>
            </w:tcBorders>
            <w:shd w:fill="FFFF00" w:val="clear"/>
            <w:vAlign w:val="bottom"/>
          </w:tcPr>
          <w:p>
            <w:pPr>
              <w:pStyle w:val="TableHead"/>
              <w:pBdr>
                <w:bottom w:val="nil"/>
              </w:pBdr>
              <w:jc w:val="end"/>
              <w:rPr>
                <w:sz w:val="12"/>
              </w:rPr>
            </w:pPr>
            <w:r>
              <w:rPr>
                <w:sz w:val="12"/>
              </w:rPr>
              <w:t>Growth (%)</w:t>
            </w:r>
          </w:p>
        </w:tc>
        <w:tc>
          <w:tcPr>
            <w:tcW w:w="685" w:type="dxa"/>
            <w:tcBorders>
              <w:top w:val="single" w:sz="4" w:space="0" w:color="000000"/>
              <w:bottom w:val="single" w:sz="4" w:space="0" w:color="000000"/>
            </w:tcBorders>
            <w:shd w:fill="FFFF00" w:val="clear"/>
            <w:vAlign w:val="bottom"/>
          </w:tcPr>
          <w:p>
            <w:pPr>
              <w:pStyle w:val="TableHead"/>
              <w:pBdr>
                <w:bottom w:val="nil"/>
              </w:pBdr>
              <w:jc w:val="end"/>
              <w:rPr>
                <w:sz w:val="12"/>
              </w:rPr>
            </w:pPr>
            <w:r>
              <w:rPr>
                <w:sz w:val="12"/>
              </w:rPr>
              <w:t>1996</w:t>
            </w:r>
          </w:p>
        </w:tc>
        <w:tc>
          <w:tcPr>
            <w:tcW w:w="684" w:type="dxa"/>
            <w:tcBorders>
              <w:top w:val="single" w:sz="4" w:space="0" w:color="000000"/>
              <w:bottom w:val="single" w:sz="4" w:space="0" w:color="000000"/>
            </w:tcBorders>
            <w:shd w:fill="FFFF00" w:val="clear"/>
            <w:vAlign w:val="bottom"/>
          </w:tcPr>
          <w:p>
            <w:pPr>
              <w:pStyle w:val="TableHead"/>
              <w:pBdr>
                <w:bottom w:val="nil"/>
              </w:pBdr>
              <w:jc w:val="end"/>
              <w:rPr>
                <w:sz w:val="12"/>
              </w:rPr>
            </w:pPr>
            <w:r>
              <w:rPr>
                <w:sz w:val="12"/>
              </w:rPr>
              <w:t>Growth (%)</w:t>
            </w:r>
          </w:p>
        </w:tc>
        <w:tc>
          <w:tcPr>
            <w:tcW w:w="685" w:type="dxa"/>
            <w:tcBorders>
              <w:top w:val="single" w:sz="4" w:space="0" w:color="000000"/>
              <w:bottom w:val="single" w:sz="4" w:space="0" w:color="000000"/>
            </w:tcBorders>
            <w:shd w:fill="FFFF00" w:val="clear"/>
            <w:vAlign w:val="bottom"/>
          </w:tcPr>
          <w:p>
            <w:pPr>
              <w:pStyle w:val="TableHead"/>
              <w:pBdr>
                <w:bottom w:val="nil"/>
              </w:pBdr>
              <w:jc w:val="end"/>
              <w:rPr>
                <w:sz w:val="12"/>
              </w:rPr>
            </w:pPr>
            <w:r>
              <w:rPr>
                <w:sz w:val="12"/>
              </w:rPr>
              <w:t>1997</w:t>
            </w:r>
          </w:p>
        </w:tc>
        <w:tc>
          <w:tcPr>
            <w:tcW w:w="684" w:type="dxa"/>
            <w:tcBorders>
              <w:top w:val="single" w:sz="4" w:space="0" w:color="000000"/>
              <w:bottom w:val="single" w:sz="4" w:space="0" w:color="000000"/>
            </w:tcBorders>
            <w:shd w:fill="FFFF00" w:val="clear"/>
            <w:vAlign w:val="bottom"/>
          </w:tcPr>
          <w:p>
            <w:pPr>
              <w:pStyle w:val="TableHead"/>
              <w:pBdr>
                <w:bottom w:val="nil"/>
              </w:pBdr>
              <w:jc w:val="end"/>
              <w:rPr>
                <w:sz w:val="12"/>
              </w:rPr>
            </w:pPr>
            <w:r>
              <w:rPr>
                <w:sz w:val="12"/>
              </w:rPr>
              <w:t>Growth (%)</w:t>
            </w:r>
          </w:p>
        </w:tc>
        <w:tc>
          <w:tcPr>
            <w:tcW w:w="685" w:type="dxa"/>
            <w:tcBorders>
              <w:top w:val="single" w:sz="4" w:space="0" w:color="000000"/>
              <w:bottom w:val="single" w:sz="4" w:space="0" w:color="000000"/>
            </w:tcBorders>
            <w:shd w:fill="FFFF00" w:val="clear"/>
            <w:vAlign w:val="bottom"/>
          </w:tcPr>
          <w:p>
            <w:pPr>
              <w:pStyle w:val="TableHead"/>
              <w:pBdr>
                <w:bottom w:val="nil"/>
              </w:pBdr>
              <w:jc w:val="end"/>
              <w:rPr>
                <w:sz w:val="12"/>
              </w:rPr>
            </w:pPr>
            <w:r>
              <w:rPr>
                <w:sz w:val="12"/>
              </w:rPr>
              <w:t>1998</w:t>
            </w:r>
          </w:p>
        </w:tc>
        <w:tc>
          <w:tcPr>
            <w:tcW w:w="685" w:type="dxa"/>
            <w:tcBorders>
              <w:top w:val="single" w:sz="4" w:space="0" w:color="000000"/>
              <w:bottom w:val="single" w:sz="4" w:space="0" w:color="000000"/>
            </w:tcBorders>
            <w:shd w:fill="FFFF00" w:val="clear"/>
            <w:vAlign w:val="bottom"/>
          </w:tcPr>
          <w:p>
            <w:pPr>
              <w:pStyle w:val="TableHead"/>
              <w:pBdr>
                <w:bottom w:val="nil"/>
              </w:pBdr>
              <w:jc w:val="end"/>
              <w:rPr>
                <w:sz w:val="12"/>
              </w:rPr>
            </w:pPr>
            <w:r>
              <w:rPr>
                <w:sz w:val="12"/>
              </w:rPr>
              <w:t>Growth (%)</w:t>
            </w:r>
          </w:p>
        </w:tc>
        <w:tc>
          <w:tcPr>
            <w:tcW w:w="684" w:type="dxa"/>
            <w:tcBorders>
              <w:top w:val="single" w:sz="4" w:space="0" w:color="000000"/>
              <w:bottom w:val="single" w:sz="4" w:space="0" w:color="000000"/>
            </w:tcBorders>
            <w:shd w:fill="FFFF00" w:val="clear"/>
            <w:vAlign w:val="bottom"/>
          </w:tcPr>
          <w:p>
            <w:pPr>
              <w:pStyle w:val="TableHead"/>
              <w:pBdr>
                <w:bottom w:val="nil"/>
              </w:pBdr>
              <w:jc w:val="end"/>
              <w:rPr>
                <w:sz w:val="12"/>
              </w:rPr>
            </w:pPr>
            <w:r>
              <w:rPr>
                <w:sz w:val="12"/>
              </w:rPr>
              <w:t>1999</w:t>
            </w:r>
          </w:p>
        </w:tc>
        <w:tc>
          <w:tcPr>
            <w:tcW w:w="685" w:type="dxa"/>
            <w:tcBorders>
              <w:top w:val="single" w:sz="4" w:space="0" w:color="000000"/>
              <w:bottom w:val="single" w:sz="4" w:space="0" w:color="000000"/>
            </w:tcBorders>
            <w:shd w:fill="FFFF00" w:val="clear"/>
            <w:vAlign w:val="bottom"/>
          </w:tcPr>
          <w:p>
            <w:pPr>
              <w:pStyle w:val="TableHead"/>
              <w:pBdr>
                <w:bottom w:val="nil"/>
              </w:pBdr>
              <w:jc w:val="end"/>
              <w:rPr>
                <w:sz w:val="12"/>
              </w:rPr>
            </w:pPr>
            <w:r>
              <w:rPr>
                <w:sz w:val="12"/>
              </w:rPr>
              <w:t>Growth (%)</w:t>
            </w:r>
          </w:p>
        </w:tc>
        <w:tc>
          <w:tcPr>
            <w:tcW w:w="685" w:type="dxa"/>
            <w:tcBorders>
              <w:top w:val="single" w:sz="4" w:space="0" w:color="000000"/>
              <w:bottom w:val="single" w:sz="4" w:space="0" w:color="000000"/>
              <w:end w:val="single" w:sz="4" w:space="0" w:color="000000"/>
            </w:tcBorders>
            <w:shd w:fill="FFFF00" w:val="clear"/>
            <w:vAlign w:val="bottom"/>
          </w:tcPr>
          <w:p>
            <w:pPr>
              <w:pStyle w:val="TableHead"/>
              <w:pBdr>
                <w:bottom w:val="nil"/>
              </w:pBdr>
              <w:jc w:val="end"/>
              <w:rPr>
                <w:sz w:val="12"/>
              </w:rPr>
            </w:pPr>
            <w:r>
              <w:rPr>
                <w:sz w:val="12"/>
              </w:rPr>
              <w:t>Growth 1994-99</w:t>
            </w:r>
          </w:p>
        </w:tc>
      </w:tr>
      <w:tr>
        <w:trPr>
          <w:tblHeader w:val="true"/>
        </w:trPr>
        <w:tc>
          <w:tcPr>
            <w:tcW w:w="929" w:type="dxa"/>
            <w:tcBorders>
              <w:start w:val="single" w:sz="4" w:space="0" w:color="000000"/>
            </w:tcBorders>
          </w:tcPr>
          <w:p>
            <w:pPr>
              <w:pStyle w:val="TableHeadSpace"/>
              <w:rPr/>
            </w:pPr>
            <w:r>
              <w:rPr>
                <w:rStyle w:val="hidden"/>
              </w:rPr>
              <w:t>DON’T DELETE</w:t>
            </w:r>
          </w:p>
        </w:tc>
        <w:tc>
          <w:tcPr>
            <w:tcW w:w="684" w:type="dxa"/>
            <w:tcBorders/>
          </w:tcPr>
          <w:p>
            <w:pPr>
              <w:pStyle w:val="TableHeadSpace"/>
              <w:snapToGrid w:val="false"/>
              <w:rPr>
                <w:rStyle w:val="hidden"/>
              </w:rPr>
            </w:pPr>
            <w:r>
              <w:rPr/>
            </w:r>
          </w:p>
        </w:tc>
        <w:tc>
          <w:tcPr>
            <w:tcW w:w="685" w:type="dxa"/>
            <w:tcBorders/>
          </w:tcPr>
          <w:p>
            <w:pPr>
              <w:pStyle w:val="TableHeadSpace"/>
              <w:snapToGrid w:val="false"/>
              <w:rPr/>
            </w:pPr>
            <w:r>
              <w:rPr/>
            </w:r>
          </w:p>
        </w:tc>
        <w:tc>
          <w:tcPr>
            <w:tcW w:w="684" w:type="dxa"/>
            <w:tcBorders/>
          </w:tcPr>
          <w:p>
            <w:pPr>
              <w:pStyle w:val="TableHeadSpace"/>
              <w:snapToGrid w:val="false"/>
              <w:rPr/>
            </w:pPr>
            <w:r>
              <w:rPr/>
            </w:r>
          </w:p>
        </w:tc>
        <w:tc>
          <w:tcPr>
            <w:tcW w:w="685" w:type="dxa"/>
            <w:tcBorders/>
          </w:tcPr>
          <w:p>
            <w:pPr>
              <w:pStyle w:val="TableHeadSpace"/>
              <w:snapToGrid w:val="false"/>
              <w:rPr/>
            </w:pPr>
            <w:r>
              <w:rPr/>
            </w:r>
          </w:p>
        </w:tc>
        <w:tc>
          <w:tcPr>
            <w:tcW w:w="685" w:type="dxa"/>
            <w:tcBorders/>
          </w:tcPr>
          <w:p>
            <w:pPr>
              <w:pStyle w:val="TableHeadSpace"/>
              <w:snapToGrid w:val="false"/>
              <w:rPr/>
            </w:pPr>
            <w:r>
              <w:rPr/>
            </w:r>
          </w:p>
        </w:tc>
        <w:tc>
          <w:tcPr>
            <w:tcW w:w="684" w:type="dxa"/>
            <w:tcBorders/>
          </w:tcPr>
          <w:p>
            <w:pPr>
              <w:pStyle w:val="TableHeadSpace"/>
              <w:snapToGrid w:val="false"/>
              <w:rPr/>
            </w:pPr>
            <w:r>
              <w:rPr/>
            </w:r>
          </w:p>
        </w:tc>
        <w:tc>
          <w:tcPr>
            <w:tcW w:w="685" w:type="dxa"/>
            <w:tcBorders/>
          </w:tcPr>
          <w:p>
            <w:pPr>
              <w:pStyle w:val="TableHeadSpace"/>
              <w:snapToGrid w:val="false"/>
              <w:rPr/>
            </w:pPr>
            <w:r>
              <w:rPr/>
            </w:r>
          </w:p>
        </w:tc>
        <w:tc>
          <w:tcPr>
            <w:tcW w:w="684" w:type="dxa"/>
            <w:tcBorders/>
          </w:tcPr>
          <w:p>
            <w:pPr>
              <w:pStyle w:val="TableHeadSpace"/>
              <w:snapToGrid w:val="false"/>
              <w:rPr/>
            </w:pPr>
            <w:r>
              <w:rPr/>
            </w:r>
          </w:p>
        </w:tc>
        <w:tc>
          <w:tcPr>
            <w:tcW w:w="685" w:type="dxa"/>
            <w:tcBorders/>
          </w:tcPr>
          <w:p>
            <w:pPr>
              <w:pStyle w:val="TableHeadSpace"/>
              <w:snapToGrid w:val="false"/>
              <w:rPr/>
            </w:pPr>
            <w:r>
              <w:rPr/>
            </w:r>
          </w:p>
        </w:tc>
        <w:tc>
          <w:tcPr>
            <w:tcW w:w="685" w:type="dxa"/>
            <w:tcBorders/>
          </w:tcPr>
          <w:p>
            <w:pPr>
              <w:pStyle w:val="TableHeadSpace"/>
              <w:snapToGrid w:val="false"/>
              <w:rPr/>
            </w:pPr>
            <w:r>
              <w:rPr/>
            </w:r>
          </w:p>
        </w:tc>
        <w:tc>
          <w:tcPr>
            <w:tcW w:w="684" w:type="dxa"/>
            <w:tcBorders/>
          </w:tcPr>
          <w:p>
            <w:pPr>
              <w:pStyle w:val="TableHeadSpace"/>
              <w:snapToGrid w:val="false"/>
              <w:rPr/>
            </w:pPr>
            <w:r>
              <w:rPr/>
            </w:r>
          </w:p>
        </w:tc>
        <w:tc>
          <w:tcPr>
            <w:tcW w:w="685" w:type="dxa"/>
            <w:tcBorders/>
          </w:tcPr>
          <w:p>
            <w:pPr>
              <w:pStyle w:val="TableHeadSpace"/>
              <w:snapToGrid w:val="false"/>
              <w:rPr/>
            </w:pPr>
            <w:r>
              <w:rPr/>
            </w:r>
          </w:p>
        </w:tc>
        <w:tc>
          <w:tcPr>
            <w:tcW w:w="685" w:type="dxa"/>
            <w:tcBorders>
              <w:end w:val="single" w:sz="4" w:space="0" w:color="000000"/>
            </w:tcBorders>
          </w:tcPr>
          <w:p>
            <w:pPr>
              <w:pStyle w:val="TableHeadSpace"/>
              <w:snapToGrid w:val="false"/>
              <w:rPr/>
            </w:pPr>
            <w:r>
              <w:rPr/>
            </w:r>
          </w:p>
        </w:tc>
      </w:tr>
      <w:tr>
        <w:trPr/>
        <w:tc>
          <w:tcPr>
            <w:tcW w:w="929" w:type="dxa"/>
            <w:tcBorders>
              <w:start w:val="single" w:sz="4" w:space="0" w:color="000000"/>
            </w:tcBorders>
          </w:tcPr>
          <w:p>
            <w:pPr>
              <w:pStyle w:val="TableBody"/>
              <w:keepNext w:val="true"/>
              <w:keepLines/>
              <w:spacing w:before="20" w:after="20"/>
              <w:rPr>
                <w:sz w:val="12"/>
              </w:rPr>
            </w:pPr>
            <w:r>
              <w:rPr>
                <w:sz w:val="12"/>
              </w:rPr>
              <w:t>Residential</w:t>
            </w:r>
          </w:p>
        </w:tc>
        <w:tc>
          <w:tcPr>
            <w:tcW w:w="684" w:type="dxa"/>
            <w:tcBorders/>
          </w:tcPr>
          <w:p>
            <w:pPr>
              <w:pStyle w:val="TableBody"/>
              <w:keepNext w:val="true"/>
              <w:keepLines/>
              <w:spacing w:before="20" w:after="20"/>
              <w:jc w:val="end"/>
              <w:rPr>
                <w:sz w:val="12"/>
              </w:rPr>
            </w:pPr>
            <w:r>
              <w:rPr>
                <w:sz w:val="12"/>
              </w:rPr>
              <w:t>1,087,004</w:t>
            </w:r>
          </w:p>
        </w:tc>
        <w:tc>
          <w:tcPr>
            <w:tcW w:w="685" w:type="dxa"/>
            <w:tcBorders/>
          </w:tcPr>
          <w:p>
            <w:pPr>
              <w:pStyle w:val="TableBody"/>
              <w:keepNext w:val="true"/>
              <w:keepLines/>
              <w:spacing w:before="20" w:after="20"/>
              <w:jc w:val="end"/>
              <w:rPr>
                <w:sz w:val="12"/>
              </w:rPr>
            </w:pPr>
            <w:r>
              <w:rPr>
                <w:sz w:val="12"/>
              </w:rPr>
              <w:t>NA</w:t>
            </w:r>
          </w:p>
        </w:tc>
        <w:tc>
          <w:tcPr>
            <w:tcW w:w="684" w:type="dxa"/>
            <w:tcBorders/>
          </w:tcPr>
          <w:p>
            <w:pPr>
              <w:pStyle w:val="TableBody"/>
              <w:keepNext w:val="true"/>
              <w:keepLines/>
              <w:spacing w:before="20" w:after="20"/>
              <w:jc w:val="end"/>
              <w:rPr>
                <w:sz w:val="12"/>
              </w:rPr>
            </w:pPr>
            <w:r>
              <w:rPr>
                <w:sz w:val="12"/>
              </w:rPr>
              <w:t>1,132,278</w:t>
            </w:r>
          </w:p>
        </w:tc>
        <w:tc>
          <w:tcPr>
            <w:tcW w:w="685" w:type="dxa"/>
            <w:tcBorders/>
          </w:tcPr>
          <w:p>
            <w:pPr>
              <w:pStyle w:val="TableBody"/>
              <w:keepNext w:val="true"/>
              <w:keepLines/>
              <w:spacing w:before="20" w:after="20"/>
              <w:jc w:val="end"/>
              <w:rPr>
                <w:sz w:val="12"/>
              </w:rPr>
            </w:pPr>
            <w:r>
              <w:rPr>
                <w:sz w:val="12"/>
              </w:rPr>
              <w:t>4.2%</w:t>
            </w:r>
          </w:p>
        </w:tc>
        <w:tc>
          <w:tcPr>
            <w:tcW w:w="685" w:type="dxa"/>
            <w:tcBorders/>
          </w:tcPr>
          <w:p>
            <w:pPr>
              <w:pStyle w:val="TableBody"/>
              <w:keepNext w:val="true"/>
              <w:keepLines/>
              <w:spacing w:before="20" w:after="20"/>
              <w:jc w:val="end"/>
              <w:rPr>
                <w:sz w:val="12"/>
              </w:rPr>
            </w:pPr>
            <w:r>
              <w:rPr>
                <w:sz w:val="12"/>
              </w:rPr>
              <w:t>1,174,416</w:t>
            </w:r>
          </w:p>
        </w:tc>
        <w:tc>
          <w:tcPr>
            <w:tcW w:w="684" w:type="dxa"/>
            <w:tcBorders/>
          </w:tcPr>
          <w:p>
            <w:pPr>
              <w:pStyle w:val="TableBody"/>
              <w:keepNext w:val="true"/>
              <w:keepLines/>
              <w:spacing w:before="20" w:after="20"/>
              <w:jc w:val="end"/>
              <w:rPr>
                <w:sz w:val="12"/>
              </w:rPr>
            </w:pPr>
            <w:r>
              <w:rPr>
                <w:sz w:val="12"/>
              </w:rPr>
              <w:t>3.7%</w:t>
            </w:r>
          </w:p>
        </w:tc>
        <w:tc>
          <w:tcPr>
            <w:tcW w:w="685" w:type="dxa"/>
            <w:tcBorders/>
          </w:tcPr>
          <w:p>
            <w:pPr>
              <w:pStyle w:val="TableBody"/>
              <w:keepNext w:val="true"/>
              <w:keepLines/>
              <w:spacing w:before="20" w:after="20"/>
              <w:jc w:val="end"/>
              <w:rPr>
                <w:sz w:val="12"/>
              </w:rPr>
            </w:pPr>
            <w:r>
              <w:rPr>
                <w:sz w:val="12"/>
              </w:rPr>
              <w:t>1,226,593</w:t>
            </w:r>
          </w:p>
        </w:tc>
        <w:tc>
          <w:tcPr>
            <w:tcW w:w="684" w:type="dxa"/>
            <w:tcBorders/>
          </w:tcPr>
          <w:p>
            <w:pPr>
              <w:pStyle w:val="TableBody"/>
              <w:keepNext w:val="true"/>
              <w:keepLines/>
              <w:spacing w:before="20" w:after="20"/>
              <w:jc w:val="end"/>
              <w:rPr>
                <w:sz w:val="12"/>
              </w:rPr>
            </w:pPr>
            <w:r>
              <w:rPr>
                <w:sz w:val="12"/>
              </w:rPr>
              <w:t>4.4%</w:t>
            </w:r>
          </w:p>
        </w:tc>
        <w:tc>
          <w:tcPr>
            <w:tcW w:w="685" w:type="dxa"/>
            <w:tcBorders/>
          </w:tcPr>
          <w:p>
            <w:pPr>
              <w:pStyle w:val="TableBody"/>
              <w:keepNext w:val="true"/>
              <w:keepLines/>
              <w:spacing w:before="20" w:after="20"/>
              <w:jc w:val="end"/>
              <w:rPr>
                <w:sz w:val="12"/>
              </w:rPr>
            </w:pPr>
            <w:r>
              <w:rPr>
                <w:sz w:val="12"/>
              </w:rPr>
              <w:t>1,284,303</w:t>
            </w:r>
          </w:p>
        </w:tc>
        <w:tc>
          <w:tcPr>
            <w:tcW w:w="685" w:type="dxa"/>
            <w:tcBorders/>
          </w:tcPr>
          <w:p>
            <w:pPr>
              <w:pStyle w:val="TableBody"/>
              <w:keepNext w:val="true"/>
              <w:keepLines/>
              <w:spacing w:before="20" w:after="20"/>
              <w:jc w:val="end"/>
              <w:rPr>
                <w:sz w:val="12"/>
              </w:rPr>
            </w:pPr>
            <w:r>
              <w:rPr>
                <w:sz w:val="12"/>
              </w:rPr>
              <w:t>4.7%</w:t>
            </w:r>
          </w:p>
        </w:tc>
        <w:tc>
          <w:tcPr>
            <w:tcW w:w="684" w:type="dxa"/>
            <w:tcBorders/>
          </w:tcPr>
          <w:p>
            <w:pPr>
              <w:pStyle w:val="TableBody"/>
              <w:keepNext w:val="true"/>
              <w:keepLines/>
              <w:spacing w:before="20" w:after="20"/>
              <w:jc w:val="end"/>
              <w:rPr>
                <w:sz w:val="12"/>
              </w:rPr>
            </w:pPr>
            <w:r>
              <w:rPr>
                <w:sz w:val="12"/>
              </w:rPr>
              <w:t>1,337,447</w:t>
            </w:r>
          </w:p>
        </w:tc>
        <w:tc>
          <w:tcPr>
            <w:tcW w:w="685" w:type="dxa"/>
            <w:tcBorders/>
          </w:tcPr>
          <w:p>
            <w:pPr>
              <w:pStyle w:val="TableBody"/>
              <w:keepNext w:val="true"/>
              <w:keepLines/>
              <w:spacing w:before="20" w:after="20"/>
              <w:jc w:val="end"/>
              <w:rPr>
                <w:sz w:val="12"/>
              </w:rPr>
            </w:pPr>
            <w:r>
              <w:rPr>
                <w:sz w:val="12"/>
              </w:rPr>
              <w:t>4.1%</w:t>
            </w:r>
          </w:p>
        </w:tc>
        <w:tc>
          <w:tcPr>
            <w:tcW w:w="685" w:type="dxa"/>
            <w:tcBorders>
              <w:end w:val="single" w:sz="4" w:space="0" w:color="000000"/>
            </w:tcBorders>
          </w:tcPr>
          <w:p>
            <w:pPr>
              <w:pStyle w:val="TableBody"/>
              <w:keepNext w:val="true"/>
              <w:keepLines/>
              <w:spacing w:before="20" w:after="20"/>
              <w:jc w:val="end"/>
              <w:rPr>
                <w:sz w:val="12"/>
              </w:rPr>
            </w:pPr>
            <w:r>
              <w:rPr>
                <w:sz w:val="12"/>
              </w:rPr>
              <w:t>4.2%</w:t>
            </w:r>
          </w:p>
        </w:tc>
      </w:tr>
      <w:tr>
        <w:trPr/>
        <w:tc>
          <w:tcPr>
            <w:tcW w:w="929" w:type="dxa"/>
            <w:tcBorders>
              <w:start w:val="single" w:sz="4" w:space="0" w:color="000000"/>
            </w:tcBorders>
          </w:tcPr>
          <w:p>
            <w:pPr>
              <w:pStyle w:val="TableBody"/>
              <w:keepNext w:val="true"/>
              <w:keepLines/>
              <w:spacing w:before="20" w:after="20"/>
              <w:rPr>
                <w:sz w:val="12"/>
              </w:rPr>
            </w:pPr>
            <w:r>
              <w:rPr>
                <w:sz w:val="12"/>
              </w:rPr>
              <w:t>Industrial</w:t>
            </w:r>
          </w:p>
        </w:tc>
        <w:tc>
          <w:tcPr>
            <w:tcW w:w="684" w:type="dxa"/>
            <w:tcBorders/>
          </w:tcPr>
          <w:p>
            <w:pPr>
              <w:pStyle w:val="TableBody"/>
              <w:keepNext w:val="true"/>
              <w:keepLines/>
              <w:spacing w:before="20" w:after="20"/>
              <w:jc w:val="end"/>
              <w:rPr>
                <w:sz w:val="12"/>
              </w:rPr>
            </w:pPr>
            <w:r>
              <w:rPr>
                <w:sz w:val="12"/>
              </w:rPr>
              <w:t>21,610</w:t>
            </w:r>
          </w:p>
        </w:tc>
        <w:tc>
          <w:tcPr>
            <w:tcW w:w="685" w:type="dxa"/>
            <w:tcBorders/>
          </w:tcPr>
          <w:p>
            <w:pPr>
              <w:pStyle w:val="TableBody"/>
              <w:keepNext w:val="true"/>
              <w:keepLines/>
              <w:spacing w:before="20" w:after="20"/>
              <w:jc w:val="end"/>
              <w:rPr>
                <w:sz w:val="12"/>
              </w:rPr>
            </w:pPr>
            <w:r>
              <w:rPr>
                <w:sz w:val="12"/>
              </w:rPr>
              <w:t>NA</w:t>
            </w:r>
          </w:p>
        </w:tc>
        <w:tc>
          <w:tcPr>
            <w:tcW w:w="684" w:type="dxa"/>
            <w:tcBorders/>
          </w:tcPr>
          <w:p>
            <w:pPr>
              <w:pStyle w:val="TableBody"/>
              <w:keepNext w:val="true"/>
              <w:keepLines/>
              <w:spacing w:before="20" w:after="20"/>
              <w:jc w:val="end"/>
              <w:rPr>
                <w:sz w:val="12"/>
              </w:rPr>
            </w:pPr>
            <w:r>
              <w:rPr>
                <w:sz w:val="12"/>
              </w:rPr>
              <w:t>21,999</w:t>
            </w:r>
          </w:p>
        </w:tc>
        <w:tc>
          <w:tcPr>
            <w:tcW w:w="685" w:type="dxa"/>
            <w:tcBorders/>
          </w:tcPr>
          <w:p>
            <w:pPr>
              <w:pStyle w:val="TableBody"/>
              <w:keepNext w:val="true"/>
              <w:keepLines/>
              <w:spacing w:before="20" w:after="20"/>
              <w:jc w:val="end"/>
              <w:rPr>
                <w:sz w:val="12"/>
              </w:rPr>
            </w:pPr>
            <w:r>
              <w:rPr>
                <w:sz w:val="12"/>
              </w:rPr>
              <w:t>1.8%</w:t>
            </w:r>
          </w:p>
        </w:tc>
        <w:tc>
          <w:tcPr>
            <w:tcW w:w="685" w:type="dxa"/>
            <w:tcBorders/>
          </w:tcPr>
          <w:p>
            <w:pPr>
              <w:pStyle w:val="TableBody"/>
              <w:keepNext w:val="true"/>
              <w:keepLines/>
              <w:spacing w:before="20" w:after="20"/>
              <w:jc w:val="end"/>
              <w:rPr>
                <w:sz w:val="12"/>
              </w:rPr>
            </w:pPr>
            <w:r>
              <w:rPr>
                <w:sz w:val="12"/>
              </w:rPr>
              <w:t>22,710</w:t>
            </w:r>
          </w:p>
        </w:tc>
        <w:tc>
          <w:tcPr>
            <w:tcW w:w="684" w:type="dxa"/>
            <w:tcBorders/>
          </w:tcPr>
          <w:p>
            <w:pPr>
              <w:pStyle w:val="TableBody"/>
              <w:keepNext w:val="true"/>
              <w:keepLines/>
              <w:spacing w:before="20" w:after="20"/>
              <w:jc w:val="end"/>
              <w:rPr>
                <w:sz w:val="12"/>
              </w:rPr>
            </w:pPr>
            <w:r>
              <w:rPr>
                <w:sz w:val="12"/>
              </w:rPr>
              <w:t>3.2%</w:t>
            </w:r>
          </w:p>
        </w:tc>
        <w:tc>
          <w:tcPr>
            <w:tcW w:w="685" w:type="dxa"/>
            <w:tcBorders/>
          </w:tcPr>
          <w:p>
            <w:pPr>
              <w:pStyle w:val="TableBody"/>
              <w:keepNext w:val="true"/>
              <w:keepLines/>
              <w:spacing w:before="20" w:after="20"/>
              <w:jc w:val="end"/>
              <w:rPr>
                <w:sz w:val="12"/>
              </w:rPr>
            </w:pPr>
            <w:r>
              <w:rPr>
                <w:sz w:val="12"/>
              </w:rPr>
              <w:t>24,065</w:t>
            </w:r>
          </w:p>
        </w:tc>
        <w:tc>
          <w:tcPr>
            <w:tcW w:w="684" w:type="dxa"/>
            <w:tcBorders/>
          </w:tcPr>
          <w:p>
            <w:pPr>
              <w:pStyle w:val="TableBody"/>
              <w:keepNext w:val="true"/>
              <w:keepLines/>
              <w:spacing w:before="20" w:after="20"/>
              <w:jc w:val="end"/>
              <w:rPr>
                <w:sz w:val="12"/>
              </w:rPr>
            </w:pPr>
            <w:r>
              <w:rPr>
                <w:sz w:val="12"/>
              </w:rPr>
              <w:t>6.0%</w:t>
            </w:r>
          </w:p>
        </w:tc>
        <w:tc>
          <w:tcPr>
            <w:tcW w:w="685" w:type="dxa"/>
            <w:tcBorders/>
          </w:tcPr>
          <w:p>
            <w:pPr>
              <w:pStyle w:val="TableBody"/>
              <w:keepNext w:val="true"/>
              <w:keepLines/>
              <w:spacing w:before="20" w:after="20"/>
              <w:jc w:val="end"/>
              <w:rPr>
                <w:sz w:val="12"/>
              </w:rPr>
            </w:pPr>
            <w:r>
              <w:rPr>
                <w:sz w:val="12"/>
              </w:rPr>
              <w:t>24,376</w:t>
            </w:r>
          </w:p>
        </w:tc>
        <w:tc>
          <w:tcPr>
            <w:tcW w:w="685" w:type="dxa"/>
            <w:tcBorders/>
          </w:tcPr>
          <w:p>
            <w:pPr>
              <w:pStyle w:val="TableBody"/>
              <w:keepNext w:val="true"/>
              <w:keepLines/>
              <w:spacing w:before="20" w:after="20"/>
              <w:jc w:val="end"/>
              <w:rPr>
                <w:sz w:val="12"/>
              </w:rPr>
            </w:pPr>
            <w:r>
              <w:rPr>
                <w:sz w:val="12"/>
              </w:rPr>
              <w:t>1.3%</w:t>
            </w:r>
          </w:p>
        </w:tc>
        <w:tc>
          <w:tcPr>
            <w:tcW w:w="684" w:type="dxa"/>
            <w:tcBorders/>
          </w:tcPr>
          <w:p>
            <w:pPr>
              <w:pStyle w:val="TableBody"/>
              <w:keepNext w:val="true"/>
              <w:keepLines/>
              <w:spacing w:before="20" w:after="20"/>
              <w:jc w:val="end"/>
              <w:rPr>
                <w:sz w:val="12"/>
              </w:rPr>
            </w:pPr>
            <w:r>
              <w:rPr>
                <w:sz w:val="12"/>
              </w:rPr>
              <w:t>25,818</w:t>
            </w:r>
          </w:p>
        </w:tc>
        <w:tc>
          <w:tcPr>
            <w:tcW w:w="685" w:type="dxa"/>
            <w:tcBorders/>
          </w:tcPr>
          <w:p>
            <w:pPr>
              <w:pStyle w:val="TableBody"/>
              <w:keepNext w:val="true"/>
              <w:keepLines/>
              <w:spacing w:before="20" w:after="20"/>
              <w:jc w:val="end"/>
              <w:rPr>
                <w:sz w:val="12"/>
              </w:rPr>
            </w:pPr>
            <w:r>
              <w:rPr>
                <w:sz w:val="12"/>
              </w:rPr>
              <w:t>5.9%</w:t>
            </w:r>
          </w:p>
        </w:tc>
        <w:tc>
          <w:tcPr>
            <w:tcW w:w="685" w:type="dxa"/>
            <w:tcBorders>
              <w:end w:val="single" w:sz="4" w:space="0" w:color="000000"/>
            </w:tcBorders>
          </w:tcPr>
          <w:p>
            <w:pPr>
              <w:pStyle w:val="TableBody"/>
              <w:keepNext w:val="true"/>
              <w:keepLines/>
              <w:spacing w:before="20" w:after="20"/>
              <w:jc w:val="end"/>
              <w:rPr>
                <w:sz w:val="12"/>
              </w:rPr>
            </w:pPr>
            <w:r>
              <w:rPr>
                <w:sz w:val="12"/>
              </w:rPr>
              <w:t>3.6%</w:t>
            </w:r>
          </w:p>
        </w:tc>
      </w:tr>
      <w:tr>
        <w:trPr/>
        <w:tc>
          <w:tcPr>
            <w:tcW w:w="929" w:type="dxa"/>
            <w:tcBorders>
              <w:start w:val="single" w:sz="4" w:space="0" w:color="000000"/>
            </w:tcBorders>
          </w:tcPr>
          <w:p>
            <w:pPr>
              <w:pStyle w:val="TableBody"/>
              <w:keepNext w:val="true"/>
              <w:keepLines/>
              <w:spacing w:before="20" w:after="20"/>
              <w:rPr>
                <w:sz w:val="12"/>
              </w:rPr>
            </w:pPr>
            <w:r>
              <w:rPr>
                <w:sz w:val="12"/>
              </w:rPr>
              <w:t>Commercial</w:t>
            </w:r>
          </w:p>
        </w:tc>
        <w:tc>
          <w:tcPr>
            <w:tcW w:w="684" w:type="dxa"/>
            <w:tcBorders/>
          </w:tcPr>
          <w:p>
            <w:pPr>
              <w:pStyle w:val="TableBody"/>
              <w:keepNext w:val="true"/>
              <w:keepLines/>
              <w:spacing w:before="20" w:after="20"/>
              <w:jc w:val="end"/>
              <w:rPr>
                <w:sz w:val="12"/>
              </w:rPr>
            </w:pPr>
            <w:r>
              <w:rPr>
                <w:sz w:val="12"/>
              </w:rPr>
              <w:t>91,460</w:t>
            </w:r>
          </w:p>
        </w:tc>
        <w:tc>
          <w:tcPr>
            <w:tcW w:w="685" w:type="dxa"/>
            <w:tcBorders/>
          </w:tcPr>
          <w:p>
            <w:pPr>
              <w:pStyle w:val="TableBody"/>
              <w:keepNext w:val="true"/>
              <w:keepLines/>
              <w:spacing w:before="20" w:after="20"/>
              <w:jc w:val="end"/>
              <w:rPr>
                <w:sz w:val="12"/>
              </w:rPr>
            </w:pPr>
            <w:r>
              <w:rPr>
                <w:sz w:val="12"/>
              </w:rPr>
              <w:t>NA</w:t>
            </w:r>
          </w:p>
        </w:tc>
        <w:tc>
          <w:tcPr>
            <w:tcW w:w="684" w:type="dxa"/>
            <w:tcBorders/>
          </w:tcPr>
          <w:p>
            <w:pPr>
              <w:pStyle w:val="TableBody"/>
              <w:keepNext w:val="true"/>
              <w:keepLines/>
              <w:spacing w:before="20" w:after="20"/>
              <w:jc w:val="end"/>
              <w:rPr>
                <w:sz w:val="12"/>
              </w:rPr>
            </w:pPr>
            <w:r>
              <w:rPr>
                <w:sz w:val="12"/>
              </w:rPr>
              <w:t>97,463</w:t>
            </w:r>
          </w:p>
        </w:tc>
        <w:tc>
          <w:tcPr>
            <w:tcW w:w="685" w:type="dxa"/>
            <w:tcBorders/>
          </w:tcPr>
          <w:p>
            <w:pPr>
              <w:pStyle w:val="TableBody"/>
              <w:keepNext w:val="true"/>
              <w:keepLines/>
              <w:spacing w:before="20" w:after="20"/>
              <w:jc w:val="end"/>
              <w:rPr>
                <w:sz w:val="12"/>
              </w:rPr>
            </w:pPr>
            <w:r>
              <w:rPr>
                <w:sz w:val="12"/>
              </w:rPr>
              <w:t>6.6%</w:t>
            </w:r>
          </w:p>
        </w:tc>
        <w:tc>
          <w:tcPr>
            <w:tcW w:w="685" w:type="dxa"/>
            <w:tcBorders/>
          </w:tcPr>
          <w:p>
            <w:pPr>
              <w:pStyle w:val="TableBody"/>
              <w:keepNext w:val="true"/>
              <w:keepLines/>
              <w:spacing w:before="20" w:after="20"/>
              <w:jc w:val="end"/>
              <w:rPr>
                <w:sz w:val="12"/>
              </w:rPr>
            </w:pPr>
            <w:r>
              <w:rPr>
                <w:sz w:val="12"/>
              </w:rPr>
              <w:t>101,824</w:t>
            </w:r>
          </w:p>
        </w:tc>
        <w:tc>
          <w:tcPr>
            <w:tcW w:w="684" w:type="dxa"/>
            <w:tcBorders/>
          </w:tcPr>
          <w:p>
            <w:pPr>
              <w:pStyle w:val="TableBody"/>
              <w:keepNext w:val="true"/>
              <w:keepLines/>
              <w:spacing w:before="20" w:after="20"/>
              <w:jc w:val="end"/>
              <w:rPr>
                <w:sz w:val="12"/>
              </w:rPr>
            </w:pPr>
            <w:r>
              <w:rPr>
                <w:sz w:val="12"/>
              </w:rPr>
              <w:t>4.5%</w:t>
            </w:r>
          </w:p>
        </w:tc>
        <w:tc>
          <w:tcPr>
            <w:tcW w:w="685" w:type="dxa"/>
            <w:tcBorders/>
          </w:tcPr>
          <w:p>
            <w:pPr>
              <w:pStyle w:val="TableBody"/>
              <w:keepNext w:val="true"/>
              <w:keepLines/>
              <w:spacing w:before="20" w:after="20"/>
              <w:jc w:val="end"/>
              <w:rPr>
                <w:sz w:val="12"/>
              </w:rPr>
            </w:pPr>
            <w:r>
              <w:rPr>
                <w:sz w:val="12"/>
              </w:rPr>
              <w:t>106,632</w:t>
            </w:r>
          </w:p>
        </w:tc>
        <w:tc>
          <w:tcPr>
            <w:tcW w:w="684" w:type="dxa"/>
            <w:tcBorders/>
          </w:tcPr>
          <w:p>
            <w:pPr>
              <w:pStyle w:val="TableBody"/>
              <w:keepNext w:val="true"/>
              <w:keepLines/>
              <w:spacing w:before="20" w:after="20"/>
              <w:jc w:val="end"/>
              <w:rPr>
                <w:sz w:val="12"/>
              </w:rPr>
            </w:pPr>
            <w:r>
              <w:rPr>
                <w:sz w:val="12"/>
              </w:rPr>
              <w:t>4.7%</w:t>
            </w:r>
          </w:p>
        </w:tc>
        <w:tc>
          <w:tcPr>
            <w:tcW w:w="685" w:type="dxa"/>
            <w:tcBorders/>
          </w:tcPr>
          <w:p>
            <w:pPr>
              <w:pStyle w:val="TableBody"/>
              <w:keepNext w:val="true"/>
              <w:keepLines/>
              <w:spacing w:before="20" w:after="20"/>
              <w:jc w:val="end"/>
              <w:rPr>
                <w:sz w:val="12"/>
              </w:rPr>
            </w:pPr>
            <w:r>
              <w:rPr>
                <w:sz w:val="12"/>
              </w:rPr>
              <w:t>110,883</w:t>
            </w:r>
          </w:p>
        </w:tc>
        <w:tc>
          <w:tcPr>
            <w:tcW w:w="685" w:type="dxa"/>
            <w:tcBorders/>
          </w:tcPr>
          <w:p>
            <w:pPr>
              <w:pStyle w:val="TableBody"/>
              <w:keepNext w:val="true"/>
              <w:keepLines/>
              <w:spacing w:before="20" w:after="20"/>
              <w:jc w:val="end"/>
              <w:rPr>
                <w:sz w:val="12"/>
              </w:rPr>
            </w:pPr>
            <w:r>
              <w:rPr>
                <w:sz w:val="12"/>
              </w:rPr>
              <w:t>4.0%</w:t>
            </w:r>
          </w:p>
        </w:tc>
        <w:tc>
          <w:tcPr>
            <w:tcW w:w="684" w:type="dxa"/>
            <w:tcBorders/>
          </w:tcPr>
          <w:p>
            <w:pPr>
              <w:pStyle w:val="TableBody"/>
              <w:keepNext w:val="true"/>
              <w:keepLines/>
              <w:spacing w:before="20" w:after="20"/>
              <w:jc w:val="end"/>
              <w:rPr>
                <w:sz w:val="12"/>
              </w:rPr>
            </w:pPr>
            <w:r>
              <w:rPr>
                <w:sz w:val="12"/>
              </w:rPr>
              <w:t>114,207</w:t>
            </w:r>
          </w:p>
        </w:tc>
        <w:tc>
          <w:tcPr>
            <w:tcW w:w="685" w:type="dxa"/>
            <w:tcBorders/>
          </w:tcPr>
          <w:p>
            <w:pPr>
              <w:pStyle w:val="TableBody"/>
              <w:keepNext w:val="true"/>
              <w:keepLines/>
              <w:spacing w:before="20" w:after="20"/>
              <w:jc w:val="end"/>
              <w:rPr>
                <w:sz w:val="12"/>
              </w:rPr>
            </w:pPr>
            <w:r>
              <w:rPr>
                <w:sz w:val="12"/>
              </w:rPr>
              <w:t>3.0%</w:t>
            </w:r>
          </w:p>
        </w:tc>
        <w:tc>
          <w:tcPr>
            <w:tcW w:w="685" w:type="dxa"/>
            <w:tcBorders>
              <w:end w:val="single" w:sz="4" w:space="0" w:color="000000"/>
            </w:tcBorders>
          </w:tcPr>
          <w:p>
            <w:pPr>
              <w:pStyle w:val="TableBody"/>
              <w:keepNext w:val="true"/>
              <w:keepLines/>
              <w:spacing w:before="20" w:after="20"/>
              <w:jc w:val="end"/>
              <w:rPr>
                <w:sz w:val="12"/>
              </w:rPr>
            </w:pPr>
            <w:r>
              <w:rPr>
                <w:sz w:val="12"/>
              </w:rPr>
              <w:t>4.5%</w:t>
            </w:r>
          </w:p>
        </w:tc>
      </w:tr>
      <w:tr>
        <w:trPr/>
        <w:tc>
          <w:tcPr>
            <w:tcW w:w="929" w:type="dxa"/>
            <w:tcBorders>
              <w:start w:val="single" w:sz="4" w:space="0" w:color="000000"/>
            </w:tcBorders>
          </w:tcPr>
          <w:p>
            <w:pPr>
              <w:pStyle w:val="TableBody"/>
              <w:keepNext w:val="true"/>
              <w:keepLines/>
              <w:spacing w:before="20" w:after="20"/>
              <w:rPr>
                <w:sz w:val="12"/>
              </w:rPr>
            </w:pPr>
            <w:r>
              <w:rPr>
                <w:sz w:val="12"/>
              </w:rPr>
              <w:t>Rural</w:t>
            </w:r>
          </w:p>
        </w:tc>
        <w:tc>
          <w:tcPr>
            <w:tcW w:w="684" w:type="dxa"/>
            <w:tcBorders/>
          </w:tcPr>
          <w:p>
            <w:pPr>
              <w:pStyle w:val="TableBody"/>
              <w:keepNext w:val="true"/>
              <w:keepLines/>
              <w:spacing w:before="20" w:after="20"/>
              <w:jc w:val="end"/>
              <w:rPr>
                <w:sz w:val="12"/>
              </w:rPr>
            </w:pPr>
            <w:r>
              <w:rPr>
                <w:sz w:val="12"/>
              </w:rPr>
              <w:t>81,314</w:t>
            </w:r>
          </w:p>
        </w:tc>
        <w:tc>
          <w:tcPr>
            <w:tcW w:w="685" w:type="dxa"/>
            <w:tcBorders/>
          </w:tcPr>
          <w:p>
            <w:pPr>
              <w:pStyle w:val="TableBody"/>
              <w:keepNext w:val="true"/>
              <w:keepLines/>
              <w:spacing w:before="20" w:after="20"/>
              <w:jc w:val="end"/>
              <w:rPr>
                <w:sz w:val="12"/>
              </w:rPr>
            </w:pPr>
            <w:r>
              <w:rPr>
                <w:sz w:val="12"/>
              </w:rPr>
              <w:t>NA</w:t>
            </w:r>
          </w:p>
        </w:tc>
        <w:tc>
          <w:tcPr>
            <w:tcW w:w="684" w:type="dxa"/>
            <w:tcBorders/>
          </w:tcPr>
          <w:p>
            <w:pPr>
              <w:pStyle w:val="TableBody"/>
              <w:keepNext w:val="true"/>
              <w:keepLines/>
              <w:spacing w:before="20" w:after="20"/>
              <w:jc w:val="end"/>
              <w:rPr>
                <w:sz w:val="12"/>
              </w:rPr>
            </w:pPr>
            <w:r>
              <w:rPr>
                <w:sz w:val="12"/>
              </w:rPr>
              <w:t>83,700</w:t>
            </w:r>
          </w:p>
        </w:tc>
        <w:tc>
          <w:tcPr>
            <w:tcW w:w="685" w:type="dxa"/>
            <w:tcBorders/>
          </w:tcPr>
          <w:p>
            <w:pPr>
              <w:pStyle w:val="TableBody"/>
              <w:keepNext w:val="true"/>
              <w:keepLines/>
              <w:spacing w:before="20" w:after="20"/>
              <w:jc w:val="end"/>
              <w:rPr>
                <w:sz w:val="12"/>
              </w:rPr>
            </w:pPr>
            <w:r>
              <w:rPr>
                <w:sz w:val="12"/>
              </w:rPr>
              <w:t>2.9%</w:t>
            </w:r>
          </w:p>
        </w:tc>
        <w:tc>
          <w:tcPr>
            <w:tcW w:w="685" w:type="dxa"/>
            <w:tcBorders/>
          </w:tcPr>
          <w:p>
            <w:pPr>
              <w:pStyle w:val="TableBody"/>
              <w:keepNext w:val="true"/>
              <w:keepLines/>
              <w:spacing w:before="20" w:after="20"/>
              <w:jc w:val="end"/>
              <w:rPr>
                <w:sz w:val="12"/>
              </w:rPr>
            </w:pPr>
            <w:r>
              <w:rPr>
                <w:sz w:val="12"/>
              </w:rPr>
              <w:t>84,759</w:t>
            </w:r>
          </w:p>
        </w:tc>
        <w:tc>
          <w:tcPr>
            <w:tcW w:w="684" w:type="dxa"/>
            <w:tcBorders/>
          </w:tcPr>
          <w:p>
            <w:pPr>
              <w:pStyle w:val="TableBody"/>
              <w:keepNext w:val="true"/>
              <w:keepLines/>
              <w:spacing w:before="20" w:after="20"/>
              <w:jc w:val="end"/>
              <w:rPr>
                <w:sz w:val="12"/>
              </w:rPr>
            </w:pPr>
            <w:r>
              <w:rPr>
                <w:sz w:val="12"/>
              </w:rPr>
              <w:t>1.3%</w:t>
            </w:r>
          </w:p>
        </w:tc>
        <w:tc>
          <w:tcPr>
            <w:tcW w:w="685" w:type="dxa"/>
            <w:tcBorders/>
          </w:tcPr>
          <w:p>
            <w:pPr>
              <w:pStyle w:val="TableBody"/>
              <w:keepNext w:val="true"/>
              <w:keepLines/>
              <w:spacing w:before="20" w:after="20"/>
              <w:jc w:val="end"/>
              <w:rPr>
                <w:sz w:val="12"/>
              </w:rPr>
            </w:pPr>
            <w:r>
              <w:rPr>
                <w:sz w:val="12"/>
              </w:rPr>
              <w:t>85,746</w:t>
            </w:r>
          </w:p>
        </w:tc>
        <w:tc>
          <w:tcPr>
            <w:tcW w:w="684" w:type="dxa"/>
            <w:tcBorders/>
          </w:tcPr>
          <w:p>
            <w:pPr>
              <w:pStyle w:val="TableBody"/>
              <w:keepNext w:val="true"/>
              <w:keepLines/>
              <w:spacing w:before="20" w:after="20"/>
              <w:jc w:val="end"/>
              <w:rPr>
                <w:sz w:val="12"/>
              </w:rPr>
            </w:pPr>
            <w:r>
              <w:rPr>
                <w:sz w:val="12"/>
              </w:rPr>
              <w:t>1.2%</w:t>
            </w:r>
          </w:p>
        </w:tc>
        <w:tc>
          <w:tcPr>
            <w:tcW w:w="685" w:type="dxa"/>
            <w:tcBorders/>
          </w:tcPr>
          <w:p>
            <w:pPr>
              <w:pStyle w:val="TableBody"/>
              <w:keepNext w:val="true"/>
              <w:keepLines/>
              <w:spacing w:before="20" w:after="20"/>
              <w:jc w:val="end"/>
              <w:rPr>
                <w:sz w:val="12"/>
              </w:rPr>
            </w:pPr>
            <w:r>
              <w:rPr>
                <w:sz w:val="12"/>
              </w:rPr>
              <w:t>85,648</w:t>
            </w:r>
          </w:p>
        </w:tc>
        <w:tc>
          <w:tcPr>
            <w:tcW w:w="685" w:type="dxa"/>
            <w:tcBorders/>
          </w:tcPr>
          <w:p>
            <w:pPr>
              <w:pStyle w:val="TableBody"/>
              <w:keepNext w:val="true"/>
              <w:keepLines/>
              <w:spacing w:before="20" w:after="20"/>
              <w:jc w:val="end"/>
              <w:rPr>
                <w:sz w:val="12"/>
              </w:rPr>
            </w:pPr>
            <w:r>
              <w:rPr>
                <w:sz w:val="12"/>
              </w:rPr>
              <w:t>-0.1%</w:t>
            </w:r>
          </w:p>
        </w:tc>
        <w:tc>
          <w:tcPr>
            <w:tcW w:w="684" w:type="dxa"/>
            <w:tcBorders/>
          </w:tcPr>
          <w:p>
            <w:pPr>
              <w:pStyle w:val="TableBody"/>
              <w:keepNext w:val="true"/>
              <w:keepLines/>
              <w:spacing w:before="20" w:after="20"/>
              <w:jc w:val="end"/>
              <w:rPr>
                <w:sz w:val="12"/>
              </w:rPr>
            </w:pPr>
            <w:r>
              <w:rPr>
                <w:sz w:val="12"/>
              </w:rPr>
              <w:t>86,626</w:t>
            </w:r>
          </w:p>
        </w:tc>
        <w:tc>
          <w:tcPr>
            <w:tcW w:w="685" w:type="dxa"/>
            <w:tcBorders/>
          </w:tcPr>
          <w:p>
            <w:pPr>
              <w:pStyle w:val="TableBody"/>
              <w:keepNext w:val="true"/>
              <w:keepLines/>
              <w:spacing w:before="20" w:after="20"/>
              <w:jc w:val="end"/>
              <w:rPr>
                <w:sz w:val="12"/>
              </w:rPr>
            </w:pPr>
            <w:r>
              <w:rPr>
                <w:sz w:val="12"/>
              </w:rPr>
              <w:t>1.1%</w:t>
            </w:r>
          </w:p>
        </w:tc>
        <w:tc>
          <w:tcPr>
            <w:tcW w:w="685" w:type="dxa"/>
            <w:tcBorders>
              <w:end w:val="single" w:sz="4" w:space="0" w:color="000000"/>
            </w:tcBorders>
          </w:tcPr>
          <w:p>
            <w:pPr>
              <w:pStyle w:val="TableBody"/>
              <w:keepNext w:val="true"/>
              <w:keepLines/>
              <w:spacing w:before="20" w:after="20"/>
              <w:jc w:val="end"/>
              <w:rPr>
                <w:sz w:val="12"/>
              </w:rPr>
            </w:pPr>
            <w:r>
              <w:rPr>
                <w:sz w:val="12"/>
              </w:rPr>
              <w:t>1.3%</w:t>
            </w:r>
          </w:p>
        </w:tc>
      </w:tr>
      <w:tr>
        <w:trPr/>
        <w:tc>
          <w:tcPr>
            <w:tcW w:w="929" w:type="dxa"/>
            <w:tcBorders>
              <w:start w:val="single" w:sz="4" w:space="0" w:color="000000"/>
            </w:tcBorders>
          </w:tcPr>
          <w:p>
            <w:pPr>
              <w:pStyle w:val="TableBody"/>
              <w:keepNext w:val="true"/>
              <w:keepLines/>
              <w:spacing w:before="20" w:after="20"/>
              <w:rPr>
                <w:sz w:val="12"/>
              </w:rPr>
            </w:pPr>
            <w:r>
              <w:rPr>
                <w:sz w:val="12"/>
              </w:rPr>
              <w:t>Government</w:t>
            </w:r>
          </w:p>
        </w:tc>
        <w:tc>
          <w:tcPr>
            <w:tcW w:w="684" w:type="dxa"/>
            <w:tcBorders/>
          </w:tcPr>
          <w:p>
            <w:pPr>
              <w:pStyle w:val="TableBody"/>
              <w:keepNext w:val="true"/>
              <w:keepLines/>
              <w:spacing w:before="20" w:after="20"/>
              <w:jc w:val="end"/>
              <w:rPr>
                <w:sz w:val="12"/>
              </w:rPr>
            </w:pPr>
            <w:r>
              <w:rPr>
                <w:sz w:val="12"/>
              </w:rPr>
              <w:t>10,966</w:t>
            </w:r>
          </w:p>
        </w:tc>
        <w:tc>
          <w:tcPr>
            <w:tcW w:w="685" w:type="dxa"/>
            <w:tcBorders/>
          </w:tcPr>
          <w:p>
            <w:pPr>
              <w:pStyle w:val="TableBody"/>
              <w:keepNext w:val="true"/>
              <w:keepLines/>
              <w:spacing w:before="20" w:after="20"/>
              <w:jc w:val="end"/>
              <w:rPr>
                <w:sz w:val="12"/>
              </w:rPr>
            </w:pPr>
            <w:r>
              <w:rPr>
                <w:sz w:val="12"/>
              </w:rPr>
              <w:t>NA</w:t>
            </w:r>
          </w:p>
        </w:tc>
        <w:tc>
          <w:tcPr>
            <w:tcW w:w="684" w:type="dxa"/>
            <w:tcBorders/>
          </w:tcPr>
          <w:p>
            <w:pPr>
              <w:pStyle w:val="TableBody"/>
              <w:keepNext w:val="true"/>
              <w:keepLines/>
              <w:spacing w:before="20" w:after="20"/>
              <w:jc w:val="end"/>
              <w:rPr>
                <w:sz w:val="12"/>
              </w:rPr>
            </w:pPr>
            <w:r>
              <w:rPr>
                <w:sz w:val="12"/>
              </w:rPr>
              <w:t>11,383</w:t>
            </w:r>
          </w:p>
        </w:tc>
        <w:tc>
          <w:tcPr>
            <w:tcW w:w="685" w:type="dxa"/>
            <w:tcBorders/>
          </w:tcPr>
          <w:p>
            <w:pPr>
              <w:pStyle w:val="TableBody"/>
              <w:keepNext w:val="true"/>
              <w:keepLines/>
              <w:spacing w:before="20" w:after="20"/>
              <w:jc w:val="end"/>
              <w:rPr>
                <w:sz w:val="12"/>
              </w:rPr>
            </w:pPr>
            <w:r>
              <w:rPr>
                <w:sz w:val="12"/>
              </w:rPr>
              <w:t>3.8%</w:t>
            </w:r>
          </w:p>
        </w:tc>
        <w:tc>
          <w:tcPr>
            <w:tcW w:w="685" w:type="dxa"/>
            <w:tcBorders/>
          </w:tcPr>
          <w:p>
            <w:pPr>
              <w:pStyle w:val="TableBody"/>
              <w:keepNext w:val="true"/>
              <w:keepLines/>
              <w:spacing w:before="20" w:after="20"/>
              <w:jc w:val="end"/>
              <w:rPr>
                <w:sz w:val="12"/>
              </w:rPr>
            </w:pPr>
            <w:r>
              <w:rPr>
                <w:sz w:val="12"/>
              </w:rPr>
              <w:t>11,647</w:t>
            </w:r>
          </w:p>
        </w:tc>
        <w:tc>
          <w:tcPr>
            <w:tcW w:w="684" w:type="dxa"/>
            <w:tcBorders/>
          </w:tcPr>
          <w:p>
            <w:pPr>
              <w:pStyle w:val="TableBody"/>
              <w:keepNext w:val="true"/>
              <w:keepLines/>
              <w:spacing w:before="20" w:after="20"/>
              <w:jc w:val="end"/>
              <w:rPr>
                <w:sz w:val="12"/>
              </w:rPr>
            </w:pPr>
            <w:r>
              <w:rPr>
                <w:sz w:val="12"/>
              </w:rPr>
              <w:t>2.3%</w:t>
            </w:r>
          </w:p>
        </w:tc>
        <w:tc>
          <w:tcPr>
            <w:tcW w:w="685" w:type="dxa"/>
            <w:tcBorders/>
          </w:tcPr>
          <w:p>
            <w:pPr>
              <w:pStyle w:val="TableBody"/>
              <w:keepNext w:val="true"/>
              <w:keepLines/>
              <w:spacing w:before="20" w:after="20"/>
              <w:jc w:val="end"/>
              <w:rPr>
                <w:sz w:val="12"/>
              </w:rPr>
            </w:pPr>
            <w:r>
              <w:rPr>
                <w:sz w:val="12"/>
              </w:rPr>
              <w:t>11,682</w:t>
            </w:r>
          </w:p>
        </w:tc>
        <w:tc>
          <w:tcPr>
            <w:tcW w:w="684" w:type="dxa"/>
            <w:tcBorders/>
          </w:tcPr>
          <w:p>
            <w:pPr>
              <w:pStyle w:val="TableBody"/>
              <w:keepNext w:val="true"/>
              <w:keepLines/>
              <w:spacing w:before="20" w:after="20"/>
              <w:jc w:val="end"/>
              <w:rPr>
                <w:sz w:val="12"/>
              </w:rPr>
            </w:pPr>
            <w:r>
              <w:rPr>
                <w:sz w:val="12"/>
              </w:rPr>
              <w:t>0.3%</w:t>
            </w:r>
          </w:p>
        </w:tc>
        <w:tc>
          <w:tcPr>
            <w:tcW w:w="685" w:type="dxa"/>
            <w:tcBorders/>
          </w:tcPr>
          <w:p>
            <w:pPr>
              <w:pStyle w:val="TableBody"/>
              <w:keepNext w:val="true"/>
              <w:keepLines/>
              <w:spacing w:before="20" w:after="20"/>
              <w:jc w:val="end"/>
              <w:rPr>
                <w:sz w:val="12"/>
              </w:rPr>
            </w:pPr>
            <w:r>
              <w:rPr>
                <w:sz w:val="12"/>
              </w:rPr>
              <w:t>11,955</w:t>
            </w:r>
          </w:p>
        </w:tc>
        <w:tc>
          <w:tcPr>
            <w:tcW w:w="685" w:type="dxa"/>
            <w:tcBorders/>
          </w:tcPr>
          <w:p>
            <w:pPr>
              <w:pStyle w:val="TableBody"/>
              <w:keepNext w:val="true"/>
              <w:keepLines/>
              <w:spacing w:before="20" w:after="20"/>
              <w:jc w:val="end"/>
              <w:rPr>
                <w:sz w:val="12"/>
              </w:rPr>
            </w:pPr>
            <w:r>
              <w:rPr>
                <w:sz w:val="12"/>
              </w:rPr>
              <w:t>2.3%</w:t>
            </w:r>
          </w:p>
        </w:tc>
        <w:tc>
          <w:tcPr>
            <w:tcW w:w="684" w:type="dxa"/>
            <w:tcBorders/>
          </w:tcPr>
          <w:p>
            <w:pPr>
              <w:pStyle w:val="TableBody"/>
              <w:keepNext w:val="true"/>
              <w:keepLines/>
              <w:spacing w:before="20" w:after="20"/>
              <w:jc w:val="end"/>
              <w:rPr>
                <w:sz w:val="12"/>
              </w:rPr>
            </w:pPr>
            <w:r>
              <w:rPr>
                <w:sz w:val="12"/>
              </w:rPr>
              <w:t>12,178</w:t>
            </w:r>
          </w:p>
        </w:tc>
        <w:tc>
          <w:tcPr>
            <w:tcW w:w="685" w:type="dxa"/>
            <w:tcBorders/>
          </w:tcPr>
          <w:p>
            <w:pPr>
              <w:pStyle w:val="TableBody"/>
              <w:keepNext w:val="true"/>
              <w:keepLines/>
              <w:spacing w:before="20" w:after="20"/>
              <w:jc w:val="end"/>
              <w:rPr>
                <w:sz w:val="12"/>
              </w:rPr>
            </w:pPr>
            <w:r>
              <w:rPr>
                <w:sz w:val="12"/>
              </w:rPr>
              <w:t>1.9%</w:t>
            </w:r>
          </w:p>
        </w:tc>
        <w:tc>
          <w:tcPr>
            <w:tcW w:w="685" w:type="dxa"/>
            <w:tcBorders>
              <w:end w:val="single" w:sz="4" w:space="0" w:color="000000"/>
            </w:tcBorders>
          </w:tcPr>
          <w:p>
            <w:pPr>
              <w:pStyle w:val="TableBody"/>
              <w:keepNext w:val="true"/>
              <w:keepLines/>
              <w:spacing w:before="20" w:after="20"/>
              <w:jc w:val="end"/>
              <w:rPr>
                <w:sz w:val="12"/>
              </w:rPr>
            </w:pPr>
            <w:r>
              <w:rPr>
                <w:sz w:val="12"/>
              </w:rPr>
              <w:t>2.1%</w:t>
            </w:r>
          </w:p>
        </w:tc>
      </w:tr>
      <w:tr>
        <w:trPr/>
        <w:tc>
          <w:tcPr>
            <w:tcW w:w="929" w:type="dxa"/>
            <w:tcBorders>
              <w:start w:val="single" w:sz="4" w:space="0" w:color="000000"/>
            </w:tcBorders>
          </w:tcPr>
          <w:p>
            <w:pPr>
              <w:pStyle w:val="TableBody"/>
              <w:keepNext w:val="true"/>
              <w:keepLines/>
              <w:spacing w:before="20" w:after="20"/>
              <w:rPr>
                <w:sz w:val="12"/>
              </w:rPr>
            </w:pPr>
            <w:r>
              <w:rPr>
                <w:sz w:val="12"/>
              </w:rPr>
              <w:t>Public Lighting</w:t>
            </w:r>
          </w:p>
        </w:tc>
        <w:tc>
          <w:tcPr>
            <w:tcW w:w="684" w:type="dxa"/>
            <w:tcBorders/>
          </w:tcPr>
          <w:p>
            <w:pPr>
              <w:pStyle w:val="TableBody"/>
              <w:keepNext w:val="true"/>
              <w:keepLines/>
              <w:spacing w:before="20" w:after="20"/>
              <w:jc w:val="end"/>
              <w:rPr>
                <w:sz w:val="12"/>
              </w:rPr>
            </w:pPr>
            <w:r>
              <w:rPr>
                <w:sz w:val="12"/>
              </w:rPr>
              <w:t>1,280</w:t>
            </w:r>
          </w:p>
        </w:tc>
        <w:tc>
          <w:tcPr>
            <w:tcW w:w="685" w:type="dxa"/>
            <w:tcBorders/>
          </w:tcPr>
          <w:p>
            <w:pPr>
              <w:pStyle w:val="TableBody"/>
              <w:keepNext w:val="true"/>
              <w:keepLines/>
              <w:spacing w:before="20" w:after="20"/>
              <w:jc w:val="end"/>
              <w:rPr>
                <w:sz w:val="12"/>
              </w:rPr>
            </w:pPr>
            <w:r>
              <w:rPr>
                <w:sz w:val="12"/>
              </w:rPr>
              <w:t>NA</w:t>
            </w:r>
          </w:p>
        </w:tc>
        <w:tc>
          <w:tcPr>
            <w:tcW w:w="684" w:type="dxa"/>
            <w:tcBorders/>
          </w:tcPr>
          <w:p>
            <w:pPr>
              <w:pStyle w:val="TableBody"/>
              <w:keepNext w:val="true"/>
              <w:keepLines/>
              <w:spacing w:before="20" w:after="20"/>
              <w:jc w:val="end"/>
              <w:rPr>
                <w:sz w:val="12"/>
              </w:rPr>
            </w:pPr>
            <w:r>
              <w:rPr>
                <w:sz w:val="12"/>
              </w:rPr>
              <w:t>1,304</w:t>
            </w:r>
          </w:p>
        </w:tc>
        <w:tc>
          <w:tcPr>
            <w:tcW w:w="685" w:type="dxa"/>
            <w:tcBorders/>
          </w:tcPr>
          <w:p>
            <w:pPr>
              <w:pStyle w:val="TableBody"/>
              <w:keepNext w:val="true"/>
              <w:keepLines/>
              <w:spacing w:before="20" w:after="20"/>
              <w:jc w:val="end"/>
              <w:rPr>
                <w:sz w:val="12"/>
              </w:rPr>
            </w:pPr>
            <w:r>
              <w:rPr>
                <w:sz w:val="12"/>
              </w:rPr>
              <w:t>1.9%</w:t>
            </w:r>
          </w:p>
        </w:tc>
        <w:tc>
          <w:tcPr>
            <w:tcW w:w="685" w:type="dxa"/>
            <w:tcBorders/>
          </w:tcPr>
          <w:p>
            <w:pPr>
              <w:pStyle w:val="TableBody"/>
              <w:keepNext w:val="true"/>
              <w:keepLines/>
              <w:spacing w:before="20" w:after="20"/>
              <w:jc w:val="end"/>
              <w:rPr>
                <w:sz w:val="12"/>
              </w:rPr>
            </w:pPr>
            <w:r>
              <w:rPr>
                <w:sz w:val="12"/>
              </w:rPr>
              <w:t>1,341</w:t>
            </w:r>
          </w:p>
        </w:tc>
        <w:tc>
          <w:tcPr>
            <w:tcW w:w="684" w:type="dxa"/>
            <w:tcBorders/>
          </w:tcPr>
          <w:p>
            <w:pPr>
              <w:pStyle w:val="TableBody"/>
              <w:keepNext w:val="true"/>
              <w:keepLines/>
              <w:spacing w:before="20" w:after="20"/>
              <w:jc w:val="end"/>
              <w:rPr>
                <w:sz w:val="12"/>
              </w:rPr>
            </w:pPr>
            <w:r>
              <w:rPr>
                <w:sz w:val="12"/>
              </w:rPr>
              <w:t>2.8%</w:t>
            </w:r>
          </w:p>
        </w:tc>
        <w:tc>
          <w:tcPr>
            <w:tcW w:w="685" w:type="dxa"/>
            <w:tcBorders/>
          </w:tcPr>
          <w:p>
            <w:pPr>
              <w:pStyle w:val="TableBody"/>
              <w:keepNext w:val="true"/>
              <w:keepLines/>
              <w:spacing w:before="20" w:after="20"/>
              <w:jc w:val="end"/>
              <w:rPr>
                <w:sz w:val="12"/>
              </w:rPr>
            </w:pPr>
            <w:r>
              <w:rPr>
                <w:sz w:val="12"/>
              </w:rPr>
              <w:t>1,372</w:t>
            </w:r>
          </w:p>
        </w:tc>
        <w:tc>
          <w:tcPr>
            <w:tcW w:w="684" w:type="dxa"/>
            <w:tcBorders/>
          </w:tcPr>
          <w:p>
            <w:pPr>
              <w:pStyle w:val="TableBody"/>
              <w:keepNext w:val="true"/>
              <w:keepLines/>
              <w:spacing w:before="20" w:after="20"/>
              <w:jc w:val="end"/>
              <w:rPr>
                <w:sz w:val="12"/>
              </w:rPr>
            </w:pPr>
            <w:r>
              <w:rPr>
                <w:sz w:val="12"/>
              </w:rPr>
              <w:t>2.3%</w:t>
            </w:r>
          </w:p>
        </w:tc>
        <w:tc>
          <w:tcPr>
            <w:tcW w:w="685" w:type="dxa"/>
            <w:tcBorders/>
          </w:tcPr>
          <w:p>
            <w:pPr>
              <w:pStyle w:val="TableBody"/>
              <w:keepNext w:val="true"/>
              <w:keepLines/>
              <w:spacing w:before="20" w:after="20"/>
              <w:jc w:val="end"/>
              <w:rPr>
                <w:sz w:val="12"/>
              </w:rPr>
            </w:pPr>
            <w:r>
              <w:rPr>
                <w:sz w:val="12"/>
              </w:rPr>
              <w:t>1,383</w:t>
            </w:r>
          </w:p>
        </w:tc>
        <w:tc>
          <w:tcPr>
            <w:tcW w:w="685" w:type="dxa"/>
            <w:tcBorders/>
          </w:tcPr>
          <w:p>
            <w:pPr>
              <w:pStyle w:val="TableBody"/>
              <w:keepNext w:val="true"/>
              <w:keepLines/>
              <w:spacing w:before="20" w:after="20"/>
              <w:jc w:val="end"/>
              <w:rPr>
                <w:sz w:val="12"/>
              </w:rPr>
            </w:pPr>
            <w:r>
              <w:rPr>
                <w:sz w:val="12"/>
              </w:rPr>
              <w:t>0.8%</w:t>
            </w:r>
          </w:p>
        </w:tc>
        <w:tc>
          <w:tcPr>
            <w:tcW w:w="684" w:type="dxa"/>
            <w:tcBorders/>
          </w:tcPr>
          <w:p>
            <w:pPr>
              <w:pStyle w:val="TableBody"/>
              <w:keepNext w:val="true"/>
              <w:keepLines/>
              <w:spacing w:before="20" w:after="20"/>
              <w:jc w:val="end"/>
              <w:rPr>
                <w:sz w:val="12"/>
              </w:rPr>
            </w:pPr>
            <w:r>
              <w:rPr>
                <w:sz w:val="12"/>
              </w:rPr>
              <w:t>1,415</w:t>
            </w:r>
          </w:p>
        </w:tc>
        <w:tc>
          <w:tcPr>
            <w:tcW w:w="685" w:type="dxa"/>
            <w:tcBorders/>
          </w:tcPr>
          <w:p>
            <w:pPr>
              <w:pStyle w:val="TableBody"/>
              <w:keepNext w:val="true"/>
              <w:keepLines/>
              <w:spacing w:before="20" w:after="20"/>
              <w:jc w:val="end"/>
              <w:rPr>
                <w:sz w:val="12"/>
              </w:rPr>
            </w:pPr>
            <w:r>
              <w:rPr>
                <w:sz w:val="12"/>
              </w:rPr>
              <w:t>2.3%</w:t>
            </w:r>
          </w:p>
        </w:tc>
        <w:tc>
          <w:tcPr>
            <w:tcW w:w="685" w:type="dxa"/>
            <w:tcBorders>
              <w:end w:val="single" w:sz="4" w:space="0" w:color="000000"/>
            </w:tcBorders>
          </w:tcPr>
          <w:p>
            <w:pPr>
              <w:pStyle w:val="TableBody"/>
              <w:keepNext w:val="true"/>
              <w:keepLines/>
              <w:spacing w:before="20" w:after="20"/>
              <w:jc w:val="end"/>
              <w:rPr>
                <w:sz w:val="12"/>
              </w:rPr>
            </w:pPr>
            <w:r>
              <w:rPr>
                <w:sz w:val="12"/>
              </w:rPr>
              <w:t>2.0%</w:t>
            </w:r>
          </w:p>
        </w:tc>
      </w:tr>
      <w:tr>
        <w:trPr/>
        <w:tc>
          <w:tcPr>
            <w:tcW w:w="929" w:type="dxa"/>
            <w:tcBorders>
              <w:start w:val="single" w:sz="4" w:space="0" w:color="000000"/>
            </w:tcBorders>
          </w:tcPr>
          <w:p>
            <w:pPr>
              <w:pStyle w:val="TableBody"/>
              <w:keepNext w:val="true"/>
              <w:keepLines/>
              <w:spacing w:before="20" w:after="20"/>
              <w:rPr>
                <w:sz w:val="12"/>
              </w:rPr>
            </w:pPr>
            <w:r>
              <w:rPr>
                <w:sz w:val="12"/>
              </w:rPr>
              <w:t>Public Services</w:t>
            </w:r>
          </w:p>
        </w:tc>
        <w:tc>
          <w:tcPr>
            <w:tcW w:w="684" w:type="dxa"/>
            <w:tcBorders/>
          </w:tcPr>
          <w:p>
            <w:pPr>
              <w:pStyle w:val="TableHead"/>
              <w:spacing w:before="20" w:after="20"/>
              <w:jc w:val="end"/>
              <w:rPr>
                <w:b w:val="false"/>
                <w:sz w:val="12"/>
              </w:rPr>
            </w:pPr>
            <w:r>
              <w:rPr>
                <w:b w:val="false"/>
                <w:sz w:val="12"/>
              </w:rPr>
              <w:t>1,438</w:t>
            </w:r>
          </w:p>
        </w:tc>
        <w:tc>
          <w:tcPr>
            <w:tcW w:w="685" w:type="dxa"/>
            <w:tcBorders/>
          </w:tcPr>
          <w:p>
            <w:pPr>
              <w:pStyle w:val="TableHead"/>
              <w:spacing w:before="20" w:after="20"/>
              <w:jc w:val="end"/>
              <w:rPr>
                <w:b w:val="false"/>
                <w:sz w:val="12"/>
              </w:rPr>
            </w:pPr>
            <w:r>
              <w:rPr>
                <w:b w:val="false"/>
                <w:sz w:val="12"/>
              </w:rPr>
              <w:t>NA</w:t>
            </w:r>
          </w:p>
        </w:tc>
        <w:tc>
          <w:tcPr>
            <w:tcW w:w="684" w:type="dxa"/>
            <w:tcBorders/>
          </w:tcPr>
          <w:p>
            <w:pPr>
              <w:pStyle w:val="TableHead"/>
              <w:spacing w:before="20" w:after="20"/>
              <w:jc w:val="end"/>
              <w:rPr>
                <w:b w:val="false"/>
                <w:sz w:val="12"/>
              </w:rPr>
            </w:pPr>
            <w:r>
              <w:rPr>
                <w:b w:val="false"/>
                <w:sz w:val="12"/>
              </w:rPr>
              <w:t>1,465</w:t>
            </w:r>
          </w:p>
        </w:tc>
        <w:tc>
          <w:tcPr>
            <w:tcW w:w="685" w:type="dxa"/>
            <w:tcBorders/>
          </w:tcPr>
          <w:p>
            <w:pPr>
              <w:pStyle w:val="TableHead"/>
              <w:spacing w:before="20" w:after="20"/>
              <w:jc w:val="end"/>
              <w:rPr>
                <w:b w:val="false"/>
                <w:sz w:val="12"/>
              </w:rPr>
            </w:pPr>
            <w:r>
              <w:rPr>
                <w:b w:val="false"/>
                <w:sz w:val="12"/>
              </w:rPr>
              <w:t>1.9%</w:t>
            </w:r>
          </w:p>
        </w:tc>
        <w:tc>
          <w:tcPr>
            <w:tcW w:w="685" w:type="dxa"/>
            <w:tcBorders/>
          </w:tcPr>
          <w:p>
            <w:pPr>
              <w:pStyle w:val="TableHead"/>
              <w:spacing w:before="20" w:after="20"/>
              <w:jc w:val="end"/>
              <w:rPr>
                <w:b w:val="false"/>
                <w:sz w:val="12"/>
              </w:rPr>
            </w:pPr>
            <w:r>
              <w:rPr>
                <w:b w:val="false"/>
                <w:sz w:val="12"/>
              </w:rPr>
              <w:t>1,535</w:t>
            </w:r>
          </w:p>
        </w:tc>
        <w:tc>
          <w:tcPr>
            <w:tcW w:w="684" w:type="dxa"/>
            <w:tcBorders/>
          </w:tcPr>
          <w:p>
            <w:pPr>
              <w:pStyle w:val="TableHead"/>
              <w:spacing w:before="20" w:after="20"/>
              <w:jc w:val="end"/>
              <w:rPr>
                <w:b w:val="false"/>
                <w:sz w:val="12"/>
              </w:rPr>
            </w:pPr>
            <w:r>
              <w:rPr>
                <w:b w:val="false"/>
                <w:sz w:val="12"/>
              </w:rPr>
              <w:t>4.8%</w:t>
            </w:r>
          </w:p>
        </w:tc>
        <w:tc>
          <w:tcPr>
            <w:tcW w:w="685" w:type="dxa"/>
            <w:tcBorders/>
          </w:tcPr>
          <w:p>
            <w:pPr>
              <w:pStyle w:val="TableHead"/>
              <w:spacing w:before="20" w:after="20"/>
              <w:jc w:val="end"/>
              <w:rPr>
                <w:b w:val="false"/>
                <w:sz w:val="12"/>
              </w:rPr>
            </w:pPr>
            <w:r>
              <w:rPr>
                <w:b w:val="false"/>
                <w:sz w:val="12"/>
              </w:rPr>
              <w:t>1,581</w:t>
            </w:r>
          </w:p>
        </w:tc>
        <w:tc>
          <w:tcPr>
            <w:tcW w:w="684" w:type="dxa"/>
            <w:tcBorders/>
          </w:tcPr>
          <w:p>
            <w:pPr>
              <w:pStyle w:val="TableHead"/>
              <w:spacing w:before="20" w:after="20"/>
              <w:jc w:val="end"/>
              <w:rPr>
                <w:b w:val="false"/>
                <w:sz w:val="12"/>
              </w:rPr>
            </w:pPr>
            <w:r>
              <w:rPr>
                <w:b w:val="false"/>
                <w:sz w:val="12"/>
              </w:rPr>
              <w:t>3.0%</w:t>
            </w:r>
          </w:p>
        </w:tc>
        <w:tc>
          <w:tcPr>
            <w:tcW w:w="685" w:type="dxa"/>
            <w:tcBorders/>
          </w:tcPr>
          <w:p>
            <w:pPr>
              <w:pStyle w:val="TableHead"/>
              <w:spacing w:before="20" w:after="20"/>
              <w:jc w:val="end"/>
              <w:rPr>
                <w:b w:val="false"/>
                <w:sz w:val="12"/>
              </w:rPr>
            </w:pPr>
            <w:r>
              <w:rPr>
                <w:b w:val="false"/>
                <w:sz w:val="12"/>
              </w:rPr>
              <w:t>1,720</w:t>
            </w:r>
          </w:p>
        </w:tc>
        <w:tc>
          <w:tcPr>
            <w:tcW w:w="685" w:type="dxa"/>
            <w:tcBorders/>
          </w:tcPr>
          <w:p>
            <w:pPr>
              <w:pStyle w:val="TableHead"/>
              <w:spacing w:before="20" w:after="20"/>
              <w:jc w:val="end"/>
              <w:rPr>
                <w:b w:val="false"/>
                <w:sz w:val="12"/>
              </w:rPr>
            </w:pPr>
            <w:r>
              <w:rPr>
                <w:b w:val="false"/>
                <w:sz w:val="12"/>
              </w:rPr>
              <w:t>8.8%</w:t>
            </w:r>
          </w:p>
        </w:tc>
        <w:tc>
          <w:tcPr>
            <w:tcW w:w="684" w:type="dxa"/>
            <w:tcBorders/>
          </w:tcPr>
          <w:p>
            <w:pPr>
              <w:pStyle w:val="TableHead"/>
              <w:spacing w:before="20" w:after="20"/>
              <w:jc w:val="end"/>
              <w:rPr>
                <w:b w:val="false"/>
                <w:sz w:val="12"/>
              </w:rPr>
            </w:pPr>
            <w:r>
              <w:rPr>
                <w:b w:val="false"/>
                <w:sz w:val="12"/>
              </w:rPr>
              <w:t>1,792</w:t>
            </w:r>
          </w:p>
        </w:tc>
        <w:tc>
          <w:tcPr>
            <w:tcW w:w="685" w:type="dxa"/>
            <w:tcBorders/>
          </w:tcPr>
          <w:p>
            <w:pPr>
              <w:pStyle w:val="TableHead"/>
              <w:spacing w:before="20" w:after="20"/>
              <w:jc w:val="end"/>
              <w:rPr>
                <w:b w:val="false"/>
                <w:sz w:val="12"/>
              </w:rPr>
            </w:pPr>
            <w:r>
              <w:rPr>
                <w:b w:val="false"/>
                <w:sz w:val="12"/>
              </w:rPr>
              <w:t>4.2%</w:t>
            </w:r>
          </w:p>
        </w:tc>
        <w:tc>
          <w:tcPr>
            <w:tcW w:w="685" w:type="dxa"/>
            <w:tcBorders>
              <w:end w:val="single" w:sz="4" w:space="0" w:color="000000"/>
            </w:tcBorders>
          </w:tcPr>
          <w:p>
            <w:pPr>
              <w:pStyle w:val="TableHead"/>
              <w:spacing w:before="20" w:after="20"/>
              <w:jc w:val="end"/>
              <w:rPr>
                <w:b w:val="false"/>
                <w:sz w:val="12"/>
              </w:rPr>
            </w:pPr>
            <w:r>
              <w:rPr>
                <w:b w:val="false"/>
                <w:sz w:val="12"/>
              </w:rPr>
              <w:t>4.5%</w:t>
            </w:r>
          </w:p>
        </w:tc>
      </w:tr>
      <w:tr>
        <w:trPr/>
        <w:tc>
          <w:tcPr>
            <w:tcW w:w="929" w:type="dxa"/>
            <w:tcBorders>
              <w:start w:val="single" w:sz="4" w:space="0" w:color="000000"/>
            </w:tcBorders>
          </w:tcPr>
          <w:p>
            <w:pPr>
              <w:pStyle w:val="TableBody"/>
              <w:keepNext w:val="true"/>
              <w:keepLines/>
              <w:spacing w:before="20" w:after="20"/>
              <w:rPr>
                <w:b/>
                <w:sz w:val="12"/>
              </w:rPr>
            </w:pPr>
            <w:r>
              <w:rPr>
                <w:b/>
                <w:sz w:val="12"/>
              </w:rPr>
              <w:t>Total</w:t>
            </w:r>
          </w:p>
        </w:tc>
        <w:tc>
          <w:tcPr>
            <w:tcW w:w="684" w:type="dxa"/>
            <w:tcBorders/>
          </w:tcPr>
          <w:p>
            <w:pPr>
              <w:pStyle w:val="TableBody"/>
              <w:keepNext w:val="true"/>
              <w:keepLines/>
              <w:spacing w:before="20" w:after="20"/>
              <w:jc w:val="end"/>
              <w:rPr>
                <w:b/>
                <w:sz w:val="12"/>
              </w:rPr>
            </w:pPr>
            <w:r>
              <w:rPr>
                <w:b/>
                <w:sz w:val="12"/>
              </w:rPr>
              <w:t>1,295,072</w:t>
            </w:r>
          </w:p>
        </w:tc>
        <w:tc>
          <w:tcPr>
            <w:tcW w:w="685" w:type="dxa"/>
            <w:tcBorders/>
          </w:tcPr>
          <w:p>
            <w:pPr>
              <w:pStyle w:val="TableBody"/>
              <w:keepNext w:val="true"/>
              <w:keepLines/>
              <w:spacing w:before="20" w:after="20"/>
              <w:jc w:val="end"/>
              <w:rPr>
                <w:b/>
                <w:sz w:val="12"/>
              </w:rPr>
            </w:pPr>
            <w:r>
              <w:rPr>
                <w:b/>
                <w:sz w:val="12"/>
              </w:rPr>
              <w:t>NA</w:t>
            </w:r>
          </w:p>
        </w:tc>
        <w:tc>
          <w:tcPr>
            <w:tcW w:w="684" w:type="dxa"/>
            <w:tcBorders/>
          </w:tcPr>
          <w:p>
            <w:pPr>
              <w:pStyle w:val="TableBody"/>
              <w:keepNext w:val="true"/>
              <w:keepLines/>
              <w:spacing w:before="20" w:after="20"/>
              <w:jc w:val="end"/>
              <w:rPr>
                <w:b/>
                <w:sz w:val="12"/>
              </w:rPr>
            </w:pPr>
            <w:r>
              <w:rPr>
                <w:b/>
                <w:sz w:val="12"/>
              </w:rPr>
              <w:t>1,349,590</w:t>
            </w:r>
          </w:p>
        </w:tc>
        <w:tc>
          <w:tcPr>
            <w:tcW w:w="685" w:type="dxa"/>
            <w:tcBorders/>
          </w:tcPr>
          <w:p>
            <w:pPr>
              <w:pStyle w:val="TableBody"/>
              <w:keepNext w:val="true"/>
              <w:keepLines/>
              <w:spacing w:before="20" w:after="20"/>
              <w:jc w:val="end"/>
              <w:rPr>
                <w:b/>
                <w:sz w:val="12"/>
              </w:rPr>
            </w:pPr>
            <w:r>
              <w:rPr>
                <w:b/>
                <w:sz w:val="12"/>
              </w:rPr>
              <w:t>4.2%</w:t>
            </w:r>
          </w:p>
        </w:tc>
        <w:tc>
          <w:tcPr>
            <w:tcW w:w="685" w:type="dxa"/>
            <w:tcBorders/>
          </w:tcPr>
          <w:p>
            <w:pPr>
              <w:pStyle w:val="TableBody"/>
              <w:keepNext w:val="true"/>
              <w:keepLines/>
              <w:spacing w:before="20" w:after="20"/>
              <w:jc w:val="end"/>
              <w:rPr>
                <w:b/>
                <w:sz w:val="12"/>
              </w:rPr>
            </w:pPr>
            <w:r>
              <w:rPr>
                <w:b/>
                <w:sz w:val="12"/>
              </w:rPr>
              <w:t>1,398,232</w:t>
            </w:r>
          </w:p>
        </w:tc>
        <w:tc>
          <w:tcPr>
            <w:tcW w:w="684" w:type="dxa"/>
            <w:tcBorders/>
          </w:tcPr>
          <w:p>
            <w:pPr>
              <w:pStyle w:val="TableBody"/>
              <w:keepNext w:val="true"/>
              <w:keepLines/>
              <w:spacing w:before="20" w:after="20"/>
              <w:jc w:val="end"/>
              <w:rPr>
                <w:b/>
                <w:sz w:val="12"/>
              </w:rPr>
            </w:pPr>
            <w:r>
              <w:rPr>
                <w:b/>
                <w:sz w:val="12"/>
              </w:rPr>
              <w:t>3.6%</w:t>
            </w:r>
          </w:p>
        </w:tc>
        <w:tc>
          <w:tcPr>
            <w:tcW w:w="685" w:type="dxa"/>
            <w:tcBorders/>
          </w:tcPr>
          <w:p>
            <w:pPr>
              <w:pStyle w:val="TableBody"/>
              <w:keepNext w:val="true"/>
              <w:keepLines/>
              <w:spacing w:before="20" w:after="20"/>
              <w:jc w:val="end"/>
              <w:rPr>
                <w:b/>
                <w:sz w:val="12"/>
              </w:rPr>
            </w:pPr>
            <w:r>
              <w:rPr>
                <w:b/>
                <w:sz w:val="12"/>
              </w:rPr>
              <w:t>1,457,671</w:t>
            </w:r>
          </w:p>
        </w:tc>
        <w:tc>
          <w:tcPr>
            <w:tcW w:w="684" w:type="dxa"/>
            <w:tcBorders/>
          </w:tcPr>
          <w:p>
            <w:pPr>
              <w:pStyle w:val="TableBody"/>
              <w:keepNext w:val="true"/>
              <w:keepLines/>
              <w:spacing w:before="20" w:after="20"/>
              <w:jc w:val="end"/>
              <w:rPr>
                <w:b/>
                <w:sz w:val="12"/>
              </w:rPr>
            </w:pPr>
            <w:r>
              <w:rPr>
                <w:b/>
                <w:sz w:val="12"/>
              </w:rPr>
              <w:t>4.3%</w:t>
            </w:r>
          </w:p>
        </w:tc>
        <w:tc>
          <w:tcPr>
            <w:tcW w:w="685" w:type="dxa"/>
            <w:tcBorders/>
          </w:tcPr>
          <w:p>
            <w:pPr>
              <w:pStyle w:val="TableBody"/>
              <w:keepNext w:val="true"/>
              <w:keepLines/>
              <w:spacing w:before="20" w:after="20"/>
              <w:jc w:val="end"/>
              <w:rPr>
                <w:b/>
                <w:sz w:val="12"/>
              </w:rPr>
            </w:pPr>
            <w:r>
              <w:rPr>
                <w:b/>
                <w:sz w:val="12"/>
              </w:rPr>
              <w:t>1,520,268</w:t>
            </w:r>
          </w:p>
        </w:tc>
        <w:tc>
          <w:tcPr>
            <w:tcW w:w="685" w:type="dxa"/>
            <w:tcBorders/>
          </w:tcPr>
          <w:p>
            <w:pPr>
              <w:pStyle w:val="TableBody"/>
              <w:keepNext w:val="true"/>
              <w:keepLines/>
              <w:spacing w:before="20" w:after="20"/>
              <w:jc w:val="end"/>
              <w:rPr>
                <w:b/>
                <w:sz w:val="12"/>
              </w:rPr>
            </w:pPr>
            <w:r>
              <w:rPr>
                <w:b/>
                <w:sz w:val="12"/>
              </w:rPr>
              <w:t>4.3%</w:t>
            </w:r>
          </w:p>
        </w:tc>
        <w:tc>
          <w:tcPr>
            <w:tcW w:w="684" w:type="dxa"/>
            <w:tcBorders/>
          </w:tcPr>
          <w:p>
            <w:pPr>
              <w:pStyle w:val="TableBody"/>
              <w:keepNext w:val="true"/>
              <w:keepLines/>
              <w:spacing w:before="20" w:after="20"/>
              <w:jc w:val="end"/>
              <w:rPr>
                <w:b/>
                <w:sz w:val="12"/>
              </w:rPr>
            </w:pPr>
            <w:r>
              <w:rPr>
                <w:b/>
                <w:sz w:val="12"/>
              </w:rPr>
              <w:t>1,579,483</w:t>
            </w:r>
          </w:p>
        </w:tc>
        <w:tc>
          <w:tcPr>
            <w:tcW w:w="685" w:type="dxa"/>
            <w:tcBorders/>
          </w:tcPr>
          <w:p>
            <w:pPr>
              <w:pStyle w:val="TableBody"/>
              <w:keepNext w:val="true"/>
              <w:keepLines/>
              <w:spacing w:before="20" w:after="20"/>
              <w:jc w:val="end"/>
              <w:rPr>
                <w:b/>
                <w:sz w:val="12"/>
              </w:rPr>
            </w:pPr>
            <w:r>
              <w:rPr>
                <w:b/>
                <w:sz w:val="12"/>
              </w:rPr>
              <w:t>3.9%</w:t>
            </w:r>
          </w:p>
        </w:tc>
        <w:tc>
          <w:tcPr>
            <w:tcW w:w="685" w:type="dxa"/>
            <w:tcBorders>
              <w:end w:val="single" w:sz="4" w:space="0" w:color="000000"/>
            </w:tcBorders>
          </w:tcPr>
          <w:p>
            <w:pPr>
              <w:pStyle w:val="TableBody"/>
              <w:keepNext w:val="true"/>
              <w:keepLines/>
              <w:spacing w:before="20" w:after="20"/>
              <w:jc w:val="end"/>
              <w:rPr>
                <w:b/>
                <w:sz w:val="12"/>
              </w:rPr>
            </w:pPr>
            <w:r>
              <w:rPr>
                <w:b/>
                <w:sz w:val="12"/>
              </w:rPr>
              <w:t>4.1%</w:t>
            </w:r>
          </w:p>
        </w:tc>
      </w:tr>
      <w:tr>
        <w:trPr/>
        <w:tc>
          <w:tcPr>
            <w:tcW w:w="929" w:type="dxa"/>
            <w:tcBorders>
              <w:start w:val="single" w:sz="4" w:space="0" w:color="000000"/>
            </w:tcBorders>
            <w:vAlign w:val="bottom"/>
          </w:tcPr>
          <w:p>
            <w:pPr>
              <w:pStyle w:val="TableBody"/>
              <w:keepNext w:val="true"/>
              <w:keepLines/>
              <w:spacing w:before="20" w:after="20"/>
              <w:rPr>
                <w:sz w:val="12"/>
              </w:rPr>
            </w:pPr>
            <w:r>
              <w:rPr>
                <w:sz w:val="12"/>
              </w:rPr>
              <w:t>Internal Consumption</w:t>
            </w:r>
          </w:p>
        </w:tc>
        <w:tc>
          <w:tcPr>
            <w:tcW w:w="684" w:type="dxa"/>
            <w:tcBorders/>
            <w:vAlign w:val="bottom"/>
          </w:tcPr>
          <w:p>
            <w:pPr>
              <w:pStyle w:val="TableBody"/>
              <w:keepNext w:val="true"/>
              <w:keepLines/>
              <w:spacing w:before="20" w:after="20"/>
              <w:jc w:val="end"/>
              <w:rPr>
                <w:sz w:val="12"/>
              </w:rPr>
            </w:pPr>
            <w:r>
              <w:rPr>
                <w:sz w:val="12"/>
              </w:rPr>
              <w:t>755</w:t>
            </w:r>
          </w:p>
        </w:tc>
        <w:tc>
          <w:tcPr>
            <w:tcW w:w="685" w:type="dxa"/>
            <w:tcBorders/>
            <w:vAlign w:val="bottom"/>
          </w:tcPr>
          <w:p>
            <w:pPr>
              <w:pStyle w:val="TableBody"/>
              <w:keepNext w:val="true"/>
              <w:keepLines/>
              <w:spacing w:before="20" w:after="20"/>
              <w:jc w:val="end"/>
              <w:rPr>
                <w:sz w:val="12"/>
              </w:rPr>
            </w:pPr>
            <w:r>
              <w:rPr>
                <w:sz w:val="12"/>
              </w:rPr>
              <w:t>NA</w:t>
            </w:r>
          </w:p>
        </w:tc>
        <w:tc>
          <w:tcPr>
            <w:tcW w:w="684" w:type="dxa"/>
            <w:tcBorders/>
            <w:vAlign w:val="bottom"/>
          </w:tcPr>
          <w:p>
            <w:pPr>
              <w:pStyle w:val="TableBody"/>
              <w:keepNext w:val="true"/>
              <w:keepLines/>
              <w:spacing w:before="20" w:after="20"/>
              <w:jc w:val="end"/>
              <w:rPr>
                <w:sz w:val="12"/>
              </w:rPr>
            </w:pPr>
            <w:r>
              <w:rPr>
                <w:sz w:val="12"/>
              </w:rPr>
              <w:t>683</w:t>
            </w:r>
          </w:p>
        </w:tc>
        <w:tc>
          <w:tcPr>
            <w:tcW w:w="685" w:type="dxa"/>
            <w:tcBorders/>
            <w:vAlign w:val="bottom"/>
          </w:tcPr>
          <w:p>
            <w:pPr>
              <w:pStyle w:val="TableBody"/>
              <w:keepNext w:val="true"/>
              <w:keepLines/>
              <w:spacing w:before="20" w:after="20"/>
              <w:jc w:val="end"/>
              <w:rPr>
                <w:sz w:val="12"/>
              </w:rPr>
            </w:pPr>
            <w:r>
              <w:rPr>
                <w:sz w:val="12"/>
              </w:rPr>
              <w:t>-9.5%</w:t>
            </w:r>
          </w:p>
        </w:tc>
        <w:tc>
          <w:tcPr>
            <w:tcW w:w="685" w:type="dxa"/>
            <w:tcBorders/>
            <w:vAlign w:val="bottom"/>
          </w:tcPr>
          <w:p>
            <w:pPr>
              <w:pStyle w:val="TableBody"/>
              <w:keepNext w:val="true"/>
              <w:keepLines/>
              <w:spacing w:before="20" w:after="20"/>
              <w:jc w:val="end"/>
              <w:rPr>
                <w:sz w:val="12"/>
              </w:rPr>
            </w:pPr>
            <w:r>
              <w:rPr>
                <w:sz w:val="12"/>
              </w:rPr>
              <w:t>610</w:t>
            </w:r>
          </w:p>
        </w:tc>
        <w:tc>
          <w:tcPr>
            <w:tcW w:w="684" w:type="dxa"/>
            <w:tcBorders/>
            <w:vAlign w:val="bottom"/>
          </w:tcPr>
          <w:p>
            <w:pPr>
              <w:pStyle w:val="TableBody"/>
              <w:keepNext w:val="true"/>
              <w:keepLines/>
              <w:spacing w:before="20" w:after="20"/>
              <w:jc w:val="end"/>
              <w:rPr>
                <w:sz w:val="12"/>
              </w:rPr>
            </w:pPr>
            <w:r>
              <w:rPr>
                <w:sz w:val="12"/>
              </w:rPr>
              <w:t>-10.7%</w:t>
            </w:r>
          </w:p>
        </w:tc>
        <w:tc>
          <w:tcPr>
            <w:tcW w:w="685" w:type="dxa"/>
            <w:tcBorders/>
            <w:vAlign w:val="bottom"/>
          </w:tcPr>
          <w:p>
            <w:pPr>
              <w:pStyle w:val="TableBody"/>
              <w:keepNext w:val="true"/>
              <w:keepLines/>
              <w:spacing w:before="20" w:after="20"/>
              <w:jc w:val="end"/>
              <w:rPr>
                <w:sz w:val="12"/>
              </w:rPr>
            </w:pPr>
            <w:r>
              <w:rPr>
                <w:sz w:val="12"/>
              </w:rPr>
              <w:t>588</w:t>
            </w:r>
          </w:p>
        </w:tc>
        <w:tc>
          <w:tcPr>
            <w:tcW w:w="684" w:type="dxa"/>
            <w:tcBorders/>
            <w:vAlign w:val="bottom"/>
          </w:tcPr>
          <w:p>
            <w:pPr>
              <w:pStyle w:val="TableBody"/>
              <w:keepNext w:val="true"/>
              <w:keepLines/>
              <w:spacing w:before="20" w:after="20"/>
              <w:jc w:val="end"/>
              <w:rPr>
                <w:sz w:val="12"/>
              </w:rPr>
            </w:pPr>
            <w:r>
              <w:rPr>
                <w:sz w:val="12"/>
              </w:rPr>
              <w:t>-3.6%</w:t>
            </w:r>
          </w:p>
        </w:tc>
        <w:tc>
          <w:tcPr>
            <w:tcW w:w="685" w:type="dxa"/>
            <w:tcBorders/>
            <w:vAlign w:val="bottom"/>
          </w:tcPr>
          <w:p>
            <w:pPr>
              <w:pStyle w:val="TableBody"/>
              <w:keepNext w:val="true"/>
              <w:keepLines/>
              <w:spacing w:before="20" w:after="20"/>
              <w:jc w:val="end"/>
              <w:rPr>
                <w:sz w:val="12"/>
              </w:rPr>
            </w:pPr>
            <w:r>
              <w:rPr>
                <w:sz w:val="12"/>
              </w:rPr>
              <w:t>225</w:t>
            </w:r>
          </w:p>
        </w:tc>
        <w:tc>
          <w:tcPr>
            <w:tcW w:w="685" w:type="dxa"/>
            <w:tcBorders/>
            <w:vAlign w:val="bottom"/>
          </w:tcPr>
          <w:p>
            <w:pPr>
              <w:pStyle w:val="TableBody"/>
              <w:keepNext w:val="true"/>
              <w:keepLines/>
              <w:spacing w:before="20" w:after="20"/>
              <w:jc w:val="end"/>
              <w:rPr>
                <w:sz w:val="12"/>
              </w:rPr>
            </w:pPr>
            <w:r>
              <w:rPr>
                <w:sz w:val="12"/>
              </w:rPr>
              <w:t>-61.7%</w:t>
            </w:r>
          </w:p>
        </w:tc>
        <w:tc>
          <w:tcPr>
            <w:tcW w:w="684" w:type="dxa"/>
            <w:tcBorders/>
            <w:vAlign w:val="bottom"/>
          </w:tcPr>
          <w:p>
            <w:pPr>
              <w:pStyle w:val="TableBody"/>
              <w:keepNext w:val="true"/>
              <w:keepLines/>
              <w:spacing w:before="20" w:after="20"/>
              <w:jc w:val="end"/>
              <w:rPr>
                <w:sz w:val="12"/>
              </w:rPr>
            </w:pPr>
            <w:r>
              <w:rPr>
                <w:sz w:val="12"/>
              </w:rPr>
              <w:t>227</w:t>
            </w:r>
          </w:p>
        </w:tc>
        <w:tc>
          <w:tcPr>
            <w:tcW w:w="685" w:type="dxa"/>
            <w:tcBorders/>
            <w:vAlign w:val="bottom"/>
          </w:tcPr>
          <w:p>
            <w:pPr>
              <w:pStyle w:val="TableBody"/>
              <w:keepNext w:val="true"/>
              <w:keepLines/>
              <w:spacing w:before="20" w:after="20"/>
              <w:jc w:val="end"/>
              <w:rPr>
                <w:sz w:val="12"/>
              </w:rPr>
            </w:pPr>
            <w:r>
              <w:rPr>
                <w:sz w:val="12"/>
              </w:rPr>
              <w:t>0.9%</w:t>
            </w:r>
          </w:p>
        </w:tc>
        <w:tc>
          <w:tcPr>
            <w:tcW w:w="685" w:type="dxa"/>
            <w:tcBorders>
              <w:end w:val="single" w:sz="4" w:space="0" w:color="000000"/>
            </w:tcBorders>
            <w:vAlign w:val="bottom"/>
          </w:tcPr>
          <w:p>
            <w:pPr>
              <w:pStyle w:val="TableBody"/>
              <w:keepNext w:val="true"/>
              <w:keepLines/>
              <w:spacing w:before="20" w:after="20"/>
              <w:jc w:val="end"/>
              <w:rPr>
                <w:sz w:val="12"/>
              </w:rPr>
            </w:pPr>
            <w:r>
              <w:rPr>
                <w:sz w:val="12"/>
              </w:rPr>
              <w:t>-21.4%</w:t>
            </w:r>
          </w:p>
        </w:tc>
      </w:tr>
      <w:tr>
        <w:trPr>
          <w:trHeight w:val="60" w:hRule="exact"/>
        </w:trPr>
        <w:tc>
          <w:tcPr>
            <w:tcW w:w="9829" w:type="dxa"/>
            <w:gridSpan w:val="14"/>
            <w:tcBorders>
              <w:start w:val="single" w:sz="4" w:space="0" w:color="000000"/>
              <w:bottom w:val="single" w:sz="4" w:space="0" w:color="000000"/>
              <w:end w:val="single" w:sz="4" w:space="0" w:color="000000"/>
            </w:tcBorders>
          </w:tcPr>
          <w:p>
            <w:pPr>
              <w:pStyle w:val="TableBody"/>
              <w:keepNext w:val="true"/>
              <w:keepLines/>
              <w:tabs>
                <w:tab w:val="clear" w:pos="720"/>
                <w:tab w:val="decimal" w:pos="213" w:leader="none"/>
              </w:tabs>
              <w:snapToGrid w:val="false"/>
              <w:rPr>
                <w:rFonts w:ascii="Arial Narrow" w:hAnsi="Arial Narrow" w:cs="Arial Narrow"/>
                <w:sz w:val="12"/>
              </w:rPr>
            </w:pPr>
            <w:r>
              <w:rPr>
                <w:rFonts w:cs="Arial Narrow"/>
                <w:sz w:val="12"/>
              </w:rPr>
            </w:r>
          </w:p>
        </w:tc>
      </w:tr>
    </w:tbl>
    <w:p>
      <w:pPr>
        <w:pStyle w:val="BLKmed1st1"/>
        <w:spacing w:before="220" w:after="220"/>
        <w:rPr/>
      </w:pPr>
      <w:del w:id="460" w:author="HGarratt" w:date="2000-04-04T14:02:00Z">
        <w:r>
          <w:rPr/>
          <w:br/>
        </w:r>
      </w:del>
      <w:r>
        <w:rPr/>
        <w:t>The number of residential and commercial customers grew at compound annual rates of 4.2% and 4.5%, respectively, during the 1994-1999 period. As described previously, this growth was a result of economic decentralization and population migration towards Elektro’s concession area and away from metropolitan São Paulo.  Elektro’s residential customer segment is not only the fastest-growing, but also represents the most profitable segment as shown in the table below.</w:t>
      </w:r>
    </w:p>
    <w:p>
      <w:pPr>
        <w:pStyle w:val="Tableheading"/>
        <w:keepLines/>
        <w:spacing w:before="0" w:after="220"/>
        <w:jc w:val="start"/>
        <w:rPr/>
      </w:pPr>
      <w:r>
        <w:rPr>
          <w:rFonts w:cs="Arial Narrow" w:ascii="Arial Narrow" w:hAnsi="Arial Narrow"/>
        </w:rPr>
        <w:t xml:space="preserve">Contribution to </w:t>
      </w:r>
      <w:ins w:id="461" w:author="kpovall" w:date="2000-04-04T05:57:00Z">
        <w:r>
          <w:rPr>
            <w:rFonts w:cs="Arial Narrow" w:ascii="Arial Narrow" w:hAnsi="Arial Narrow"/>
          </w:rPr>
          <w:t>Electric</w:t>
        </w:r>
      </w:ins>
      <w:ins w:id="462" w:author="HGarratt" w:date="2000-04-04T14:02:00Z">
        <w:r>
          <w:rPr>
            <w:rFonts w:cs="Arial Narrow" w:ascii="Arial Narrow" w:hAnsi="Arial Narrow"/>
          </w:rPr>
          <w:t xml:space="preserve"> </w:t>
        </w:r>
      </w:ins>
      <w:r>
        <w:rPr/>
        <w:t>Gross Margin by Segment in 1999</w:t>
      </w:r>
    </w:p>
    <w:tbl>
      <w:tblPr>
        <w:tblW w:w="6559" w:type="dxa"/>
        <w:jc w:val="end"/>
        <w:tblInd w:w="0" w:type="dxa"/>
        <w:tblLayout w:type="fixed"/>
        <w:tblCellMar>
          <w:top w:w="0" w:type="dxa"/>
          <w:start w:w="72" w:type="dxa"/>
          <w:bottom w:w="0" w:type="dxa"/>
          <w:end w:w="72" w:type="dxa"/>
        </w:tblCellMar>
      </w:tblPr>
      <w:tblGrid>
        <w:gridCol w:w="2268"/>
        <w:gridCol w:w="1430"/>
        <w:gridCol w:w="1430"/>
        <w:gridCol w:w="1431"/>
      </w:tblGrid>
      <w:tr>
        <w:trPr/>
        <w:tc>
          <w:tcPr>
            <w:tcW w:w="2268" w:type="dxa"/>
            <w:tcBorders>
              <w:top w:val="single" w:sz="6" w:space="0" w:color="000000"/>
              <w:start w:val="single" w:sz="6" w:space="0" w:color="000000"/>
              <w:bottom w:val="single" w:sz="6" w:space="0" w:color="000000"/>
            </w:tcBorders>
            <w:shd w:fill="FFFF00" w:val="clear"/>
          </w:tcPr>
          <w:p>
            <w:pPr>
              <w:pStyle w:val="Tablebody1"/>
              <w:keepNext w:val="true"/>
              <w:keepLines/>
              <w:snapToGrid w:val="false"/>
              <w:spacing w:lineRule="auto" w:line="240" w:before="60" w:after="60"/>
              <w:rPr>
                <w:b/>
              </w:rPr>
            </w:pPr>
            <w:r>
              <w:rPr>
                <w:b/>
              </w:rPr>
            </w:r>
          </w:p>
        </w:tc>
        <w:tc>
          <w:tcPr>
            <w:tcW w:w="1430" w:type="dxa"/>
            <w:tcBorders>
              <w:top w:val="single" w:sz="6" w:space="0" w:color="000000"/>
              <w:bottom w:val="single" w:sz="6" w:space="0" w:color="000000"/>
            </w:tcBorders>
            <w:shd w:fill="FFFF00" w:val="clear"/>
            <w:vAlign w:val="bottom"/>
          </w:tcPr>
          <w:p>
            <w:pPr>
              <w:pStyle w:val="Tablebody1"/>
              <w:keepNext w:val="true"/>
              <w:keepLines/>
              <w:spacing w:lineRule="auto" w:line="240" w:before="60" w:after="60"/>
              <w:ind w:start="30" w:end="60"/>
              <w:jc w:val="end"/>
              <w:rPr/>
            </w:pPr>
            <w:r>
              <w:rPr>
                <w:b/>
              </w:rPr>
              <w:t>Gross Margin</w:t>
            </w:r>
            <w:ins w:id="463" w:author="HGarratt" w:date="2000-04-04T14:03:00Z">
              <w:r>
                <w:rPr>
                  <w:b/>
                </w:rPr>
                <w:t xml:space="preserve"> </w:t>
              </w:r>
            </w:ins>
            <w:ins w:id="464" w:author="HGarratt" w:date="2000-04-04T14:03:00Z">
              <w:r>
                <w:rPr>
                  <w:b/>
                  <w:vertAlign w:val="superscript"/>
                </w:rPr>
                <w:t>(1)</w:t>
              </w:r>
            </w:ins>
            <w:r>
              <w:rPr>
                <w:b/>
              </w:rPr>
              <w:br/>
              <w:t>US$ MM</w:t>
            </w:r>
          </w:p>
        </w:tc>
        <w:tc>
          <w:tcPr>
            <w:tcW w:w="1430" w:type="dxa"/>
            <w:tcBorders>
              <w:top w:val="single" w:sz="6" w:space="0" w:color="000000"/>
              <w:bottom w:val="single" w:sz="6" w:space="0" w:color="000000"/>
            </w:tcBorders>
            <w:shd w:fill="FFFF00" w:val="clear"/>
          </w:tcPr>
          <w:p>
            <w:pPr>
              <w:pStyle w:val="Tablebody1"/>
              <w:keepNext w:val="true"/>
              <w:keepLines/>
              <w:spacing w:lineRule="auto" w:line="240" w:before="60" w:after="60"/>
              <w:ind w:start="30" w:end="60"/>
              <w:jc w:val="end"/>
              <w:rPr>
                <w:b/>
              </w:rPr>
            </w:pPr>
            <w:r>
              <w:rPr>
                <w:b/>
              </w:rPr>
              <w:t>Contribution to</w:t>
              <w:br/>
              <w:t>Gross Margin</w:t>
            </w:r>
            <w:ins w:id="465" w:author="kpovall" w:date="2000-04-04T05:57:00Z">
              <w:r>
                <w:rPr>
                  <w:b/>
                </w:rPr>
                <w:t xml:space="preserve"> %</w:t>
              </w:r>
            </w:ins>
          </w:p>
        </w:tc>
        <w:tc>
          <w:tcPr>
            <w:tcW w:w="1431" w:type="dxa"/>
            <w:tcBorders>
              <w:top w:val="single" w:sz="6" w:space="0" w:color="000000"/>
              <w:bottom w:val="single" w:sz="6" w:space="0" w:color="000000"/>
              <w:end w:val="single" w:sz="6" w:space="0" w:color="000000"/>
            </w:tcBorders>
            <w:shd w:fill="FFFF00" w:val="clear"/>
          </w:tcPr>
          <w:p>
            <w:pPr>
              <w:pStyle w:val="Tablebody1"/>
              <w:keepNext w:val="true"/>
              <w:keepLines/>
              <w:spacing w:lineRule="auto" w:line="240" w:before="60" w:after="60"/>
              <w:ind w:start="30" w:end="60"/>
              <w:jc w:val="end"/>
              <w:rPr>
                <w:b/>
              </w:rPr>
            </w:pPr>
            <w:r>
              <w:rPr>
                <w:b/>
              </w:rPr>
              <w:t>% of Total</w:t>
              <w:br/>
              <w:t>Demand</w:t>
            </w:r>
          </w:p>
        </w:tc>
      </w:tr>
      <w:tr>
        <w:trPr/>
        <w:tc>
          <w:tcPr>
            <w:tcW w:w="2268" w:type="dxa"/>
            <w:tcBorders>
              <w:start w:val="single" w:sz="6" w:space="0" w:color="000000"/>
            </w:tcBorders>
          </w:tcPr>
          <w:p>
            <w:pPr>
              <w:pStyle w:val="Tablebody1"/>
              <w:keepNext w:val="true"/>
              <w:keepLines/>
              <w:spacing w:lineRule="auto" w:line="240" w:before="20" w:after="20"/>
              <w:ind w:start="30" w:end="60"/>
              <w:rPr>
                <w:b/>
              </w:rPr>
            </w:pPr>
            <w:r>
              <w:rPr>
                <w:b/>
              </w:rPr>
              <w:t>Residential</w:t>
            </w:r>
          </w:p>
        </w:tc>
        <w:tc>
          <w:tcPr>
            <w:tcW w:w="1430" w:type="dxa"/>
            <w:tcBorders/>
          </w:tcPr>
          <w:p>
            <w:pPr>
              <w:pStyle w:val="Tablebody1"/>
              <w:keepNext w:val="true"/>
              <w:keepLines/>
              <w:spacing w:before="20" w:after="20"/>
              <w:ind w:end="187"/>
              <w:jc w:val="end"/>
              <w:rPr/>
            </w:pPr>
            <w:del w:id="466" w:author="kpovall" w:date="2000-04-04T05:57:00Z">
              <w:r>
                <w:rPr/>
                <w:delText>103.3</w:delText>
              </w:r>
            </w:del>
            <w:ins w:id="467" w:author="kpovall" w:date="2000-04-04T05:57:00Z">
              <w:r>
                <w:rPr/>
                <w:t>118.5</w:t>
              </w:r>
            </w:ins>
          </w:p>
        </w:tc>
        <w:tc>
          <w:tcPr>
            <w:tcW w:w="1430" w:type="dxa"/>
            <w:tcBorders/>
          </w:tcPr>
          <w:p>
            <w:pPr>
              <w:pStyle w:val="Tablebody1"/>
              <w:keepNext w:val="true"/>
              <w:keepLines/>
              <w:spacing w:before="20" w:after="20"/>
              <w:ind w:end="76"/>
              <w:jc w:val="end"/>
              <w:rPr/>
            </w:pPr>
            <w:del w:id="468" w:author="kpovall" w:date="2000-04-04T05:57:00Z">
              <w:r>
                <w:rPr/>
                <w:delText>37.8%</w:delText>
              </w:r>
            </w:del>
            <w:ins w:id="469" w:author="kpovall" w:date="2000-04-04T05:57:00Z">
              <w:r>
                <w:rPr/>
                <w:t>59.1</w:t>
              </w:r>
            </w:ins>
            <w:ins w:id="470" w:author="kpovall" w:date="2000-04-04T08:09:00Z">
              <w:r>
                <w:rPr/>
                <w:t>%</w:t>
              </w:r>
            </w:ins>
          </w:p>
        </w:tc>
        <w:tc>
          <w:tcPr>
            <w:tcW w:w="1431" w:type="dxa"/>
            <w:tcBorders>
              <w:end w:val="single" w:sz="6" w:space="0" w:color="000000"/>
            </w:tcBorders>
          </w:tcPr>
          <w:p>
            <w:pPr>
              <w:pStyle w:val="Tablebody1"/>
              <w:keepNext w:val="true"/>
              <w:keepLines/>
              <w:spacing w:before="20" w:after="20"/>
              <w:ind w:end="76"/>
              <w:jc w:val="end"/>
              <w:rPr/>
            </w:pPr>
            <w:del w:id="471" w:author="kpovall" w:date="2000-04-04T05:57:00Z">
              <w:r>
                <w:rPr/>
                <w:delText>44.5%</w:delText>
              </w:r>
            </w:del>
            <w:ins w:id="472" w:author="kpovall" w:date="2000-04-04T05:57:00Z">
              <w:r>
                <w:rPr/>
                <w:t>27.2</w:t>
              </w:r>
            </w:ins>
            <w:ins w:id="473" w:author="kpovall" w:date="2000-04-04T08:09:00Z">
              <w:r>
                <w:rPr/>
                <w:t>%</w:t>
              </w:r>
            </w:ins>
          </w:p>
        </w:tc>
      </w:tr>
      <w:tr>
        <w:trPr/>
        <w:tc>
          <w:tcPr>
            <w:tcW w:w="2268" w:type="dxa"/>
            <w:tcBorders>
              <w:start w:val="single" w:sz="6" w:space="0" w:color="000000"/>
            </w:tcBorders>
          </w:tcPr>
          <w:p>
            <w:pPr>
              <w:pStyle w:val="Tablebody1"/>
              <w:keepNext w:val="true"/>
              <w:keepLines/>
              <w:spacing w:lineRule="auto" w:line="240" w:before="20" w:after="20"/>
              <w:ind w:start="30" w:end="60"/>
              <w:rPr>
                <w:b/>
              </w:rPr>
            </w:pPr>
            <w:r>
              <w:rPr>
                <w:b/>
              </w:rPr>
              <w:t>Industrial</w:t>
            </w:r>
          </w:p>
        </w:tc>
        <w:tc>
          <w:tcPr>
            <w:tcW w:w="1430" w:type="dxa"/>
            <w:tcBorders/>
          </w:tcPr>
          <w:p>
            <w:pPr>
              <w:pStyle w:val="Tablebody1"/>
              <w:keepNext w:val="true"/>
              <w:keepLines/>
              <w:spacing w:before="20" w:after="20"/>
              <w:ind w:end="187"/>
              <w:jc w:val="end"/>
              <w:rPr/>
            </w:pPr>
            <w:del w:id="474" w:author="kpovall" w:date="2000-04-04T05:57:00Z">
              <w:r>
                <w:rPr/>
                <w:delText>93.9</w:delText>
              </w:r>
            </w:del>
            <w:ins w:id="475" w:author="kpovall" w:date="2000-04-04T05:57:00Z">
              <w:r>
                <w:rPr/>
                <w:t>24.0</w:t>
              </w:r>
            </w:ins>
          </w:p>
        </w:tc>
        <w:tc>
          <w:tcPr>
            <w:tcW w:w="1430" w:type="dxa"/>
            <w:tcBorders/>
          </w:tcPr>
          <w:p>
            <w:pPr>
              <w:pStyle w:val="Tablebody1"/>
              <w:keepNext w:val="true"/>
              <w:keepLines/>
              <w:spacing w:before="20" w:after="20"/>
              <w:ind w:end="76"/>
              <w:jc w:val="end"/>
              <w:rPr/>
            </w:pPr>
            <w:del w:id="476" w:author="kpovall" w:date="2000-04-04T05:57:00Z">
              <w:r>
                <w:rPr/>
                <w:delText>34.3</w:delText>
              </w:r>
            </w:del>
            <w:del w:id="477" w:author="kpovall" w:date="2000-04-04T05:57:00Z">
              <w:r>
                <w:rPr>
                  <w:color w:val="FFFFFF"/>
                </w:rPr>
                <w:delText>%</w:delText>
              </w:r>
            </w:del>
            <w:ins w:id="478" w:author="kpovall" w:date="2000-04-04T05:57:00Z">
              <w:r>
                <w:rPr/>
                <w:t>12.0</w:t>
              </w:r>
            </w:ins>
            <w:ins w:id="479" w:author="kpovall" w:date="2000-04-04T08:09:00Z">
              <w:r>
                <w:rPr/>
                <w:t>%</w:t>
              </w:r>
            </w:ins>
          </w:p>
        </w:tc>
        <w:tc>
          <w:tcPr>
            <w:tcW w:w="1431" w:type="dxa"/>
            <w:tcBorders>
              <w:end w:val="single" w:sz="6" w:space="0" w:color="000000"/>
            </w:tcBorders>
          </w:tcPr>
          <w:p>
            <w:pPr>
              <w:pStyle w:val="Tablebody1"/>
              <w:keepNext w:val="true"/>
              <w:keepLines/>
              <w:spacing w:before="20" w:after="20"/>
              <w:ind w:end="76"/>
              <w:jc w:val="end"/>
              <w:rPr/>
            </w:pPr>
            <w:del w:id="480" w:author="kpovall" w:date="2000-04-04T05:57:00Z">
              <w:r>
                <w:rPr/>
                <w:delText>27.3</w:delText>
              </w:r>
            </w:del>
            <w:del w:id="481" w:author="kpovall" w:date="2000-04-04T05:57:00Z">
              <w:r>
                <w:rPr>
                  <w:color w:val="FFFFFF"/>
                </w:rPr>
                <w:delText>%</w:delText>
              </w:r>
            </w:del>
            <w:ins w:id="482" w:author="kpovall" w:date="2000-04-04T05:57:00Z">
              <w:r>
                <w:rPr/>
                <w:t>44.7</w:t>
              </w:r>
            </w:ins>
            <w:ins w:id="483" w:author="kpovall" w:date="2000-04-04T08:09:00Z">
              <w:r>
                <w:rPr/>
                <w:t>%</w:t>
              </w:r>
            </w:ins>
          </w:p>
        </w:tc>
      </w:tr>
      <w:tr>
        <w:trPr/>
        <w:tc>
          <w:tcPr>
            <w:tcW w:w="2268" w:type="dxa"/>
            <w:tcBorders>
              <w:start w:val="single" w:sz="6" w:space="0" w:color="000000"/>
            </w:tcBorders>
          </w:tcPr>
          <w:p>
            <w:pPr>
              <w:pStyle w:val="Tablebody1"/>
              <w:keepNext w:val="true"/>
              <w:keepLines/>
              <w:spacing w:lineRule="auto" w:line="240" w:before="20" w:after="20"/>
              <w:ind w:start="30" w:end="60"/>
              <w:rPr>
                <w:b/>
              </w:rPr>
            </w:pPr>
            <w:r>
              <w:rPr>
                <w:b/>
              </w:rPr>
              <w:t>Commercial</w:t>
            </w:r>
          </w:p>
        </w:tc>
        <w:tc>
          <w:tcPr>
            <w:tcW w:w="1430" w:type="dxa"/>
            <w:tcBorders/>
          </w:tcPr>
          <w:p>
            <w:pPr>
              <w:pStyle w:val="Tablebody1"/>
              <w:keepNext w:val="true"/>
              <w:keepLines/>
              <w:spacing w:before="20" w:after="20"/>
              <w:ind w:end="187"/>
              <w:jc w:val="end"/>
              <w:rPr/>
            </w:pPr>
            <w:del w:id="484" w:author="kpovall" w:date="2000-04-04T05:58:00Z">
              <w:r>
                <w:rPr/>
                <w:delText>35.3</w:delText>
              </w:r>
            </w:del>
            <w:ins w:id="485" w:author="kpovall" w:date="2000-04-04T05:58:00Z">
              <w:r>
                <w:rPr/>
                <w:t>38.7</w:t>
              </w:r>
            </w:ins>
          </w:p>
        </w:tc>
        <w:tc>
          <w:tcPr>
            <w:tcW w:w="1430" w:type="dxa"/>
            <w:tcBorders/>
          </w:tcPr>
          <w:p>
            <w:pPr>
              <w:pStyle w:val="Tablebody1"/>
              <w:keepNext w:val="true"/>
              <w:keepLines/>
              <w:spacing w:before="20" w:after="20"/>
              <w:ind w:end="76"/>
              <w:jc w:val="end"/>
              <w:rPr/>
            </w:pPr>
            <w:del w:id="486" w:author="kpovall" w:date="2000-04-04T05:58:00Z">
              <w:r>
                <w:rPr/>
                <w:delText>12.9</w:delText>
              </w:r>
            </w:del>
            <w:del w:id="487" w:author="kpovall" w:date="2000-04-04T05:58:00Z">
              <w:r>
                <w:rPr>
                  <w:color w:val="FFFFFF"/>
                </w:rPr>
                <w:delText>%</w:delText>
              </w:r>
            </w:del>
            <w:ins w:id="488" w:author="kpovall" w:date="2000-04-04T05:58:00Z">
              <w:r>
                <w:rPr/>
                <w:t>19.3</w:t>
              </w:r>
            </w:ins>
            <w:ins w:id="489" w:author="kpovall" w:date="2000-04-04T08:09:00Z">
              <w:r>
                <w:rPr/>
                <w:t>%</w:t>
              </w:r>
            </w:ins>
          </w:p>
        </w:tc>
        <w:tc>
          <w:tcPr>
            <w:tcW w:w="1431" w:type="dxa"/>
            <w:tcBorders>
              <w:end w:val="single" w:sz="6" w:space="0" w:color="000000"/>
            </w:tcBorders>
          </w:tcPr>
          <w:p>
            <w:pPr>
              <w:pStyle w:val="Tablebody1"/>
              <w:keepNext w:val="true"/>
              <w:keepLines/>
              <w:spacing w:before="20" w:after="20"/>
              <w:ind w:end="76"/>
              <w:jc w:val="end"/>
              <w:rPr/>
            </w:pPr>
            <w:del w:id="490" w:author="kpovall" w:date="2000-04-04T05:58:00Z">
              <w:r>
                <w:rPr/>
                <w:delText>9.8</w:delText>
              </w:r>
            </w:del>
            <w:del w:id="491" w:author="kpovall" w:date="2000-04-04T05:58:00Z">
              <w:r>
                <w:rPr>
                  <w:color w:val="FFFFFF"/>
                </w:rPr>
                <w:delText>%</w:delText>
              </w:r>
            </w:del>
            <w:ins w:id="492" w:author="kpovall" w:date="2000-04-04T05:58:00Z">
              <w:r>
                <w:rPr/>
                <w:t>9.8</w:t>
              </w:r>
            </w:ins>
            <w:ins w:id="493" w:author="kpovall" w:date="2000-04-04T08:09:00Z">
              <w:r>
                <w:rPr/>
                <w:t>%</w:t>
              </w:r>
            </w:ins>
          </w:p>
        </w:tc>
      </w:tr>
      <w:tr>
        <w:trPr/>
        <w:tc>
          <w:tcPr>
            <w:tcW w:w="2268" w:type="dxa"/>
            <w:tcBorders>
              <w:start w:val="single" w:sz="6" w:space="0" w:color="000000"/>
            </w:tcBorders>
          </w:tcPr>
          <w:p>
            <w:pPr>
              <w:pStyle w:val="Tablebody1"/>
              <w:keepLines/>
              <w:spacing w:lineRule="auto" w:line="240" w:before="20" w:after="20"/>
              <w:ind w:start="30" w:end="60"/>
              <w:rPr>
                <w:b/>
              </w:rPr>
            </w:pPr>
            <w:r>
              <w:rPr>
                <w:b/>
              </w:rPr>
              <w:t>Rural</w:t>
            </w:r>
          </w:p>
        </w:tc>
        <w:tc>
          <w:tcPr>
            <w:tcW w:w="1430" w:type="dxa"/>
            <w:tcBorders/>
          </w:tcPr>
          <w:p>
            <w:pPr>
              <w:pStyle w:val="Tablebody1"/>
              <w:keepLines/>
              <w:spacing w:before="20" w:after="20"/>
              <w:ind w:end="187"/>
              <w:jc w:val="end"/>
              <w:rPr/>
            </w:pPr>
            <w:del w:id="494" w:author="kpovall" w:date="2000-04-04T05:58:00Z">
              <w:r>
                <w:rPr/>
                <w:delText>15.4</w:delText>
              </w:r>
            </w:del>
            <w:ins w:id="495" w:author="kpovall" w:date="2000-04-04T05:58:00Z">
              <w:r>
                <w:rPr/>
                <w:t>9.1</w:t>
              </w:r>
            </w:ins>
          </w:p>
        </w:tc>
        <w:tc>
          <w:tcPr>
            <w:tcW w:w="1430" w:type="dxa"/>
            <w:tcBorders/>
          </w:tcPr>
          <w:p>
            <w:pPr>
              <w:pStyle w:val="Tablebody1"/>
              <w:keepLines/>
              <w:spacing w:before="20" w:after="20"/>
              <w:ind w:end="76"/>
              <w:jc w:val="end"/>
              <w:rPr/>
            </w:pPr>
            <w:del w:id="496" w:author="kpovall" w:date="2000-04-04T05:58:00Z">
              <w:r>
                <w:rPr/>
                <w:delText>5.6</w:delText>
              </w:r>
            </w:del>
            <w:del w:id="497" w:author="kpovall" w:date="2000-04-04T05:58:00Z">
              <w:r>
                <w:rPr>
                  <w:color w:val="FFFFFF"/>
                </w:rPr>
                <w:delText>%</w:delText>
              </w:r>
            </w:del>
            <w:ins w:id="498" w:author="kpovall" w:date="2000-04-04T05:58:00Z">
              <w:r>
                <w:rPr/>
                <w:t>4.5</w:t>
              </w:r>
            </w:ins>
            <w:ins w:id="499" w:author="kpovall" w:date="2000-04-04T08:09:00Z">
              <w:r>
                <w:rPr/>
                <w:t>%</w:t>
              </w:r>
            </w:ins>
          </w:p>
        </w:tc>
        <w:tc>
          <w:tcPr>
            <w:tcW w:w="1431" w:type="dxa"/>
            <w:tcBorders>
              <w:end w:val="single" w:sz="6" w:space="0" w:color="000000"/>
            </w:tcBorders>
          </w:tcPr>
          <w:p>
            <w:pPr>
              <w:pStyle w:val="Tablebody1"/>
              <w:keepLines/>
              <w:spacing w:before="20" w:after="20"/>
              <w:ind w:end="76"/>
              <w:jc w:val="end"/>
              <w:rPr/>
            </w:pPr>
            <w:del w:id="500" w:author="kpovall" w:date="2000-04-04T05:58:00Z">
              <w:r>
                <w:rPr/>
                <w:delText>6.6</w:delText>
              </w:r>
            </w:del>
            <w:del w:id="501" w:author="kpovall" w:date="2000-04-04T05:58:00Z">
              <w:r>
                <w:rPr>
                  <w:color w:val="FFFFFF"/>
                </w:rPr>
                <w:delText>%</w:delText>
              </w:r>
            </w:del>
            <w:ins w:id="502" w:author="kpovall" w:date="2000-04-04T05:58:00Z">
              <w:r>
                <w:rPr/>
                <w:t>6.6</w:t>
              </w:r>
            </w:ins>
            <w:ins w:id="503" w:author="kpovall" w:date="2000-04-04T08:09:00Z">
              <w:r>
                <w:rPr/>
                <w:t>%</w:t>
              </w:r>
            </w:ins>
          </w:p>
        </w:tc>
      </w:tr>
      <w:tr>
        <w:trPr/>
        <w:tc>
          <w:tcPr>
            <w:tcW w:w="2268" w:type="dxa"/>
            <w:tcBorders>
              <w:start w:val="single" w:sz="6" w:space="0" w:color="000000"/>
            </w:tcBorders>
          </w:tcPr>
          <w:p>
            <w:pPr>
              <w:pStyle w:val="Tablebody1"/>
              <w:keepLines/>
              <w:spacing w:lineRule="auto" w:line="240" w:before="20" w:after="20"/>
              <w:ind w:start="30" w:end="60"/>
              <w:rPr>
                <w:b/>
              </w:rPr>
            </w:pPr>
            <w:r>
              <w:rPr>
                <w:b/>
              </w:rPr>
              <w:t>Others</w:t>
            </w:r>
          </w:p>
        </w:tc>
        <w:tc>
          <w:tcPr>
            <w:tcW w:w="1430" w:type="dxa"/>
            <w:tcBorders/>
          </w:tcPr>
          <w:p>
            <w:pPr>
              <w:pStyle w:val="Tablebody1"/>
              <w:keepLines/>
              <w:pBdr>
                <w:bottom w:val="single" w:sz="6" w:space="1" w:color="000000"/>
              </w:pBdr>
              <w:spacing w:before="20" w:after="20"/>
              <w:ind w:start="216" w:end="187"/>
              <w:jc w:val="end"/>
              <w:rPr/>
            </w:pPr>
            <w:del w:id="504" w:author="kpovall" w:date="2000-04-04T05:58:00Z">
              <w:r>
                <w:rPr/>
                <w:delText>25.4</w:delText>
              </w:r>
            </w:del>
            <w:ins w:id="505" w:author="kpovall" w:date="2000-04-04T05:58:00Z">
              <w:r>
                <w:rPr/>
                <w:t>10.2</w:t>
              </w:r>
            </w:ins>
          </w:p>
        </w:tc>
        <w:tc>
          <w:tcPr>
            <w:tcW w:w="1430" w:type="dxa"/>
            <w:tcBorders/>
          </w:tcPr>
          <w:p>
            <w:pPr>
              <w:pStyle w:val="Tablebody1"/>
              <w:keepLines/>
              <w:pBdr>
                <w:bottom w:val="single" w:sz="6" w:space="1" w:color="000000"/>
              </w:pBdr>
              <w:spacing w:before="20" w:after="20"/>
              <w:ind w:start="210" w:end="76"/>
              <w:jc w:val="end"/>
              <w:rPr/>
            </w:pPr>
            <w:del w:id="506" w:author="kpovall" w:date="2000-04-04T05:58:00Z">
              <w:r>
                <w:rPr/>
                <w:delText>9.3</w:delText>
              </w:r>
            </w:del>
            <w:del w:id="507" w:author="kpovall" w:date="2000-04-04T05:58:00Z">
              <w:r>
                <w:rPr>
                  <w:color w:val="FFFFFF"/>
                </w:rPr>
                <w:delText>%</w:delText>
              </w:r>
            </w:del>
            <w:ins w:id="508" w:author="kpovall" w:date="2000-04-04T05:58:00Z">
              <w:r>
                <w:rPr/>
                <w:t>5.1</w:t>
              </w:r>
            </w:ins>
            <w:ins w:id="509" w:author="kpovall" w:date="2000-04-04T08:09:00Z">
              <w:r>
                <w:rPr/>
                <w:t>%</w:t>
              </w:r>
            </w:ins>
          </w:p>
        </w:tc>
        <w:tc>
          <w:tcPr>
            <w:tcW w:w="1431" w:type="dxa"/>
            <w:tcBorders>
              <w:end w:val="single" w:sz="6" w:space="0" w:color="000000"/>
            </w:tcBorders>
          </w:tcPr>
          <w:p>
            <w:pPr>
              <w:pStyle w:val="Tablebody1"/>
              <w:keepLines/>
              <w:pBdr>
                <w:bottom w:val="single" w:sz="6" w:space="1" w:color="000000"/>
              </w:pBdr>
              <w:spacing w:before="20" w:after="20"/>
              <w:ind w:start="216" w:end="76"/>
              <w:jc w:val="end"/>
              <w:rPr/>
            </w:pPr>
            <w:del w:id="510" w:author="kpovall" w:date="2000-04-04T05:58:00Z">
              <w:r>
                <w:rPr/>
                <w:delText>11.8</w:delText>
              </w:r>
            </w:del>
            <w:del w:id="511" w:author="kpovall" w:date="2000-04-04T05:58:00Z">
              <w:r>
                <w:rPr>
                  <w:color w:val="FFFFFF"/>
                </w:rPr>
                <w:delText>%</w:delText>
              </w:r>
            </w:del>
            <w:ins w:id="512" w:author="kpovall" w:date="2000-04-04T05:58:00Z">
              <w:r>
                <w:rPr/>
                <w:t>11.7</w:t>
              </w:r>
            </w:ins>
            <w:ins w:id="513" w:author="kpovall" w:date="2000-04-04T08:09:00Z">
              <w:r>
                <w:rPr/>
                <w:t>%</w:t>
              </w:r>
            </w:ins>
          </w:p>
        </w:tc>
      </w:tr>
      <w:tr>
        <w:trPr/>
        <w:tc>
          <w:tcPr>
            <w:tcW w:w="2268" w:type="dxa"/>
            <w:tcBorders>
              <w:start w:val="single" w:sz="6" w:space="0" w:color="000000"/>
              <w:bottom w:val="single" w:sz="6" w:space="0" w:color="000000"/>
            </w:tcBorders>
          </w:tcPr>
          <w:p>
            <w:pPr>
              <w:pStyle w:val="Tablebody1"/>
              <w:keepLines/>
              <w:spacing w:lineRule="auto" w:line="240" w:before="20" w:after="120"/>
              <w:ind w:start="30" w:end="60"/>
              <w:rPr>
                <w:b/>
              </w:rPr>
            </w:pPr>
            <w:r>
              <w:rPr>
                <w:b/>
              </w:rPr>
              <w:t>Total</w:t>
            </w:r>
          </w:p>
        </w:tc>
        <w:tc>
          <w:tcPr>
            <w:tcW w:w="1430" w:type="dxa"/>
            <w:tcBorders>
              <w:bottom w:val="single" w:sz="6" w:space="0" w:color="000000"/>
            </w:tcBorders>
          </w:tcPr>
          <w:p>
            <w:pPr>
              <w:pStyle w:val="Tablebody1"/>
              <w:keepLines/>
              <w:pBdr>
                <w:bottom w:val="double" w:sz="4" w:space="1" w:color="000000"/>
              </w:pBdr>
              <w:spacing w:before="20" w:after="120"/>
              <w:ind w:start="216" w:end="187"/>
              <w:jc w:val="end"/>
              <w:rPr>
                <w:b/>
              </w:rPr>
            </w:pPr>
            <w:del w:id="514" w:author="kpovall" w:date="2000-04-04T05:58:00Z">
              <w:r>
                <w:rPr>
                  <w:b/>
                </w:rPr>
                <w:delText>273.4</w:delText>
              </w:r>
            </w:del>
            <w:ins w:id="515" w:author="kpovall" w:date="2000-04-04T05:58:00Z">
              <w:r>
                <w:rPr>
                  <w:b/>
                </w:rPr>
                <w:t>200.5</w:t>
              </w:r>
            </w:ins>
          </w:p>
        </w:tc>
        <w:tc>
          <w:tcPr>
            <w:tcW w:w="1430" w:type="dxa"/>
            <w:tcBorders>
              <w:bottom w:val="single" w:sz="6" w:space="0" w:color="000000"/>
            </w:tcBorders>
          </w:tcPr>
          <w:p>
            <w:pPr>
              <w:pStyle w:val="Tablebody1"/>
              <w:keepLines/>
              <w:pBdr>
                <w:bottom w:val="double" w:sz="4" w:space="1" w:color="000000"/>
              </w:pBdr>
              <w:spacing w:before="20" w:after="120"/>
              <w:ind w:start="216" w:end="76"/>
              <w:jc w:val="end"/>
              <w:rPr>
                <w:b/>
              </w:rPr>
            </w:pPr>
            <w:r>
              <w:rPr>
                <w:b/>
              </w:rPr>
              <w:t>100.0%</w:t>
            </w:r>
          </w:p>
        </w:tc>
        <w:tc>
          <w:tcPr>
            <w:tcW w:w="1431" w:type="dxa"/>
            <w:tcBorders>
              <w:bottom w:val="single" w:sz="6" w:space="0" w:color="000000"/>
              <w:end w:val="single" w:sz="6" w:space="0" w:color="000000"/>
            </w:tcBorders>
          </w:tcPr>
          <w:p>
            <w:pPr>
              <w:pStyle w:val="Tablebody1"/>
              <w:keepLines/>
              <w:pBdr>
                <w:bottom w:val="double" w:sz="4" w:space="1" w:color="000000"/>
              </w:pBdr>
              <w:spacing w:before="20" w:after="120"/>
              <w:ind w:start="216" w:end="76"/>
              <w:jc w:val="end"/>
              <w:rPr>
                <w:b/>
              </w:rPr>
            </w:pPr>
            <w:r>
              <w:rPr>
                <w:b/>
              </w:rPr>
              <w:t>100.0%</w:t>
            </w:r>
          </w:p>
        </w:tc>
      </w:tr>
    </w:tbl>
    <w:p>
      <w:pPr>
        <w:pStyle w:val="Normal"/>
        <w:tabs>
          <w:tab w:val="clear" w:pos="720"/>
          <w:tab w:val="left" w:pos="851" w:leader="none"/>
        </w:tabs>
        <w:spacing w:lineRule="auto" w:line="240" w:before="220" w:after="220"/>
        <w:ind w:hanging="567" w:start="567" w:end="0"/>
        <w:rPr>
          <w:rFonts w:ascii="Arial Narrow" w:hAnsi="Arial Narrow" w:cs="Arial Narrow"/>
          <w:sz w:val="14"/>
        </w:rPr>
      </w:pPr>
      <w:ins w:id="516" w:author="kpovall" w:date="2000-04-04T06:27:00Z">
        <w:r>
          <w:rPr>
            <w:rFonts w:cs="Arial Narrow" w:ascii="Arial Narrow" w:hAnsi="Arial Narrow"/>
            <w:sz w:val="14"/>
          </w:rPr>
          <w:t>Note</w:t>
        </w:r>
      </w:ins>
      <w:ins w:id="517" w:author="kpovall" w:date="2000-04-04T06:27:00Z">
        <w:del w:id="518" w:author="ihussain" w:date="2000-04-04T21:37:00Z">
          <w:r>
            <w:rPr>
              <w:rFonts w:cs="Arial Narrow" w:ascii="Arial Narrow" w:hAnsi="Arial Narrow"/>
              <w:sz w:val="14"/>
            </w:rPr>
            <w:delText>s</w:delText>
          </w:r>
        </w:del>
      </w:ins>
      <w:ins w:id="519" w:author="kpovall" w:date="2000-04-04T06:27:00Z">
        <w:r>
          <w:rPr>
            <w:rFonts w:cs="Arial Narrow" w:ascii="Arial Narrow" w:hAnsi="Arial Narrow"/>
            <w:sz w:val="14"/>
          </w:rPr>
          <w:t>:</w:t>
          <w:tab/>
        </w:r>
      </w:ins>
      <w:ins w:id="520" w:author="kpovall" w:date="2000-04-04T05:58:00Z">
        <w:r>
          <w:rPr>
            <w:rFonts w:cs="Arial Narrow" w:ascii="Arial Narrow" w:hAnsi="Arial Narrow"/>
            <w:sz w:val="14"/>
          </w:rPr>
          <w:t>(1)</w:t>
        </w:r>
      </w:ins>
      <w:ins w:id="521" w:author="kpovall" w:date="2000-04-04T06:27:00Z">
        <w:r>
          <w:rPr>
            <w:rFonts w:cs="Arial Narrow" w:ascii="Arial Narrow" w:hAnsi="Arial Narrow"/>
            <w:sz w:val="14"/>
            <w:vertAlign w:val="superscript"/>
          </w:rPr>
          <w:tab/>
        </w:r>
      </w:ins>
      <w:ins w:id="522" w:author="kpovall" w:date="2000-04-04T05:58:00Z">
        <w:r>
          <w:rPr>
            <w:rFonts w:cs="Arial Narrow" w:ascii="Arial Narrow" w:hAnsi="Arial Narrow"/>
            <w:sz w:val="14"/>
          </w:rPr>
          <w:t>Only electric gross margins</w:t>
        </w:r>
      </w:ins>
      <w:ins w:id="523" w:author="kpovall" w:date="2000-04-04T08:09:00Z">
        <w:r>
          <w:rPr>
            <w:rFonts w:cs="Arial Narrow" w:ascii="Arial Narrow" w:hAnsi="Arial Narrow"/>
            <w:sz w:val="14"/>
          </w:rPr>
          <w:t>;</w:t>
        </w:r>
      </w:ins>
      <w:ins w:id="524" w:author="kpovall" w:date="2000-04-04T05:58:00Z">
        <w:r>
          <w:rPr>
            <w:rFonts w:cs="Arial Narrow" w:ascii="Arial Narrow" w:hAnsi="Arial Narrow"/>
            <w:sz w:val="14"/>
          </w:rPr>
          <w:t xml:space="preserve"> does not include other revenue line</w:t>
        </w:r>
      </w:ins>
      <w:ins w:id="525" w:author="kpovall" w:date="2000-04-04T06:28:00Z">
        <w:r>
          <w:rPr>
            <w:rFonts w:cs="Arial Narrow" w:ascii="Arial Narrow" w:hAnsi="Arial Narrow"/>
            <w:sz w:val="14"/>
          </w:rPr>
          <w:t xml:space="preserve"> </w:t>
        </w:r>
      </w:ins>
      <w:ins w:id="526" w:author="kpovall" w:date="2000-04-04T05:58:00Z">
        <w:r>
          <w:rPr>
            <w:rFonts w:cs="Arial Narrow" w:ascii="Arial Narrow" w:hAnsi="Arial Narrow"/>
            <w:sz w:val="14"/>
          </w:rPr>
          <w:t>items</w:t>
          <w:rPrChange w:id="0" w:author="kpovall" w:date="2000-04-04T05:58:00Z"/>
        </w:r>
      </w:ins>
    </w:p>
    <w:p>
      <w:pPr>
        <w:pStyle w:val="Normal"/>
        <w:rPr>
          <w:b/>
          <w:del w:id="528" w:author="HGarratt" w:date="2000-04-04T14:03:00Z"/>
        </w:rPr>
      </w:pPr>
      <w:del w:id="527" w:author="HGarratt" w:date="2000-04-04T14:03:00Z">
        <w:r>
          <w:rPr>
            <w:b/>
          </w:rPr>
          <w:delText>[CHECK DATA]</w:delText>
        </w:r>
      </w:del>
      <w:r>
        <w:br w:type="page"/>
      </w:r>
    </w:p>
    <w:p>
      <w:pPr>
        <w:pStyle w:val="Normal"/>
        <w:rPr/>
      </w:pPr>
      <w:r>
        <w:rPr/>
        <w:t xml:space="preserve">Within the industrial segment, Elektro’s largest customers are in the cement, paper and pulp and food products sectors.  As shown below, Elektro’s largest customer (SABESP) accounts for </w:t>
      </w:r>
      <w:del w:id="529" w:author="kpovall" w:date="2000-04-04T06:02:00Z">
        <w:r>
          <w:rPr/>
          <w:delText>3</w:delText>
        </w:r>
      </w:del>
      <w:ins w:id="530" w:author="kpovall" w:date="2000-04-04T06:02:00Z">
        <w:r>
          <w:rPr/>
          <w:t>1</w:t>
        </w:r>
      </w:ins>
      <w:r>
        <w:rPr/>
        <w:t xml:space="preserve">.6% of total sales and its 14 largest customers represent only </w:t>
      </w:r>
      <w:del w:id="531" w:author="kpovall" w:date="2000-04-04T06:02:00Z">
        <w:r>
          <w:rPr/>
          <w:delText>19.7</w:delText>
        </w:r>
      </w:del>
      <w:ins w:id="532" w:author="kpovall" w:date="2000-04-04T06:02:00Z">
        <w:r>
          <w:rPr/>
          <w:t>9.3</w:t>
        </w:r>
      </w:ins>
      <w:r>
        <w:rPr/>
        <w:t>% of total sales:</w:t>
      </w:r>
    </w:p>
    <w:tbl>
      <w:tblPr>
        <w:tblW w:w="6695" w:type="dxa"/>
        <w:jc w:val="center"/>
        <w:tblInd w:w="0" w:type="dxa"/>
        <w:tblLayout w:type="fixed"/>
        <w:tblCellMar>
          <w:top w:w="0" w:type="dxa"/>
          <w:start w:w="108" w:type="dxa"/>
          <w:bottom w:w="0" w:type="dxa"/>
          <w:end w:w="108" w:type="dxa"/>
        </w:tblCellMar>
      </w:tblPr>
      <w:tblGrid>
        <w:gridCol w:w="1989"/>
        <w:gridCol w:w="369"/>
        <w:gridCol w:w="1620"/>
        <w:gridCol w:w="900"/>
        <w:gridCol w:w="900"/>
        <w:gridCol w:w="917"/>
      </w:tblGrid>
      <w:tr>
        <w:trPr>
          <w:tblHeader w:val="true"/>
        </w:trPr>
        <w:tc>
          <w:tcPr>
            <w:tcW w:w="2358" w:type="dxa"/>
            <w:gridSpan w:val="2"/>
            <w:tcBorders>
              <w:top w:val="single" w:sz="6" w:space="0" w:color="000000"/>
              <w:start w:val="single" w:sz="6" w:space="0" w:color="000000"/>
              <w:bottom w:val="single" w:sz="6" w:space="0" w:color="000000"/>
            </w:tcBorders>
            <w:shd w:fill="FFFF00" w:val="clear"/>
            <w:vAlign w:val="bottom"/>
          </w:tcPr>
          <w:p>
            <w:pPr>
              <w:pStyle w:val="TableHead"/>
              <w:pBdr>
                <w:bottom w:val="nil"/>
              </w:pBdr>
              <w:snapToGrid w:val="false"/>
              <w:rPr>
                <w:sz w:val="18"/>
              </w:rPr>
            </w:pPr>
            <w:r>
              <w:rPr>
                <w:sz w:val="18"/>
              </w:rPr>
            </w:r>
          </w:p>
        </w:tc>
        <w:tc>
          <w:tcPr>
            <w:tcW w:w="1620" w:type="dxa"/>
            <w:tcBorders>
              <w:top w:val="single" w:sz="6" w:space="0" w:color="000000"/>
              <w:bottom w:val="single" w:sz="6" w:space="0" w:color="000000"/>
            </w:tcBorders>
            <w:shd w:fill="FFFF00" w:val="clear"/>
            <w:vAlign w:val="bottom"/>
          </w:tcPr>
          <w:p>
            <w:pPr>
              <w:pStyle w:val="TableHead"/>
              <w:pBdr>
                <w:bottom w:val="nil"/>
              </w:pBdr>
              <w:jc w:val="start"/>
              <w:rPr>
                <w:sz w:val="18"/>
              </w:rPr>
            </w:pPr>
            <w:r>
              <w:rPr>
                <w:sz w:val="18"/>
              </w:rPr>
              <w:t>Sector</w:t>
            </w:r>
          </w:p>
        </w:tc>
        <w:tc>
          <w:tcPr>
            <w:tcW w:w="900" w:type="dxa"/>
            <w:tcBorders>
              <w:top w:val="single" w:sz="6" w:space="0" w:color="000000"/>
              <w:bottom w:val="single" w:sz="6" w:space="0" w:color="000000"/>
            </w:tcBorders>
            <w:shd w:fill="FFFF00" w:val="clear"/>
            <w:vAlign w:val="bottom"/>
          </w:tcPr>
          <w:p>
            <w:pPr>
              <w:pStyle w:val="TableHead"/>
              <w:pBdr>
                <w:bottom w:val="nil"/>
              </w:pBdr>
              <w:jc w:val="end"/>
              <w:rPr>
                <w:sz w:val="18"/>
              </w:rPr>
            </w:pPr>
            <w:r>
              <w:rPr>
                <w:sz w:val="18"/>
              </w:rPr>
              <w:t>Contract Term</w:t>
            </w:r>
          </w:p>
        </w:tc>
        <w:tc>
          <w:tcPr>
            <w:tcW w:w="900" w:type="dxa"/>
            <w:tcBorders>
              <w:top w:val="single" w:sz="6" w:space="0" w:color="000000"/>
              <w:bottom w:val="single" w:sz="6" w:space="0" w:color="000000"/>
            </w:tcBorders>
            <w:shd w:fill="FFFF00" w:val="clear"/>
            <w:vAlign w:val="bottom"/>
          </w:tcPr>
          <w:p>
            <w:pPr>
              <w:pStyle w:val="TableHead"/>
              <w:pBdr>
                <w:bottom w:val="nil"/>
              </w:pBdr>
              <w:jc w:val="end"/>
              <w:rPr>
                <w:sz w:val="18"/>
              </w:rPr>
            </w:pPr>
            <w:r>
              <w:rPr>
                <w:sz w:val="18"/>
              </w:rPr>
              <w:t>MW 1999</w:t>
            </w:r>
          </w:p>
        </w:tc>
        <w:tc>
          <w:tcPr>
            <w:tcW w:w="917" w:type="dxa"/>
            <w:tcBorders>
              <w:top w:val="single" w:sz="6" w:space="0" w:color="000000"/>
              <w:bottom w:val="single" w:sz="6" w:space="0" w:color="000000"/>
              <w:end w:val="single" w:sz="6" w:space="0" w:color="000000"/>
            </w:tcBorders>
            <w:shd w:fill="FFFF00" w:val="clear"/>
            <w:vAlign w:val="bottom"/>
          </w:tcPr>
          <w:p>
            <w:pPr>
              <w:pStyle w:val="TableHead"/>
              <w:pBdr>
                <w:bottom w:val="nil"/>
              </w:pBdr>
              <w:jc w:val="end"/>
              <w:rPr>
                <w:sz w:val="18"/>
              </w:rPr>
            </w:pPr>
            <w:r>
              <w:rPr>
                <w:sz w:val="18"/>
              </w:rPr>
              <w:t>GWh 1999</w:t>
            </w:r>
            <w:del w:id="533" w:author="kpovall" w:date="2000-04-04T06:02:00Z">
              <w:r>
                <w:rPr>
                  <w:sz w:val="18"/>
                </w:rPr>
                <w:delText>E</w:delText>
              </w:r>
            </w:del>
          </w:p>
        </w:tc>
      </w:tr>
      <w:tr>
        <w:trPr/>
        <w:tc>
          <w:tcPr>
            <w:tcW w:w="1989" w:type="dxa"/>
            <w:tcBorders>
              <w:start w:val="single" w:sz="6" w:space="0" w:color="000000"/>
            </w:tcBorders>
          </w:tcPr>
          <w:p>
            <w:pPr>
              <w:pStyle w:val="TableBody"/>
              <w:keepNext w:val="true"/>
              <w:keepLines/>
              <w:spacing w:before="20" w:after="20"/>
              <w:rPr/>
            </w:pPr>
            <w:r>
              <w:rPr>
                <w:b/>
                <w:sz w:val="18"/>
              </w:rPr>
              <w:t>10</w:t>
            </w:r>
            <w:ins w:id="534" w:author="SVC_ParkStreet" w:date="2000-04-05T01:45:00Z">
              <w:r>
                <w:rPr>
                  <w:b/>
                  <w:sz w:val="18"/>
                </w:rPr>
                <w:t xml:space="preserve"> </w:t>
              </w:r>
            </w:ins>
            <w:r>
              <w:rPr>
                <w:b/>
                <w:sz w:val="18"/>
              </w:rPr>
              <w:t>MW and above</w:t>
            </w:r>
          </w:p>
        </w:tc>
        <w:tc>
          <w:tcPr>
            <w:tcW w:w="1989" w:type="dxa"/>
            <w:gridSpan w:val="2"/>
            <w:tcBorders/>
          </w:tcPr>
          <w:p>
            <w:pPr>
              <w:pStyle w:val="TableBody"/>
              <w:keepNext w:val="true"/>
              <w:keepLines/>
              <w:snapToGrid w:val="false"/>
              <w:spacing w:before="20" w:after="20"/>
              <w:rPr>
                <w:b/>
                <w:sz w:val="18"/>
              </w:rPr>
            </w:pPr>
            <w:r>
              <w:rPr>
                <w:b/>
                <w:sz w:val="18"/>
              </w:rPr>
            </w:r>
          </w:p>
        </w:tc>
        <w:tc>
          <w:tcPr>
            <w:tcW w:w="900" w:type="dxa"/>
            <w:tcBorders/>
          </w:tcPr>
          <w:p>
            <w:pPr>
              <w:pStyle w:val="TableBody"/>
              <w:keepNext w:val="true"/>
              <w:keepLines/>
              <w:snapToGrid w:val="false"/>
              <w:spacing w:before="20" w:after="20"/>
              <w:jc w:val="end"/>
              <w:rPr>
                <w:b/>
                <w:sz w:val="18"/>
              </w:rPr>
            </w:pPr>
            <w:r>
              <w:rPr>
                <w:b/>
                <w:sz w:val="18"/>
              </w:rPr>
            </w:r>
          </w:p>
        </w:tc>
        <w:tc>
          <w:tcPr>
            <w:tcW w:w="900" w:type="dxa"/>
            <w:tcBorders/>
          </w:tcPr>
          <w:p>
            <w:pPr>
              <w:pStyle w:val="TableBody"/>
              <w:keepNext w:val="true"/>
              <w:keepLines/>
              <w:snapToGrid w:val="false"/>
              <w:spacing w:before="20" w:after="20"/>
              <w:jc w:val="end"/>
              <w:rPr>
                <w:sz w:val="18"/>
              </w:rPr>
            </w:pPr>
            <w:r>
              <w:rPr>
                <w:sz w:val="18"/>
              </w:rPr>
            </w:r>
          </w:p>
        </w:tc>
        <w:tc>
          <w:tcPr>
            <w:tcW w:w="917" w:type="dxa"/>
            <w:tcBorders>
              <w:end w:val="single" w:sz="6" w:space="0" w:color="000000"/>
            </w:tcBorders>
          </w:tcPr>
          <w:p>
            <w:pPr>
              <w:pStyle w:val="TableBody"/>
              <w:keepNext w:val="true"/>
              <w:keepLines/>
              <w:snapToGrid w:val="false"/>
              <w:spacing w:before="20" w:after="20"/>
              <w:jc w:val="end"/>
              <w:rPr>
                <w:sz w:val="18"/>
              </w:rPr>
            </w:pPr>
            <w:r>
              <w:rPr>
                <w:sz w:val="18"/>
              </w:rPr>
            </w:r>
          </w:p>
        </w:tc>
      </w:tr>
      <w:tr>
        <w:trPr/>
        <w:tc>
          <w:tcPr>
            <w:tcW w:w="2358" w:type="dxa"/>
            <w:gridSpan w:val="2"/>
            <w:tcBorders>
              <w:start w:val="single" w:sz="6" w:space="0" w:color="000000"/>
            </w:tcBorders>
          </w:tcPr>
          <w:p>
            <w:pPr>
              <w:pStyle w:val="TableBody"/>
              <w:keepNext w:val="true"/>
              <w:keepLines/>
              <w:spacing w:before="20" w:after="20"/>
              <w:rPr>
                <w:sz w:val="18"/>
              </w:rPr>
            </w:pPr>
            <w:r>
              <w:rPr>
                <w:sz w:val="18"/>
              </w:rPr>
              <w:t>Sabesp</w:t>
            </w:r>
          </w:p>
        </w:tc>
        <w:tc>
          <w:tcPr>
            <w:tcW w:w="1620" w:type="dxa"/>
            <w:tcBorders/>
          </w:tcPr>
          <w:p>
            <w:pPr>
              <w:pStyle w:val="TableBody"/>
              <w:keepNext w:val="true"/>
              <w:keepLines/>
              <w:spacing w:before="20" w:after="20"/>
              <w:rPr>
                <w:sz w:val="18"/>
              </w:rPr>
            </w:pPr>
            <w:r>
              <w:rPr>
                <w:sz w:val="18"/>
              </w:rPr>
              <w:t>Water</w:t>
            </w:r>
          </w:p>
        </w:tc>
        <w:tc>
          <w:tcPr>
            <w:tcW w:w="900" w:type="dxa"/>
            <w:tcBorders/>
          </w:tcPr>
          <w:p>
            <w:pPr>
              <w:pStyle w:val="TableBody"/>
              <w:keepNext w:val="true"/>
              <w:keepLines/>
              <w:spacing w:before="20" w:after="20"/>
              <w:jc w:val="end"/>
              <w:rPr>
                <w:sz w:val="18"/>
              </w:rPr>
            </w:pPr>
            <w:r>
              <w:rPr>
                <w:sz w:val="18"/>
              </w:rPr>
              <w:t>12/1/00</w:t>
            </w:r>
          </w:p>
        </w:tc>
        <w:tc>
          <w:tcPr>
            <w:tcW w:w="900" w:type="dxa"/>
            <w:tcBorders/>
          </w:tcPr>
          <w:p>
            <w:pPr>
              <w:pStyle w:val="TableBody"/>
              <w:keepNext w:val="true"/>
              <w:keepLines/>
              <w:spacing w:before="20" w:after="20"/>
              <w:jc w:val="end"/>
              <w:rPr>
                <w:sz w:val="18"/>
              </w:rPr>
            </w:pPr>
            <w:del w:id="535" w:author="kpovall" w:date="2000-04-04T06:02:00Z">
              <w:r>
                <w:rPr>
                  <w:sz w:val="18"/>
                </w:rPr>
                <w:delText>45.3</w:delText>
              </w:r>
            </w:del>
            <w:ins w:id="536" w:author="kpovall" w:date="2000-04-04T06:02:00Z">
              <w:r>
                <w:rPr>
                  <w:sz w:val="18"/>
                </w:rPr>
                <w:t>46.8</w:t>
              </w:r>
            </w:ins>
          </w:p>
        </w:tc>
        <w:tc>
          <w:tcPr>
            <w:tcW w:w="917" w:type="dxa"/>
            <w:tcBorders>
              <w:end w:val="single" w:sz="6" w:space="0" w:color="000000"/>
            </w:tcBorders>
          </w:tcPr>
          <w:p>
            <w:pPr>
              <w:pStyle w:val="TableBody"/>
              <w:keepNext w:val="true"/>
              <w:keepLines/>
              <w:spacing w:before="20" w:after="20"/>
              <w:jc w:val="end"/>
              <w:rPr>
                <w:sz w:val="18"/>
              </w:rPr>
            </w:pPr>
            <w:del w:id="537" w:author="kpovall" w:date="2000-04-04T06:03:00Z">
              <w:r>
                <w:rPr>
                  <w:sz w:val="18"/>
                </w:rPr>
                <w:delText>384</w:delText>
              </w:r>
            </w:del>
            <w:ins w:id="538" w:author="kpovall" w:date="2000-04-04T06:03:00Z">
              <w:r>
                <w:rPr>
                  <w:sz w:val="18"/>
                </w:rPr>
                <w:t>350</w:t>
              </w:r>
            </w:ins>
          </w:p>
        </w:tc>
      </w:tr>
      <w:tr>
        <w:trPr/>
        <w:tc>
          <w:tcPr>
            <w:tcW w:w="2358" w:type="dxa"/>
            <w:gridSpan w:val="2"/>
            <w:tcBorders>
              <w:start w:val="single" w:sz="6" w:space="0" w:color="000000"/>
            </w:tcBorders>
          </w:tcPr>
          <w:p>
            <w:pPr>
              <w:pStyle w:val="TableBody"/>
              <w:keepNext w:val="true"/>
              <w:keepLines/>
              <w:spacing w:before="20" w:after="20"/>
              <w:rPr>
                <w:sz w:val="18"/>
              </w:rPr>
            </w:pPr>
            <w:ins w:id="539" w:author="HGarratt" w:date="2000-04-04T14:07:00Z">
              <w:r>
                <w:rPr>
                  <w:sz w:val="18"/>
                </w:rPr>
                <w:t>Champion</w:t>
              </w:r>
            </w:ins>
          </w:p>
        </w:tc>
        <w:tc>
          <w:tcPr>
            <w:tcW w:w="1620" w:type="dxa"/>
            <w:tcBorders/>
          </w:tcPr>
          <w:p>
            <w:pPr>
              <w:pStyle w:val="TableBody"/>
              <w:keepNext w:val="true"/>
              <w:keepLines/>
              <w:spacing w:before="20" w:after="20"/>
              <w:rPr>
                <w:sz w:val="18"/>
              </w:rPr>
            </w:pPr>
            <w:ins w:id="540" w:author="HGarratt" w:date="2000-04-04T14:07:00Z">
              <w:r>
                <w:rPr>
                  <w:sz w:val="18"/>
                </w:rPr>
                <w:t>Pulp &amp; Paper</w:t>
              </w:r>
            </w:ins>
          </w:p>
        </w:tc>
        <w:tc>
          <w:tcPr>
            <w:tcW w:w="900" w:type="dxa"/>
            <w:tcBorders/>
          </w:tcPr>
          <w:p>
            <w:pPr>
              <w:pStyle w:val="TableBody"/>
              <w:keepNext w:val="true"/>
              <w:keepLines/>
              <w:spacing w:before="20" w:after="20"/>
              <w:jc w:val="end"/>
              <w:rPr>
                <w:sz w:val="18"/>
              </w:rPr>
            </w:pPr>
            <w:ins w:id="541" w:author="HGarratt" w:date="2000-04-04T14:07:00Z">
              <w:r>
                <w:rPr>
                  <w:sz w:val="18"/>
                </w:rPr>
                <w:t>11/30/00</w:t>
              </w:r>
            </w:ins>
          </w:p>
        </w:tc>
        <w:tc>
          <w:tcPr>
            <w:tcW w:w="900" w:type="dxa"/>
            <w:tcBorders/>
          </w:tcPr>
          <w:p>
            <w:pPr>
              <w:pStyle w:val="TableBody"/>
              <w:keepNext w:val="true"/>
              <w:keepLines/>
              <w:spacing w:before="20" w:after="20"/>
              <w:jc w:val="end"/>
              <w:rPr>
                <w:sz w:val="18"/>
              </w:rPr>
            </w:pPr>
            <w:ins w:id="542" w:author="HGarratt" w:date="2000-04-04T14:07:00Z">
              <w:r>
                <w:rPr>
                  <w:sz w:val="18"/>
                </w:rPr>
                <w:t>39.2</w:t>
              </w:r>
            </w:ins>
          </w:p>
        </w:tc>
        <w:tc>
          <w:tcPr>
            <w:tcW w:w="917" w:type="dxa"/>
            <w:tcBorders>
              <w:end w:val="single" w:sz="6" w:space="0" w:color="000000"/>
            </w:tcBorders>
          </w:tcPr>
          <w:p>
            <w:pPr>
              <w:pStyle w:val="TableBody"/>
              <w:keepNext w:val="true"/>
              <w:keepLines/>
              <w:spacing w:before="20" w:after="20"/>
              <w:jc w:val="end"/>
              <w:rPr>
                <w:sz w:val="18"/>
              </w:rPr>
            </w:pPr>
            <w:ins w:id="543" w:author="HGarratt" w:date="2000-04-04T14:07:00Z">
              <w:r>
                <w:rPr>
                  <w:sz w:val="18"/>
                </w:rPr>
                <w:t>255</w:t>
              </w:r>
            </w:ins>
          </w:p>
        </w:tc>
      </w:tr>
      <w:tr>
        <w:trPr/>
        <w:tc>
          <w:tcPr>
            <w:tcW w:w="2358" w:type="dxa"/>
            <w:gridSpan w:val="2"/>
            <w:tcBorders>
              <w:start w:val="single" w:sz="6" w:space="0" w:color="000000"/>
            </w:tcBorders>
          </w:tcPr>
          <w:p>
            <w:pPr>
              <w:pStyle w:val="TableBody"/>
              <w:keepNext w:val="true"/>
              <w:keepLines/>
              <w:spacing w:before="20" w:after="20"/>
              <w:rPr>
                <w:sz w:val="18"/>
              </w:rPr>
            </w:pPr>
            <w:ins w:id="544" w:author="HGarratt" w:date="2000-04-04T14:07:00Z">
              <w:r>
                <w:rPr>
                  <w:sz w:val="18"/>
                </w:rPr>
                <w:t>Elfusa</w:t>
              </w:r>
            </w:ins>
          </w:p>
        </w:tc>
        <w:tc>
          <w:tcPr>
            <w:tcW w:w="1620" w:type="dxa"/>
            <w:tcBorders/>
          </w:tcPr>
          <w:p>
            <w:pPr>
              <w:pStyle w:val="TableBody"/>
              <w:keepNext w:val="true"/>
              <w:keepLines/>
              <w:spacing w:before="20" w:after="20"/>
              <w:rPr>
                <w:sz w:val="18"/>
              </w:rPr>
            </w:pPr>
            <w:ins w:id="545" w:author="HGarratt" w:date="2000-04-04T14:07:00Z">
              <w:r>
                <w:rPr>
                  <w:sz w:val="18"/>
                </w:rPr>
                <w:t>Electrical Products</w:t>
              </w:r>
            </w:ins>
          </w:p>
        </w:tc>
        <w:tc>
          <w:tcPr>
            <w:tcW w:w="900" w:type="dxa"/>
            <w:tcBorders/>
          </w:tcPr>
          <w:p>
            <w:pPr>
              <w:pStyle w:val="TableBody"/>
              <w:keepNext w:val="true"/>
              <w:keepLines/>
              <w:spacing w:before="20" w:after="20"/>
              <w:jc w:val="end"/>
              <w:rPr>
                <w:sz w:val="18"/>
              </w:rPr>
            </w:pPr>
            <w:ins w:id="546" w:author="HGarratt" w:date="2000-04-04T14:07:00Z">
              <w:r>
                <w:rPr>
                  <w:sz w:val="18"/>
                </w:rPr>
                <w:t>5/1/01</w:t>
              </w:r>
            </w:ins>
          </w:p>
        </w:tc>
        <w:tc>
          <w:tcPr>
            <w:tcW w:w="900" w:type="dxa"/>
            <w:tcBorders/>
          </w:tcPr>
          <w:p>
            <w:pPr>
              <w:pStyle w:val="TableBody"/>
              <w:keepNext w:val="true"/>
              <w:keepLines/>
              <w:spacing w:before="20" w:after="20"/>
              <w:jc w:val="end"/>
              <w:rPr>
                <w:sz w:val="18"/>
              </w:rPr>
            </w:pPr>
            <w:ins w:id="547" w:author="HGarratt" w:date="2000-04-04T14:07:00Z">
              <w:r>
                <w:rPr>
                  <w:sz w:val="18"/>
                </w:rPr>
                <w:t>32.8</w:t>
              </w:r>
            </w:ins>
          </w:p>
        </w:tc>
        <w:tc>
          <w:tcPr>
            <w:tcW w:w="917" w:type="dxa"/>
            <w:tcBorders>
              <w:end w:val="single" w:sz="6" w:space="0" w:color="000000"/>
            </w:tcBorders>
          </w:tcPr>
          <w:p>
            <w:pPr>
              <w:pStyle w:val="TableBody"/>
              <w:keepNext w:val="true"/>
              <w:keepLines/>
              <w:spacing w:before="20" w:after="20"/>
              <w:jc w:val="end"/>
              <w:rPr>
                <w:sz w:val="18"/>
              </w:rPr>
            </w:pPr>
            <w:ins w:id="548" w:author="HGarratt" w:date="2000-04-04T14:07:00Z">
              <w:r>
                <w:rPr>
                  <w:sz w:val="18"/>
                </w:rPr>
                <w:t>144</w:t>
              </w:r>
            </w:ins>
          </w:p>
        </w:tc>
      </w:tr>
      <w:tr>
        <w:trPr/>
        <w:tc>
          <w:tcPr>
            <w:tcW w:w="2358" w:type="dxa"/>
            <w:gridSpan w:val="2"/>
            <w:tcBorders>
              <w:start w:val="single" w:sz="6" w:space="0" w:color="000000"/>
            </w:tcBorders>
          </w:tcPr>
          <w:p>
            <w:pPr>
              <w:pStyle w:val="TableBody"/>
              <w:keepNext w:val="true"/>
              <w:keepLines/>
              <w:spacing w:before="20" w:after="20"/>
              <w:rPr>
                <w:sz w:val="18"/>
              </w:rPr>
            </w:pPr>
            <w:r>
              <w:rPr>
                <w:sz w:val="18"/>
              </w:rPr>
              <w:t>Ripasa</w:t>
            </w:r>
          </w:p>
        </w:tc>
        <w:tc>
          <w:tcPr>
            <w:tcW w:w="1620" w:type="dxa"/>
            <w:tcBorders/>
          </w:tcPr>
          <w:p>
            <w:pPr>
              <w:pStyle w:val="TableBody"/>
              <w:keepNext w:val="true"/>
              <w:keepLines/>
              <w:spacing w:before="20" w:after="20"/>
              <w:rPr>
                <w:sz w:val="18"/>
              </w:rPr>
            </w:pPr>
            <w:r>
              <w:rPr>
                <w:sz w:val="18"/>
              </w:rPr>
              <w:t>Paper &amp; Pulp</w:t>
            </w:r>
          </w:p>
        </w:tc>
        <w:tc>
          <w:tcPr>
            <w:tcW w:w="900" w:type="dxa"/>
            <w:tcBorders/>
          </w:tcPr>
          <w:p>
            <w:pPr>
              <w:pStyle w:val="TableBody"/>
              <w:keepNext w:val="true"/>
              <w:keepLines/>
              <w:spacing w:before="20" w:after="20"/>
              <w:jc w:val="end"/>
              <w:rPr>
                <w:sz w:val="18"/>
              </w:rPr>
            </w:pPr>
            <w:r>
              <w:rPr>
                <w:sz w:val="18"/>
              </w:rPr>
              <w:t>3/1/03</w:t>
            </w:r>
          </w:p>
        </w:tc>
        <w:tc>
          <w:tcPr>
            <w:tcW w:w="900" w:type="dxa"/>
            <w:tcBorders/>
          </w:tcPr>
          <w:p>
            <w:pPr>
              <w:pStyle w:val="TableBody"/>
              <w:keepNext w:val="true"/>
              <w:keepLines/>
              <w:spacing w:before="20" w:after="20"/>
              <w:jc w:val="end"/>
              <w:rPr>
                <w:sz w:val="18"/>
              </w:rPr>
            </w:pPr>
            <w:del w:id="549" w:author="kpovall" w:date="2000-04-04T06:03:00Z">
              <w:r>
                <w:rPr>
                  <w:sz w:val="18"/>
                </w:rPr>
                <w:delText>28.5</w:delText>
              </w:r>
            </w:del>
            <w:ins w:id="550" w:author="kpovall" w:date="2000-04-04T06:03:00Z">
              <w:r>
                <w:rPr>
                  <w:sz w:val="18"/>
                </w:rPr>
                <w:t>32.1</w:t>
              </w:r>
            </w:ins>
          </w:p>
        </w:tc>
        <w:tc>
          <w:tcPr>
            <w:tcW w:w="917" w:type="dxa"/>
            <w:tcBorders>
              <w:end w:val="single" w:sz="6" w:space="0" w:color="000000"/>
            </w:tcBorders>
          </w:tcPr>
          <w:p>
            <w:pPr>
              <w:pStyle w:val="TableBody"/>
              <w:keepNext w:val="true"/>
              <w:keepLines/>
              <w:spacing w:before="20" w:after="20"/>
              <w:jc w:val="end"/>
              <w:rPr>
                <w:sz w:val="18"/>
              </w:rPr>
            </w:pPr>
            <w:del w:id="551" w:author="kpovall" w:date="2000-04-04T06:03:00Z">
              <w:r>
                <w:rPr>
                  <w:sz w:val="18"/>
                </w:rPr>
                <w:delText>219</w:delText>
              </w:r>
            </w:del>
            <w:ins w:id="552" w:author="kpovall" w:date="2000-04-04T06:03:00Z">
              <w:r>
                <w:rPr>
                  <w:sz w:val="18"/>
                </w:rPr>
                <w:t>193</w:t>
              </w:r>
            </w:ins>
          </w:p>
        </w:tc>
      </w:tr>
      <w:tr>
        <w:trPr/>
        <w:tc>
          <w:tcPr>
            <w:tcW w:w="2358" w:type="dxa"/>
            <w:gridSpan w:val="2"/>
            <w:tcBorders>
              <w:start w:val="single" w:sz="6" w:space="0" w:color="000000"/>
            </w:tcBorders>
          </w:tcPr>
          <w:p>
            <w:pPr>
              <w:pStyle w:val="TableBody"/>
              <w:keepNext w:val="true"/>
              <w:keepLines/>
              <w:spacing w:before="20" w:after="20"/>
              <w:rPr>
                <w:sz w:val="18"/>
              </w:rPr>
            </w:pPr>
            <w:r>
              <w:rPr>
                <w:sz w:val="18"/>
              </w:rPr>
              <w:t>Camargo Correa</w:t>
            </w:r>
          </w:p>
        </w:tc>
        <w:tc>
          <w:tcPr>
            <w:tcW w:w="1620" w:type="dxa"/>
            <w:tcBorders/>
          </w:tcPr>
          <w:p>
            <w:pPr>
              <w:pStyle w:val="TableBody"/>
              <w:keepNext w:val="true"/>
              <w:keepLines/>
              <w:spacing w:before="20" w:after="20"/>
              <w:rPr>
                <w:sz w:val="18"/>
              </w:rPr>
            </w:pPr>
            <w:r>
              <w:rPr>
                <w:sz w:val="18"/>
              </w:rPr>
              <w:t>Construction</w:t>
            </w:r>
          </w:p>
        </w:tc>
        <w:tc>
          <w:tcPr>
            <w:tcW w:w="900" w:type="dxa"/>
            <w:tcBorders/>
          </w:tcPr>
          <w:p>
            <w:pPr>
              <w:pStyle w:val="TableBody"/>
              <w:keepNext w:val="true"/>
              <w:keepLines/>
              <w:spacing w:before="20" w:after="20"/>
              <w:jc w:val="end"/>
              <w:rPr>
                <w:sz w:val="18"/>
              </w:rPr>
            </w:pPr>
            <w:r>
              <w:rPr>
                <w:sz w:val="18"/>
              </w:rPr>
              <w:t>3/1/00</w:t>
            </w:r>
          </w:p>
        </w:tc>
        <w:tc>
          <w:tcPr>
            <w:tcW w:w="900" w:type="dxa"/>
            <w:tcBorders/>
          </w:tcPr>
          <w:p>
            <w:pPr>
              <w:pStyle w:val="TableBody"/>
              <w:keepNext w:val="true"/>
              <w:keepLines/>
              <w:spacing w:before="20" w:after="20"/>
              <w:jc w:val="end"/>
              <w:rPr>
                <w:sz w:val="18"/>
              </w:rPr>
            </w:pPr>
            <w:del w:id="553" w:author="kpovall" w:date="2000-04-04T06:03:00Z">
              <w:r>
                <w:rPr>
                  <w:sz w:val="18"/>
                </w:rPr>
                <w:delText>28.5</w:delText>
              </w:r>
            </w:del>
            <w:ins w:id="554" w:author="kpovall" w:date="2000-04-04T06:03:00Z">
              <w:r>
                <w:rPr>
                  <w:sz w:val="18"/>
                </w:rPr>
                <w:t>29.1</w:t>
              </w:r>
            </w:ins>
          </w:p>
        </w:tc>
        <w:tc>
          <w:tcPr>
            <w:tcW w:w="917" w:type="dxa"/>
            <w:tcBorders>
              <w:end w:val="single" w:sz="6" w:space="0" w:color="000000"/>
            </w:tcBorders>
          </w:tcPr>
          <w:p>
            <w:pPr>
              <w:pStyle w:val="TableBody"/>
              <w:keepNext w:val="true"/>
              <w:keepLines/>
              <w:spacing w:before="20" w:after="20"/>
              <w:jc w:val="end"/>
              <w:rPr>
                <w:sz w:val="18"/>
              </w:rPr>
            </w:pPr>
            <w:del w:id="555" w:author="kpovall" w:date="2000-04-04T06:03:00Z">
              <w:r>
                <w:rPr>
                  <w:sz w:val="18"/>
                </w:rPr>
                <w:delText>179</w:delText>
              </w:r>
            </w:del>
            <w:ins w:id="556" w:author="kpovall" w:date="2000-04-04T06:03:00Z">
              <w:r>
                <w:rPr>
                  <w:sz w:val="18"/>
                </w:rPr>
                <w:t>164</w:t>
              </w:r>
            </w:ins>
          </w:p>
        </w:tc>
      </w:tr>
      <w:tr>
        <w:trPr/>
        <w:tc>
          <w:tcPr>
            <w:tcW w:w="2358" w:type="dxa"/>
            <w:gridSpan w:val="2"/>
            <w:tcBorders>
              <w:start w:val="single" w:sz="6" w:space="0" w:color="000000"/>
            </w:tcBorders>
          </w:tcPr>
          <w:p>
            <w:pPr>
              <w:pStyle w:val="TableBody"/>
              <w:keepNext w:val="true"/>
              <w:keepLines/>
              <w:spacing w:before="20" w:after="20"/>
              <w:rPr>
                <w:sz w:val="18"/>
              </w:rPr>
            </w:pPr>
            <w:r>
              <w:rPr>
                <w:sz w:val="18"/>
              </w:rPr>
              <w:t>Cia Cimento Maringá</w:t>
            </w:r>
          </w:p>
        </w:tc>
        <w:tc>
          <w:tcPr>
            <w:tcW w:w="1620" w:type="dxa"/>
            <w:tcBorders/>
          </w:tcPr>
          <w:p>
            <w:pPr>
              <w:pStyle w:val="TableBody"/>
              <w:keepNext w:val="true"/>
              <w:keepLines/>
              <w:spacing w:before="20" w:after="20"/>
              <w:rPr>
                <w:sz w:val="18"/>
              </w:rPr>
            </w:pPr>
            <w:r>
              <w:rPr>
                <w:sz w:val="18"/>
              </w:rPr>
              <w:t>Cement</w:t>
            </w:r>
          </w:p>
        </w:tc>
        <w:tc>
          <w:tcPr>
            <w:tcW w:w="900" w:type="dxa"/>
            <w:tcBorders/>
          </w:tcPr>
          <w:p>
            <w:pPr>
              <w:pStyle w:val="TableBody"/>
              <w:keepNext w:val="true"/>
              <w:keepLines/>
              <w:spacing w:before="20" w:after="20"/>
              <w:jc w:val="end"/>
              <w:rPr>
                <w:sz w:val="18"/>
              </w:rPr>
            </w:pPr>
            <w:r>
              <w:rPr>
                <w:sz w:val="18"/>
              </w:rPr>
              <w:t>5/1/00</w:t>
            </w:r>
          </w:p>
        </w:tc>
        <w:tc>
          <w:tcPr>
            <w:tcW w:w="900" w:type="dxa"/>
            <w:tcBorders/>
          </w:tcPr>
          <w:p>
            <w:pPr>
              <w:pStyle w:val="TableBody"/>
              <w:keepNext w:val="true"/>
              <w:keepLines/>
              <w:spacing w:before="20" w:after="20"/>
              <w:jc w:val="end"/>
              <w:rPr>
                <w:sz w:val="18"/>
              </w:rPr>
            </w:pPr>
            <w:del w:id="557" w:author="kpovall" w:date="2000-04-04T06:03:00Z">
              <w:r>
                <w:rPr>
                  <w:sz w:val="18"/>
                </w:rPr>
                <w:delText>23.5</w:delText>
              </w:r>
            </w:del>
            <w:ins w:id="558" w:author="kpovall" w:date="2000-04-04T06:03:00Z">
              <w:r>
                <w:rPr>
                  <w:sz w:val="18"/>
                </w:rPr>
                <w:t>27.3</w:t>
              </w:r>
            </w:ins>
          </w:p>
        </w:tc>
        <w:tc>
          <w:tcPr>
            <w:tcW w:w="917" w:type="dxa"/>
            <w:tcBorders>
              <w:end w:val="single" w:sz="6" w:space="0" w:color="000000"/>
            </w:tcBorders>
          </w:tcPr>
          <w:p>
            <w:pPr>
              <w:pStyle w:val="TableBody"/>
              <w:keepNext w:val="true"/>
              <w:keepLines/>
              <w:spacing w:before="20" w:after="20"/>
              <w:jc w:val="end"/>
              <w:rPr>
                <w:sz w:val="18"/>
              </w:rPr>
            </w:pPr>
            <w:del w:id="559" w:author="kpovall" w:date="2000-04-04T06:03:00Z">
              <w:r>
                <w:rPr>
                  <w:sz w:val="18"/>
                </w:rPr>
                <w:delText>170</w:delText>
              </w:r>
            </w:del>
            <w:ins w:id="560" w:author="kpovall" w:date="2000-04-04T06:03:00Z">
              <w:r>
                <w:rPr>
                  <w:sz w:val="18"/>
                </w:rPr>
                <w:t>166</w:t>
              </w:r>
            </w:ins>
          </w:p>
        </w:tc>
      </w:tr>
      <w:tr>
        <w:trPr/>
        <w:tc>
          <w:tcPr>
            <w:tcW w:w="2358" w:type="dxa"/>
            <w:gridSpan w:val="2"/>
            <w:tcBorders>
              <w:start w:val="single" w:sz="6" w:space="0" w:color="000000"/>
            </w:tcBorders>
          </w:tcPr>
          <w:p>
            <w:pPr>
              <w:pStyle w:val="TableBody"/>
              <w:keepNext w:val="true"/>
              <w:keepLines/>
              <w:spacing w:before="20" w:after="20"/>
              <w:rPr>
                <w:sz w:val="18"/>
              </w:rPr>
            </w:pPr>
            <w:r>
              <w:rPr>
                <w:sz w:val="18"/>
              </w:rPr>
              <w:t>Corn Products</w:t>
            </w:r>
          </w:p>
        </w:tc>
        <w:tc>
          <w:tcPr>
            <w:tcW w:w="1620" w:type="dxa"/>
            <w:tcBorders/>
          </w:tcPr>
          <w:p>
            <w:pPr>
              <w:pStyle w:val="TableBody"/>
              <w:keepNext w:val="true"/>
              <w:keepLines/>
              <w:spacing w:before="20" w:after="20"/>
              <w:rPr>
                <w:sz w:val="18"/>
              </w:rPr>
            </w:pPr>
            <w:r>
              <w:rPr>
                <w:sz w:val="18"/>
              </w:rPr>
              <w:t>Food</w:t>
            </w:r>
          </w:p>
        </w:tc>
        <w:tc>
          <w:tcPr>
            <w:tcW w:w="900" w:type="dxa"/>
            <w:tcBorders/>
          </w:tcPr>
          <w:p>
            <w:pPr>
              <w:pStyle w:val="TableBody"/>
              <w:keepNext w:val="true"/>
              <w:keepLines/>
              <w:spacing w:before="20" w:after="20"/>
              <w:jc w:val="end"/>
              <w:rPr>
                <w:sz w:val="18"/>
              </w:rPr>
            </w:pPr>
            <w:r>
              <w:rPr>
                <w:sz w:val="18"/>
              </w:rPr>
              <w:t>5/1/02</w:t>
            </w:r>
          </w:p>
        </w:tc>
        <w:tc>
          <w:tcPr>
            <w:tcW w:w="900" w:type="dxa"/>
            <w:tcBorders/>
          </w:tcPr>
          <w:p>
            <w:pPr>
              <w:pStyle w:val="TableBody"/>
              <w:keepNext w:val="true"/>
              <w:keepLines/>
              <w:spacing w:before="20" w:after="20"/>
              <w:jc w:val="end"/>
              <w:rPr>
                <w:sz w:val="18"/>
              </w:rPr>
            </w:pPr>
            <w:del w:id="561" w:author="kpovall" w:date="2000-04-04T06:03:00Z">
              <w:r>
                <w:rPr>
                  <w:sz w:val="18"/>
                </w:rPr>
                <w:delText>22.0</w:delText>
              </w:r>
            </w:del>
            <w:ins w:id="562" w:author="kpovall" w:date="2000-04-04T06:03:00Z">
              <w:r>
                <w:rPr>
                  <w:sz w:val="18"/>
                </w:rPr>
                <w:t>23.2</w:t>
              </w:r>
            </w:ins>
          </w:p>
        </w:tc>
        <w:tc>
          <w:tcPr>
            <w:tcW w:w="917" w:type="dxa"/>
            <w:tcBorders>
              <w:end w:val="single" w:sz="6" w:space="0" w:color="000000"/>
            </w:tcBorders>
          </w:tcPr>
          <w:p>
            <w:pPr>
              <w:pStyle w:val="TableBody"/>
              <w:keepNext w:val="true"/>
              <w:keepLines/>
              <w:spacing w:before="20" w:after="20"/>
              <w:jc w:val="end"/>
              <w:rPr>
                <w:sz w:val="18"/>
              </w:rPr>
            </w:pPr>
            <w:del w:id="563" w:author="kpovall" w:date="2000-04-04T06:03:00Z">
              <w:r>
                <w:rPr>
                  <w:sz w:val="18"/>
                </w:rPr>
                <w:delText>167</w:delText>
              </w:r>
            </w:del>
            <w:ins w:id="564" w:author="kpovall" w:date="2000-04-04T06:03:00Z">
              <w:r>
                <w:rPr>
                  <w:sz w:val="18"/>
                </w:rPr>
                <w:t>157</w:t>
              </w:r>
            </w:ins>
          </w:p>
        </w:tc>
      </w:tr>
      <w:tr>
        <w:trPr/>
        <w:tc>
          <w:tcPr>
            <w:tcW w:w="2358" w:type="dxa"/>
            <w:gridSpan w:val="2"/>
            <w:tcBorders>
              <w:start w:val="single" w:sz="6" w:space="0" w:color="000000"/>
            </w:tcBorders>
          </w:tcPr>
          <w:p>
            <w:pPr>
              <w:pStyle w:val="TableBody"/>
              <w:keepNext w:val="true"/>
              <w:keepLines/>
              <w:spacing w:before="20" w:after="20"/>
              <w:rPr>
                <w:sz w:val="18"/>
              </w:rPr>
            </w:pPr>
            <w:r>
              <w:rPr>
                <w:sz w:val="18"/>
              </w:rPr>
              <w:t>Cia Cimento Ribeirão Grande</w:t>
            </w:r>
          </w:p>
        </w:tc>
        <w:tc>
          <w:tcPr>
            <w:tcW w:w="1620" w:type="dxa"/>
            <w:tcBorders/>
          </w:tcPr>
          <w:p>
            <w:pPr>
              <w:pStyle w:val="TableBody"/>
              <w:keepNext w:val="true"/>
              <w:keepLines/>
              <w:spacing w:before="20" w:after="20"/>
              <w:rPr>
                <w:sz w:val="18"/>
              </w:rPr>
            </w:pPr>
            <w:r>
              <w:rPr>
                <w:sz w:val="18"/>
              </w:rPr>
              <w:t>Cement</w:t>
            </w:r>
          </w:p>
        </w:tc>
        <w:tc>
          <w:tcPr>
            <w:tcW w:w="900" w:type="dxa"/>
            <w:tcBorders/>
          </w:tcPr>
          <w:p>
            <w:pPr>
              <w:pStyle w:val="TableBody"/>
              <w:keepNext w:val="true"/>
              <w:keepLines/>
              <w:spacing w:before="20" w:after="20"/>
              <w:jc w:val="end"/>
              <w:rPr>
                <w:sz w:val="18"/>
              </w:rPr>
            </w:pPr>
            <w:r>
              <w:rPr>
                <w:sz w:val="18"/>
              </w:rPr>
              <w:t>5/1/00</w:t>
            </w:r>
          </w:p>
        </w:tc>
        <w:tc>
          <w:tcPr>
            <w:tcW w:w="900" w:type="dxa"/>
            <w:tcBorders/>
          </w:tcPr>
          <w:p>
            <w:pPr>
              <w:pStyle w:val="TableBody"/>
              <w:keepNext w:val="true"/>
              <w:keepLines/>
              <w:spacing w:before="20" w:after="20"/>
              <w:jc w:val="end"/>
              <w:rPr>
                <w:sz w:val="18"/>
              </w:rPr>
            </w:pPr>
            <w:del w:id="565" w:author="kpovall" w:date="2000-04-04T06:03:00Z">
              <w:r>
                <w:rPr>
                  <w:sz w:val="18"/>
                </w:rPr>
                <w:delText>22.0</w:delText>
              </w:r>
            </w:del>
            <w:ins w:id="566" w:author="kpovall" w:date="2000-04-04T06:03:00Z">
              <w:r>
                <w:rPr>
                  <w:sz w:val="18"/>
                </w:rPr>
                <w:t>22.0</w:t>
              </w:r>
            </w:ins>
          </w:p>
        </w:tc>
        <w:tc>
          <w:tcPr>
            <w:tcW w:w="917" w:type="dxa"/>
            <w:tcBorders>
              <w:end w:val="single" w:sz="6" w:space="0" w:color="000000"/>
            </w:tcBorders>
          </w:tcPr>
          <w:p>
            <w:pPr>
              <w:pStyle w:val="TableBody"/>
              <w:keepNext w:val="true"/>
              <w:keepLines/>
              <w:spacing w:before="20" w:after="20"/>
              <w:jc w:val="end"/>
              <w:rPr>
                <w:sz w:val="18"/>
              </w:rPr>
            </w:pPr>
            <w:del w:id="567" w:author="kpovall" w:date="2000-04-04T06:03:00Z">
              <w:r>
                <w:rPr>
                  <w:sz w:val="18"/>
                </w:rPr>
                <w:delText>105</w:delText>
              </w:r>
            </w:del>
            <w:ins w:id="568" w:author="kpovall" w:date="2000-04-04T06:03:00Z">
              <w:r>
                <w:rPr>
                  <w:sz w:val="18"/>
                </w:rPr>
                <w:t>102</w:t>
              </w:r>
            </w:ins>
          </w:p>
        </w:tc>
      </w:tr>
      <w:tr>
        <w:trPr/>
        <w:tc>
          <w:tcPr>
            <w:tcW w:w="2358" w:type="dxa"/>
            <w:gridSpan w:val="2"/>
            <w:tcBorders>
              <w:start w:val="single" w:sz="6" w:space="0" w:color="000000"/>
            </w:tcBorders>
          </w:tcPr>
          <w:p>
            <w:pPr>
              <w:pStyle w:val="TableBody"/>
              <w:keepNext w:val="true"/>
              <w:keepLines/>
              <w:spacing w:before="20" w:after="20"/>
              <w:rPr>
                <w:sz w:val="18"/>
              </w:rPr>
            </w:pPr>
            <w:r>
              <w:rPr>
                <w:sz w:val="18"/>
              </w:rPr>
              <w:t>Serrana</w:t>
            </w:r>
          </w:p>
        </w:tc>
        <w:tc>
          <w:tcPr>
            <w:tcW w:w="1620" w:type="dxa"/>
            <w:tcBorders/>
          </w:tcPr>
          <w:p>
            <w:pPr>
              <w:pStyle w:val="TableBody"/>
              <w:keepNext w:val="true"/>
              <w:keepLines/>
              <w:spacing w:before="20" w:after="20"/>
              <w:rPr>
                <w:sz w:val="18"/>
              </w:rPr>
            </w:pPr>
            <w:r>
              <w:rPr>
                <w:sz w:val="18"/>
              </w:rPr>
              <w:t>Fertilizers</w:t>
            </w:r>
          </w:p>
        </w:tc>
        <w:tc>
          <w:tcPr>
            <w:tcW w:w="900" w:type="dxa"/>
            <w:tcBorders/>
          </w:tcPr>
          <w:p>
            <w:pPr>
              <w:pStyle w:val="TableBody"/>
              <w:keepNext w:val="true"/>
              <w:keepLines/>
              <w:spacing w:before="20" w:after="20"/>
              <w:jc w:val="end"/>
              <w:rPr>
                <w:sz w:val="18"/>
              </w:rPr>
            </w:pPr>
            <w:r>
              <w:rPr>
                <w:sz w:val="18"/>
              </w:rPr>
              <w:t>2/1/04</w:t>
            </w:r>
          </w:p>
        </w:tc>
        <w:tc>
          <w:tcPr>
            <w:tcW w:w="900" w:type="dxa"/>
            <w:tcBorders/>
          </w:tcPr>
          <w:p>
            <w:pPr>
              <w:pStyle w:val="TableBody"/>
              <w:keepNext w:val="true"/>
              <w:keepLines/>
              <w:spacing w:before="20" w:after="20"/>
              <w:jc w:val="end"/>
              <w:rPr>
                <w:sz w:val="18"/>
              </w:rPr>
            </w:pPr>
            <w:del w:id="569" w:author="kpovall" w:date="2000-04-04T06:03:00Z">
              <w:r>
                <w:rPr>
                  <w:sz w:val="18"/>
                </w:rPr>
                <w:delText>14.5</w:delText>
              </w:r>
            </w:del>
            <w:ins w:id="570" w:author="kpovall" w:date="2000-04-04T06:03:00Z">
              <w:r>
                <w:rPr>
                  <w:sz w:val="18"/>
                </w:rPr>
                <w:t>17.4</w:t>
              </w:r>
            </w:ins>
          </w:p>
        </w:tc>
        <w:tc>
          <w:tcPr>
            <w:tcW w:w="917" w:type="dxa"/>
            <w:tcBorders>
              <w:end w:val="single" w:sz="6" w:space="0" w:color="000000"/>
            </w:tcBorders>
          </w:tcPr>
          <w:p>
            <w:pPr>
              <w:pStyle w:val="TableBody"/>
              <w:keepNext w:val="true"/>
              <w:keepLines/>
              <w:spacing w:before="20" w:after="20"/>
              <w:jc w:val="end"/>
              <w:rPr>
                <w:sz w:val="18"/>
              </w:rPr>
            </w:pPr>
            <w:del w:id="571" w:author="kpovall" w:date="2000-04-04T06:04:00Z">
              <w:r>
                <w:rPr>
                  <w:sz w:val="18"/>
                </w:rPr>
                <w:delText>85</w:delText>
              </w:r>
            </w:del>
            <w:ins w:id="572" w:author="kpovall" w:date="2000-04-04T06:04:00Z">
              <w:r>
                <w:rPr>
                  <w:sz w:val="18"/>
                </w:rPr>
                <w:t>83</w:t>
              </w:r>
            </w:ins>
          </w:p>
        </w:tc>
      </w:tr>
      <w:tr>
        <w:trPr/>
        <w:tc>
          <w:tcPr>
            <w:tcW w:w="2358" w:type="dxa"/>
            <w:gridSpan w:val="2"/>
            <w:tcBorders>
              <w:start w:val="single" w:sz="6" w:space="0" w:color="000000"/>
            </w:tcBorders>
          </w:tcPr>
          <w:p>
            <w:pPr>
              <w:pStyle w:val="TableBody"/>
              <w:keepNext w:val="true"/>
              <w:keepLines/>
              <w:spacing w:before="20" w:after="20"/>
              <w:rPr>
                <w:sz w:val="18"/>
              </w:rPr>
            </w:pPr>
            <w:ins w:id="573" w:author="HGarratt" w:date="2000-04-04T14:08:00Z">
              <w:r>
                <w:rPr>
                  <w:sz w:val="18"/>
                </w:rPr>
                <w:t>Soc. Cimentos do Brazil</w:t>
              </w:r>
            </w:ins>
          </w:p>
        </w:tc>
        <w:tc>
          <w:tcPr>
            <w:tcW w:w="1620" w:type="dxa"/>
            <w:tcBorders/>
          </w:tcPr>
          <w:p>
            <w:pPr>
              <w:pStyle w:val="TableBody"/>
              <w:keepNext w:val="true"/>
              <w:keepLines/>
              <w:spacing w:before="20" w:after="20"/>
              <w:rPr>
                <w:sz w:val="18"/>
              </w:rPr>
            </w:pPr>
            <w:ins w:id="574" w:author="HGarratt" w:date="2000-04-04T14:08:00Z">
              <w:r>
                <w:rPr>
                  <w:sz w:val="18"/>
                </w:rPr>
                <w:t>Cement</w:t>
              </w:r>
            </w:ins>
          </w:p>
        </w:tc>
        <w:tc>
          <w:tcPr>
            <w:tcW w:w="900" w:type="dxa"/>
            <w:tcBorders/>
          </w:tcPr>
          <w:p>
            <w:pPr>
              <w:pStyle w:val="TableBody"/>
              <w:keepNext w:val="true"/>
              <w:keepLines/>
              <w:spacing w:before="20" w:after="20"/>
              <w:jc w:val="end"/>
              <w:rPr>
                <w:sz w:val="18"/>
              </w:rPr>
            </w:pPr>
            <w:ins w:id="575" w:author="HGarratt" w:date="2000-04-04T14:08:00Z">
              <w:r>
                <w:rPr>
                  <w:sz w:val="18"/>
                </w:rPr>
                <w:t>1/1/02</w:t>
              </w:r>
            </w:ins>
          </w:p>
        </w:tc>
        <w:tc>
          <w:tcPr>
            <w:tcW w:w="900" w:type="dxa"/>
            <w:tcBorders/>
          </w:tcPr>
          <w:p>
            <w:pPr>
              <w:pStyle w:val="TableBody"/>
              <w:keepNext w:val="true"/>
              <w:keepLines/>
              <w:spacing w:before="20" w:after="20"/>
              <w:jc w:val="end"/>
              <w:rPr>
                <w:sz w:val="18"/>
              </w:rPr>
            </w:pPr>
            <w:ins w:id="576" w:author="HGarratt" w:date="2000-04-04T14:08:00Z">
              <w:r>
                <w:rPr>
                  <w:sz w:val="18"/>
                </w:rPr>
                <w:t>14.1</w:t>
              </w:r>
            </w:ins>
          </w:p>
        </w:tc>
        <w:tc>
          <w:tcPr>
            <w:tcW w:w="917" w:type="dxa"/>
            <w:tcBorders>
              <w:end w:val="single" w:sz="6" w:space="0" w:color="000000"/>
            </w:tcBorders>
          </w:tcPr>
          <w:p>
            <w:pPr>
              <w:pStyle w:val="TableBody"/>
              <w:keepNext w:val="true"/>
              <w:keepLines/>
              <w:spacing w:before="20" w:after="20"/>
              <w:jc w:val="end"/>
              <w:rPr>
                <w:sz w:val="18"/>
              </w:rPr>
            </w:pPr>
            <w:ins w:id="577" w:author="HGarratt" w:date="2000-04-04T14:08:00Z">
              <w:r>
                <w:rPr>
                  <w:sz w:val="18"/>
                </w:rPr>
                <w:t>83</w:t>
              </w:r>
            </w:ins>
          </w:p>
        </w:tc>
      </w:tr>
      <w:tr>
        <w:trPr/>
        <w:tc>
          <w:tcPr>
            <w:tcW w:w="2358" w:type="dxa"/>
            <w:gridSpan w:val="2"/>
            <w:tcBorders>
              <w:start w:val="single" w:sz="6" w:space="0" w:color="000000"/>
            </w:tcBorders>
          </w:tcPr>
          <w:p>
            <w:pPr>
              <w:pStyle w:val="TableBody"/>
              <w:keepNext w:val="true"/>
              <w:keepLines/>
              <w:spacing w:before="20" w:after="20"/>
              <w:rPr>
                <w:sz w:val="18"/>
              </w:rPr>
            </w:pPr>
            <w:ins w:id="578" w:author="HGarratt" w:date="2000-04-04T14:08:00Z">
              <w:r>
                <w:rPr>
                  <w:sz w:val="18"/>
                </w:rPr>
                <w:t>Metalurgica Mogi Guacu</w:t>
              </w:r>
            </w:ins>
          </w:p>
        </w:tc>
        <w:tc>
          <w:tcPr>
            <w:tcW w:w="1620" w:type="dxa"/>
            <w:tcBorders/>
          </w:tcPr>
          <w:p>
            <w:pPr>
              <w:pStyle w:val="TableBody"/>
              <w:keepNext w:val="true"/>
              <w:keepLines/>
              <w:spacing w:before="20" w:after="20"/>
              <w:rPr>
                <w:sz w:val="18"/>
              </w:rPr>
            </w:pPr>
            <w:ins w:id="579" w:author="HGarratt" w:date="2000-04-04T14:08:00Z">
              <w:r>
                <w:rPr>
                  <w:sz w:val="18"/>
                </w:rPr>
                <w:t>Metals</w:t>
              </w:r>
            </w:ins>
          </w:p>
        </w:tc>
        <w:tc>
          <w:tcPr>
            <w:tcW w:w="900" w:type="dxa"/>
            <w:tcBorders/>
          </w:tcPr>
          <w:p>
            <w:pPr>
              <w:pStyle w:val="TableBody"/>
              <w:keepNext w:val="true"/>
              <w:keepLines/>
              <w:spacing w:before="20" w:after="20"/>
              <w:jc w:val="end"/>
              <w:rPr>
                <w:sz w:val="18"/>
              </w:rPr>
            </w:pPr>
            <w:ins w:id="580" w:author="HGarratt" w:date="2000-04-04T14:08:00Z">
              <w:r>
                <w:rPr>
                  <w:sz w:val="18"/>
                </w:rPr>
                <w:t>6/1/01</w:t>
              </w:r>
            </w:ins>
          </w:p>
        </w:tc>
        <w:tc>
          <w:tcPr>
            <w:tcW w:w="900" w:type="dxa"/>
            <w:tcBorders/>
          </w:tcPr>
          <w:p>
            <w:pPr>
              <w:pStyle w:val="TableBody"/>
              <w:keepNext w:val="true"/>
              <w:keepLines/>
              <w:spacing w:before="20" w:after="20"/>
              <w:jc w:val="end"/>
              <w:rPr>
                <w:sz w:val="18"/>
              </w:rPr>
            </w:pPr>
            <w:ins w:id="581" w:author="HGarratt" w:date="2000-04-04T14:08:00Z">
              <w:r>
                <w:rPr>
                  <w:sz w:val="18"/>
                </w:rPr>
                <w:t>14.0</w:t>
              </w:r>
            </w:ins>
          </w:p>
        </w:tc>
        <w:tc>
          <w:tcPr>
            <w:tcW w:w="917" w:type="dxa"/>
            <w:tcBorders>
              <w:end w:val="single" w:sz="6" w:space="0" w:color="000000"/>
            </w:tcBorders>
          </w:tcPr>
          <w:p>
            <w:pPr>
              <w:pStyle w:val="TableBody"/>
              <w:keepNext w:val="true"/>
              <w:keepLines/>
              <w:spacing w:before="20" w:after="20"/>
              <w:jc w:val="end"/>
              <w:rPr>
                <w:sz w:val="18"/>
              </w:rPr>
            </w:pPr>
            <w:ins w:id="582" w:author="HGarratt" w:date="2000-04-04T14:08:00Z">
              <w:r>
                <w:rPr>
                  <w:sz w:val="18"/>
                </w:rPr>
                <w:t>56</w:t>
              </w:r>
            </w:ins>
          </w:p>
        </w:tc>
      </w:tr>
      <w:tr>
        <w:trPr/>
        <w:tc>
          <w:tcPr>
            <w:tcW w:w="2358" w:type="dxa"/>
            <w:gridSpan w:val="2"/>
            <w:tcBorders>
              <w:start w:val="single" w:sz="6" w:space="0" w:color="000000"/>
            </w:tcBorders>
          </w:tcPr>
          <w:p>
            <w:pPr>
              <w:pStyle w:val="TableBody"/>
              <w:keepNext w:val="true"/>
              <w:keepLines/>
              <w:spacing w:before="20" w:after="20"/>
              <w:rPr>
                <w:sz w:val="18"/>
              </w:rPr>
            </w:pPr>
            <w:r>
              <w:rPr>
                <w:sz w:val="18"/>
              </w:rPr>
              <w:t>Ajinomoto Interamericana</w:t>
            </w:r>
          </w:p>
        </w:tc>
        <w:tc>
          <w:tcPr>
            <w:tcW w:w="1620" w:type="dxa"/>
            <w:tcBorders/>
          </w:tcPr>
          <w:p>
            <w:pPr>
              <w:pStyle w:val="TableBody"/>
              <w:keepNext w:val="true"/>
              <w:keepLines/>
              <w:spacing w:before="20" w:after="20"/>
              <w:rPr>
                <w:sz w:val="18"/>
              </w:rPr>
            </w:pPr>
            <w:r>
              <w:rPr>
                <w:sz w:val="18"/>
              </w:rPr>
              <w:t>Food</w:t>
            </w:r>
          </w:p>
        </w:tc>
        <w:tc>
          <w:tcPr>
            <w:tcW w:w="900" w:type="dxa"/>
            <w:tcBorders/>
          </w:tcPr>
          <w:p>
            <w:pPr>
              <w:pStyle w:val="TableBody"/>
              <w:keepNext w:val="true"/>
              <w:keepLines/>
              <w:spacing w:before="20" w:after="20"/>
              <w:jc w:val="end"/>
              <w:rPr>
                <w:sz w:val="18"/>
              </w:rPr>
            </w:pPr>
            <w:r>
              <w:rPr>
                <w:sz w:val="18"/>
              </w:rPr>
              <w:t>3/1/03</w:t>
            </w:r>
          </w:p>
        </w:tc>
        <w:tc>
          <w:tcPr>
            <w:tcW w:w="900" w:type="dxa"/>
            <w:tcBorders/>
          </w:tcPr>
          <w:p>
            <w:pPr>
              <w:pStyle w:val="TableBody"/>
              <w:keepNext w:val="true"/>
              <w:keepLines/>
              <w:spacing w:before="20" w:after="20"/>
              <w:jc w:val="end"/>
              <w:rPr>
                <w:sz w:val="18"/>
              </w:rPr>
            </w:pPr>
            <w:del w:id="583" w:author="kpovall" w:date="2000-04-04T06:04:00Z">
              <w:r>
                <w:rPr>
                  <w:sz w:val="18"/>
                </w:rPr>
                <w:delText>14.0</w:delText>
              </w:r>
            </w:del>
            <w:ins w:id="584" w:author="kpovall" w:date="2000-04-04T06:04:00Z">
              <w:r>
                <w:rPr>
                  <w:sz w:val="18"/>
                </w:rPr>
                <w:t>13.9</w:t>
              </w:r>
            </w:ins>
          </w:p>
        </w:tc>
        <w:tc>
          <w:tcPr>
            <w:tcW w:w="917" w:type="dxa"/>
            <w:tcBorders>
              <w:end w:val="single" w:sz="6" w:space="0" w:color="000000"/>
            </w:tcBorders>
          </w:tcPr>
          <w:p>
            <w:pPr>
              <w:pStyle w:val="TableBody"/>
              <w:keepNext w:val="true"/>
              <w:keepLines/>
              <w:spacing w:before="20" w:after="20"/>
              <w:jc w:val="end"/>
              <w:rPr>
                <w:sz w:val="18"/>
              </w:rPr>
            </w:pPr>
            <w:del w:id="585" w:author="kpovall" w:date="2000-04-04T06:04:00Z">
              <w:r>
                <w:rPr>
                  <w:sz w:val="18"/>
                </w:rPr>
                <w:delText>93</w:delText>
              </w:r>
            </w:del>
            <w:ins w:id="586" w:author="kpovall" w:date="2000-04-04T06:04:00Z">
              <w:r>
                <w:rPr>
                  <w:sz w:val="18"/>
                </w:rPr>
                <w:t>83</w:t>
              </w:r>
            </w:ins>
          </w:p>
        </w:tc>
      </w:tr>
      <w:tr>
        <w:trPr/>
        <w:tc>
          <w:tcPr>
            <w:tcW w:w="2358" w:type="dxa"/>
            <w:gridSpan w:val="2"/>
            <w:tcBorders>
              <w:start w:val="single" w:sz="6" w:space="0" w:color="000000"/>
            </w:tcBorders>
          </w:tcPr>
          <w:p>
            <w:pPr>
              <w:pStyle w:val="TableBody"/>
              <w:keepNext w:val="true"/>
              <w:keepLines/>
              <w:spacing w:before="20" w:after="20"/>
              <w:rPr>
                <w:sz w:val="18"/>
              </w:rPr>
            </w:pPr>
            <w:r>
              <w:rPr>
                <w:sz w:val="18"/>
              </w:rPr>
              <w:t>MD Papéis</w:t>
            </w:r>
          </w:p>
        </w:tc>
        <w:tc>
          <w:tcPr>
            <w:tcW w:w="1620" w:type="dxa"/>
            <w:tcBorders/>
          </w:tcPr>
          <w:p>
            <w:pPr>
              <w:pStyle w:val="TableBody"/>
              <w:keepNext w:val="true"/>
              <w:keepLines/>
              <w:spacing w:before="20" w:after="20"/>
              <w:rPr>
                <w:sz w:val="18"/>
              </w:rPr>
            </w:pPr>
            <w:r>
              <w:rPr>
                <w:sz w:val="18"/>
              </w:rPr>
              <w:t>Paper &amp; Pulp</w:t>
            </w:r>
          </w:p>
        </w:tc>
        <w:tc>
          <w:tcPr>
            <w:tcW w:w="900" w:type="dxa"/>
            <w:tcBorders/>
          </w:tcPr>
          <w:p>
            <w:pPr>
              <w:pStyle w:val="TableBody"/>
              <w:keepNext w:val="true"/>
              <w:keepLines/>
              <w:spacing w:before="20" w:after="20"/>
              <w:jc w:val="end"/>
              <w:rPr>
                <w:sz w:val="18"/>
              </w:rPr>
            </w:pPr>
            <w:r>
              <w:rPr>
                <w:sz w:val="18"/>
              </w:rPr>
              <w:t>5/1/02</w:t>
            </w:r>
          </w:p>
        </w:tc>
        <w:tc>
          <w:tcPr>
            <w:tcW w:w="900" w:type="dxa"/>
            <w:tcBorders/>
          </w:tcPr>
          <w:p>
            <w:pPr>
              <w:pStyle w:val="TableBody"/>
              <w:keepNext w:val="true"/>
              <w:keepLines/>
              <w:spacing w:before="20" w:after="20"/>
              <w:jc w:val="end"/>
              <w:rPr>
                <w:sz w:val="18"/>
              </w:rPr>
            </w:pPr>
            <w:del w:id="587" w:author="kpovall" w:date="2000-04-04T06:04:00Z">
              <w:r>
                <w:rPr>
                  <w:sz w:val="18"/>
                </w:rPr>
                <w:delText>11.5</w:delText>
              </w:r>
            </w:del>
            <w:ins w:id="588" w:author="kpovall" w:date="2000-04-04T06:04:00Z">
              <w:r>
                <w:rPr>
                  <w:sz w:val="18"/>
                </w:rPr>
                <w:t>11.6</w:t>
              </w:r>
            </w:ins>
          </w:p>
        </w:tc>
        <w:tc>
          <w:tcPr>
            <w:tcW w:w="917" w:type="dxa"/>
            <w:tcBorders>
              <w:end w:val="single" w:sz="6" w:space="0" w:color="000000"/>
            </w:tcBorders>
          </w:tcPr>
          <w:p>
            <w:pPr>
              <w:pStyle w:val="TableBody"/>
              <w:keepNext w:val="true"/>
              <w:keepLines/>
              <w:spacing w:before="20" w:after="20"/>
              <w:jc w:val="end"/>
              <w:rPr>
                <w:sz w:val="18"/>
              </w:rPr>
            </w:pPr>
            <w:del w:id="589" w:author="kpovall" w:date="2000-04-04T06:04:00Z">
              <w:r>
                <w:rPr>
                  <w:sz w:val="18"/>
                </w:rPr>
                <w:delText>78</w:delText>
              </w:r>
            </w:del>
            <w:ins w:id="590" w:author="kpovall" w:date="2000-04-04T06:04:00Z">
              <w:r>
                <w:rPr>
                  <w:sz w:val="18"/>
                </w:rPr>
                <w:t>75</w:t>
              </w:r>
            </w:ins>
          </w:p>
        </w:tc>
      </w:tr>
      <w:tr>
        <w:trPr/>
        <w:tc>
          <w:tcPr>
            <w:tcW w:w="2358" w:type="dxa"/>
            <w:gridSpan w:val="2"/>
            <w:tcBorders>
              <w:start w:val="single" w:sz="6" w:space="0" w:color="000000"/>
            </w:tcBorders>
          </w:tcPr>
          <w:p>
            <w:pPr>
              <w:pStyle w:val="TableBody"/>
              <w:keepNext w:val="true"/>
              <w:keepLines/>
              <w:spacing w:before="20" w:after="20"/>
              <w:rPr>
                <w:sz w:val="18"/>
              </w:rPr>
            </w:pPr>
            <w:r>
              <w:rPr>
                <w:sz w:val="18"/>
              </w:rPr>
              <w:t>Melhoramentos Papéis</w:t>
            </w:r>
          </w:p>
        </w:tc>
        <w:tc>
          <w:tcPr>
            <w:tcW w:w="1620" w:type="dxa"/>
            <w:tcBorders/>
          </w:tcPr>
          <w:p>
            <w:pPr>
              <w:pStyle w:val="TableBody"/>
              <w:keepNext w:val="true"/>
              <w:keepLines/>
              <w:spacing w:before="20" w:after="20"/>
              <w:rPr>
                <w:sz w:val="18"/>
              </w:rPr>
            </w:pPr>
            <w:r>
              <w:rPr>
                <w:sz w:val="18"/>
              </w:rPr>
              <w:t>Paper &amp; Pulp</w:t>
            </w:r>
          </w:p>
        </w:tc>
        <w:tc>
          <w:tcPr>
            <w:tcW w:w="900" w:type="dxa"/>
            <w:tcBorders/>
          </w:tcPr>
          <w:p>
            <w:pPr>
              <w:pStyle w:val="TableBody"/>
              <w:keepNext w:val="true"/>
              <w:keepLines/>
              <w:spacing w:before="20" w:after="20"/>
              <w:jc w:val="end"/>
              <w:rPr>
                <w:sz w:val="18"/>
              </w:rPr>
            </w:pPr>
            <w:r>
              <w:rPr>
                <w:sz w:val="18"/>
              </w:rPr>
              <w:t>12/1/02</w:t>
            </w:r>
          </w:p>
        </w:tc>
        <w:tc>
          <w:tcPr>
            <w:tcW w:w="900" w:type="dxa"/>
            <w:tcBorders/>
          </w:tcPr>
          <w:p>
            <w:pPr>
              <w:pStyle w:val="TableBody"/>
              <w:keepNext w:val="true"/>
              <w:keepLines/>
              <w:spacing w:before="20" w:after="20"/>
              <w:jc w:val="end"/>
              <w:rPr>
                <w:sz w:val="18"/>
              </w:rPr>
            </w:pPr>
            <w:del w:id="591" w:author="kpovall" w:date="2000-04-04T06:04:00Z">
              <w:r>
                <w:rPr>
                  <w:sz w:val="18"/>
                </w:rPr>
                <w:delText>10.8</w:delText>
              </w:r>
            </w:del>
            <w:ins w:id="592" w:author="kpovall" w:date="2000-04-04T06:04:00Z">
              <w:r>
                <w:rPr>
                  <w:sz w:val="18"/>
                </w:rPr>
                <w:t>12.5</w:t>
              </w:r>
            </w:ins>
          </w:p>
        </w:tc>
        <w:tc>
          <w:tcPr>
            <w:tcW w:w="917" w:type="dxa"/>
            <w:tcBorders>
              <w:end w:val="single" w:sz="6" w:space="0" w:color="000000"/>
            </w:tcBorders>
          </w:tcPr>
          <w:p>
            <w:pPr>
              <w:pStyle w:val="TableBody"/>
              <w:keepNext w:val="true"/>
              <w:keepLines/>
              <w:spacing w:before="20" w:after="20"/>
              <w:jc w:val="end"/>
              <w:rPr>
                <w:sz w:val="18"/>
              </w:rPr>
            </w:pPr>
            <w:del w:id="593" w:author="kpovall" w:date="2000-04-04T06:04:00Z">
              <w:r>
                <w:rPr>
                  <w:sz w:val="18"/>
                </w:rPr>
                <w:delText>81</w:delText>
              </w:r>
            </w:del>
            <w:ins w:id="594" w:author="kpovall" w:date="2000-04-04T06:04:00Z">
              <w:r>
                <w:rPr>
                  <w:sz w:val="18"/>
                </w:rPr>
                <w:t>75</w:t>
              </w:r>
            </w:ins>
          </w:p>
        </w:tc>
      </w:tr>
      <w:tr>
        <w:trPr/>
        <w:tc>
          <w:tcPr>
            <w:tcW w:w="2358" w:type="dxa"/>
            <w:gridSpan w:val="2"/>
            <w:tcBorders>
              <w:start w:val="single" w:sz="6" w:space="0" w:color="000000"/>
            </w:tcBorders>
          </w:tcPr>
          <w:p>
            <w:pPr>
              <w:pStyle w:val="TableBody"/>
              <w:keepNext w:val="true"/>
              <w:keepLines/>
              <w:spacing w:before="20" w:after="20"/>
              <w:rPr>
                <w:b/>
                <w:sz w:val="18"/>
              </w:rPr>
            </w:pPr>
            <w:r>
              <w:rPr>
                <w:b/>
                <w:sz w:val="18"/>
              </w:rPr>
              <w:t>Sub-Total</w:t>
            </w:r>
          </w:p>
        </w:tc>
        <w:tc>
          <w:tcPr>
            <w:tcW w:w="1620" w:type="dxa"/>
            <w:tcBorders/>
          </w:tcPr>
          <w:p>
            <w:pPr>
              <w:pStyle w:val="TableBody"/>
              <w:keepNext w:val="true"/>
              <w:keepLines/>
              <w:snapToGrid w:val="false"/>
              <w:spacing w:before="20" w:after="20"/>
              <w:rPr>
                <w:b/>
                <w:sz w:val="18"/>
              </w:rPr>
            </w:pPr>
            <w:r>
              <w:rPr>
                <w:b/>
                <w:sz w:val="18"/>
              </w:rPr>
            </w:r>
          </w:p>
        </w:tc>
        <w:tc>
          <w:tcPr>
            <w:tcW w:w="900" w:type="dxa"/>
            <w:tcBorders/>
          </w:tcPr>
          <w:p>
            <w:pPr>
              <w:pStyle w:val="TableBody"/>
              <w:keepNext w:val="true"/>
              <w:keepLines/>
              <w:snapToGrid w:val="false"/>
              <w:spacing w:before="20" w:after="20"/>
              <w:jc w:val="end"/>
              <w:rPr>
                <w:b/>
                <w:sz w:val="18"/>
              </w:rPr>
            </w:pPr>
            <w:r>
              <w:rPr>
                <w:b/>
                <w:sz w:val="18"/>
              </w:rPr>
            </w:r>
          </w:p>
        </w:tc>
        <w:tc>
          <w:tcPr>
            <w:tcW w:w="900" w:type="dxa"/>
            <w:tcBorders/>
          </w:tcPr>
          <w:p>
            <w:pPr>
              <w:pStyle w:val="TableBody"/>
              <w:keepNext w:val="true"/>
              <w:keepLines/>
              <w:spacing w:before="20" w:after="20"/>
              <w:jc w:val="end"/>
              <w:rPr>
                <w:b/>
                <w:sz w:val="18"/>
              </w:rPr>
            </w:pPr>
            <w:del w:id="595" w:author="kpovall" w:date="2000-04-04T06:04:00Z">
              <w:r>
                <w:rPr>
                  <w:b/>
                  <w:sz w:val="18"/>
                </w:rPr>
                <w:delText>294.9</w:delText>
              </w:r>
            </w:del>
            <w:ins w:id="596" w:author="kpovall" w:date="2000-04-04T06:04:00Z">
              <w:r>
                <w:rPr>
                  <w:b/>
                  <w:sz w:val="18"/>
                </w:rPr>
                <w:t>335.7</w:t>
              </w:r>
            </w:ins>
          </w:p>
        </w:tc>
        <w:tc>
          <w:tcPr>
            <w:tcW w:w="917" w:type="dxa"/>
            <w:tcBorders>
              <w:end w:val="single" w:sz="6" w:space="0" w:color="000000"/>
            </w:tcBorders>
          </w:tcPr>
          <w:p>
            <w:pPr>
              <w:pStyle w:val="TableBody"/>
              <w:keepNext w:val="true"/>
              <w:keepLines/>
              <w:spacing w:before="20" w:after="20"/>
              <w:jc w:val="end"/>
              <w:rPr>
                <w:b/>
                <w:sz w:val="18"/>
              </w:rPr>
            </w:pPr>
            <w:del w:id="597" w:author="kpovall" w:date="2000-04-04T06:04:00Z">
              <w:r>
                <w:rPr>
                  <w:b/>
                  <w:sz w:val="18"/>
                </w:rPr>
                <w:delText>2,107</w:delText>
              </w:r>
            </w:del>
            <w:ins w:id="598" w:author="kpovall" w:date="2000-04-04T06:04:00Z">
              <w:r>
                <w:rPr>
                  <w:b/>
                  <w:sz w:val="18"/>
                </w:rPr>
                <w:t>1,986</w:t>
              </w:r>
            </w:ins>
          </w:p>
        </w:tc>
      </w:tr>
      <w:tr>
        <w:trPr/>
        <w:tc>
          <w:tcPr>
            <w:tcW w:w="2358" w:type="dxa"/>
            <w:gridSpan w:val="2"/>
            <w:tcBorders>
              <w:start w:val="single" w:sz="6" w:space="0" w:color="000000"/>
            </w:tcBorders>
          </w:tcPr>
          <w:p>
            <w:pPr>
              <w:pStyle w:val="TableSpacer"/>
              <w:keepNext w:val="true"/>
              <w:keepLines/>
              <w:snapToGrid w:val="false"/>
              <w:rPr>
                <w:b/>
                <w:sz w:val="18"/>
              </w:rPr>
            </w:pPr>
            <w:r>
              <w:rPr>
                <w:b/>
                <w:sz w:val="18"/>
              </w:rPr>
            </w:r>
          </w:p>
        </w:tc>
        <w:tc>
          <w:tcPr>
            <w:tcW w:w="1620" w:type="dxa"/>
            <w:tcBorders/>
          </w:tcPr>
          <w:p>
            <w:pPr>
              <w:pStyle w:val="TableSpacer"/>
              <w:keepNext w:val="true"/>
              <w:keepLines/>
              <w:snapToGrid w:val="false"/>
              <w:rPr/>
            </w:pPr>
            <w:r>
              <w:rPr/>
            </w:r>
          </w:p>
        </w:tc>
        <w:tc>
          <w:tcPr>
            <w:tcW w:w="900" w:type="dxa"/>
            <w:tcBorders/>
          </w:tcPr>
          <w:p>
            <w:pPr>
              <w:pStyle w:val="TableSpacer"/>
              <w:keepNext w:val="true"/>
              <w:keepLines/>
              <w:snapToGrid w:val="false"/>
              <w:jc w:val="end"/>
              <w:rPr/>
            </w:pPr>
            <w:r>
              <w:rPr/>
            </w:r>
          </w:p>
        </w:tc>
        <w:tc>
          <w:tcPr>
            <w:tcW w:w="900" w:type="dxa"/>
            <w:tcBorders/>
          </w:tcPr>
          <w:p>
            <w:pPr>
              <w:pStyle w:val="TableSpacer"/>
              <w:keepNext w:val="true"/>
              <w:keepLines/>
              <w:snapToGrid w:val="false"/>
              <w:jc w:val="end"/>
              <w:rPr/>
            </w:pPr>
            <w:r>
              <w:rPr/>
            </w:r>
          </w:p>
        </w:tc>
        <w:tc>
          <w:tcPr>
            <w:tcW w:w="917" w:type="dxa"/>
            <w:tcBorders>
              <w:end w:val="single" w:sz="6" w:space="0" w:color="000000"/>
            </w:tcBorders>
          </w:tcPr>
          <w:p>
            <w:pPr>
              <w:pStyle w:val="TableSpacer"/>
              <w:keepNext w:val="true"/>
              <w:keepLines/>
              <w:snapToGrid w:val="false"/>
              <w:jc w:val="end"/>
              <w:rPr/>
            </w:pPr>
            <w:r>
              <w:rPr/>
            </w:r>
          </w:p>
        </w:tc>
      </w:tr>
      <w:tr>
        <w:trPr/>
        <w:tc>
          <w:tcPr>
            <w:tcW w:w="6695" w:type="dxa"/>
            <w:gridSpan w:val="6"/>
            <w:tcBorders>
              <w:start w:val="single" w:sz="6" w:space="0" w:color="000000"/>
              <w:end w:val="single" w:sz="6" w:space="0" w:color="000000"/>
            </w:tcBorders>
          </w:tcPr>
          <w:p>
            <w:pPr>
              <w:pStyle w:val="TableBody"/>
              <w:keepNext w:val="true"/>
              <w:keepLines/>
              <w:spacing w:before="20" w:after="20"/>
              <w:rPr>
                <w:sz w:val="18"/>
              </w:rPr>
            </w:pPr>
            <w:r>
              <w:rPr>
                <w:b/>
                <w:sz w:val="18"/>
              </w:rPr>
              <w:t>3</w:t>
            </w:r>
            <w:ins w:id="599" w:author="SVC_ParkStreet" w:date="2000-04-05T01:45:00Z">
              <w:r>
                <w:rPr>
                  <w:b/>
                  <w:sz w:val="18"/>
                </w:rPr>
                <w:t xml:space="preserve"> </w:t>
              </w:r>
            </w:ins>
            <w:r>
              <w:rPr>
                <w:b/>
                <w:sz w:val="18"/>
              </w:rPr>
              <w:t>MW to 10</w:t>
            </w:r>
            <w:ins w:id="600" w:author="SVC_ParkStreet" w:date="2000-04-05T01:45:00Z">
              <w:r>
                <w:rPr>
                  <w:b/>
                  <w:sz w:val="18"/>
                </w:rPr>
                <w:t xml:space="preserve"> </w:t>
              </w:r>
            </w:ins>
            <w:r>
              <w:rPr>
                <w:b/>
                <w:sz w:val="18"/>
              </w:rPr>
              <w:t>MW</w:t>
            </w:r>
            <w:ins w:id="601" w:author="kpovall" w:date="2000-04-04T06:04:00Z">
              <w:r>
                <w:rPr>
                  <w:b/>
                  <w:sz w:val="18"/>
                </w:rPr>
                <w:t xml:space="preserve"> [NO UPDATED DATA FOR 3-10MW CUSTOMERS]</w:t>
              </w:r>
            </w:ins>
          </w:p>
        </w:tc>
      </w:tr>
      <w:tr>
        <w:trPr/>
        <w:tc>
          <w:tcPr>
            <w:tcW w:w="2358" w:type="dxa"/>
            <w:gridSpan w:val="2"/>
            <w:tcBorders>
              <w:start w:val="single" w:sz="6" w:space="0" w:color="000000"/>
            </w:tcBorders>
          </w:tcPr>
          <w:p>
            <w:pPr>
              <w:pStyle w:val="TableBody"/>
              <w:keepNext w:val="true"/>
              <w:keepLines/>
              <w:spacing w:before="20" w:after="20"/>
              <w:rPr>
                <w:sz w:val="18"/>
              </w:rPr>
            </w:pPr>
            <w:r>
              <w:rPr>
                <w:sz w:val="18"/>
              </w:rPr>
              <w:t>CBTU</w:t>
            </w:r>
          </w:p>
        </w:tc>
        <w:tc>
          <w:tcPr>
            <w:tcW w:w="1620" w:type="dxa"/>
            <w:tcBorders/>
          </w:tcPr>
          <w:p>
            <w:pPr>
              <w:pStyle w:val="TableBody"/>
              <w:keepNext w:val="true"/>
              <w:keepLines/>
              <w:spacing w:before="20" w:after="20"/>
              <w:rPr>
                <w:sz w:val="18"/>
              </w:rPr>
            </w:pPr>
            <w:r>
              <w:rPr>
                <w:sz w:val="18"/>
              </w:rPr>
              <w:t>Transportation</w:t>
            </w:r>
          </w:p>
        </w:tc>
        <w:tc>
          <w:tcPr>
            <w:tcW w:w="900" w:type="dxa"/>
            <w:tcBorders/>
          </w:tcPr>
          <w:p>
            <w:pPr>
              <w:pStyle w:val="TableBody"/>
              <w:keepNext w:val="true"/>
              <w:keepLines/>
              <w:spacing w:before="20" w:after="20"/>
              <w:jc w:val="end"/>
              <w:rPr>
                <w:sz w:val="18"/>
              </w:rPr>
            </w:pPr>
            <w:r>
              <w:rPr>
                <w:sz w:val="18"/>
              </w:rPr>
              <w:t>12/1/03</w:t>
            </w:r>
          </w:p>
        </w:tc>
        <w:tc>
          <w:tcPr>
            <w:tcW w:w="900" w:type="dxa"/>
            <w:tcBorders/>
          </w:tcPr>
          <w:p>
            <w:pPr>
              <w:pStyle w:val="TableBody"/>
              <w:keepNext w:val="true"/>
              <w:keepLines/>
              <w:spacing w:before="20" w:after="20"/>
              <w:jc w:val="end"/>
              <w:rPr>
                <w:sz w:val="18"/>
              </w:rPr>
            </w:pPr>
            <w:del w:id="602" w:author="kpovall" w:date="2000-04-04T06:05:00Z">
              <w:r>
                <w:rPr>
                  <w:sz w:val="18"/>
                </w:rPr>
                <w:delText>9.0</w:delText>
              </w:r>
            </w:del>
          </w:p>
        </w:tc>
        <w:tc>
          <w:tcPr>
            <w:tcW w:w="917" w:type="dxa"/>
            <w:tcBorders>
              <w:end w:val="single" w:sz="6" w:space="0" w:color="000000"/>
            </w:tcBorders>
          </w:tcPr>
          <w:p>
            <w:pPr>
              <w:pStyle w:val="TableBody"/>
              <w:keepNext w:val="true"/>
              <w:keepLines/>
              <w:spacing w:before="20" w:after="20"/>
              <w:jc w:val="end"/>
              <w:rPr>
                <w:sz w:val="18"/>
              </w:rPr>
            </w:pPr>
            <w:del w:id="603" w:author="kpovall" w:date="2000-04-04T06:05:00Z">
              <w:r>
                <w:rPr>
                  <w:sz w:val="18"/>
                </w:rPr>
                <w:delText>24</w:delText>
              </w:r>
            </w:del>
          </w:p>
        </w:tc>
      </w:tr>
      <w:tr>
        <w:trPr/>
        <w:tc>
          <w:tcPr>
            <w:tcW w:w="2358" w:type="dxa"/>
            <w:gridSpan w:val="2"/>
            <w:tcBorders>
              <w:start w:val="single" w:sz="6" w:space="0" w:color="000000"/>
            </w:tcBorders>
          </w:tcPr>
          <w:p>
            <w:pPr>
              <w:pStyle w:val="TableBody"/>
              <w:keepNext w:val="true"/>
              <w:keepLines/>
              <w:spacing w:before="20" w:after="20"/>
              <w:rPr>
                <w:sz w:val="18"/>
              </w:rPr>
            </w:pPr>
            <w:r>
              <w:rPr>
                <w:sz w:val="18"/>
              </w:rPr>
              <w:t>Tigre</w:t>
            </w:r>
          </w:p>
        </w:tc>
        <w:tc>
          <w:tcPr>
            <w:tcW w:w="1620" w:type="dxa"/>
            <w:tcBorders/>
          </w:tcPr>
          <w:p>
            <w:pPr>
              <w:pStyle w:val="TableBody"/>
              <w:keepNext w:val="true"/>
              <w:keepLines/>
              <w:spacing w:before="20" w:after="20"/>
              <w:rPr>
                <w:sz w:val="18"/>
              </w:rPr>
            </w:pPr>
            <w:del w:id="604" w:author="ihussain" w:date="2000-04-04T21:37:00Z">
              <w:r>
                <w:rPr>
                  <w:sz w:val="18"/>
                </w:rPr>
                <w:delText>[   ]</w:delText>
              </w:r>
            </w:del>
            <w:ins w:id="605" w:author="ihussain" w:date="2000-04-04T21:37:00Z">
              <w:r>
                <w:rPr>
                  <w:sz w:val="18"/>
                </w:rPr>
                <w:t>Industrial</w:t>
              </w:r>
            </w:ins>
          </w:p>
        </w:tc>
        <w:tc>
          <w:tcPr>
            <w:tcW w:w="900" w:type="dxa"/>
            <w:tcBorders/>
          </w:tcPr>
          <w:p>
            <w:pPr>
              <w:pStyle w:val="TableBody"/>
              <w:keepNext w:val="true"/>
              <w:keepLines/>
              <w:spacing w:before="20" w:after="20"/>
              <w:jc w:val="end"/>
              <w:rPr>
                <w:sz w:val="18"/>
              </w:rPr>
            </w:pPr>
            <w:r>
              <w:rPr>
                <w:sz w:val="18"/>
              </w:rPr>
              <w:t>3/1/04</w:t>
            </w:r>
          </w:p>
        </w:tc>
        <w:tc>
          <w:tcPr>
            <w:tcW w:w="900" w:type="dxa"/>
            <w:tcBorders/>
          </w:tcPr>
          <w:p>
            <w:pPr>
              <w:pStyle w:val="TableBody"/>
              <w:keepNext w:val="true"/>
              <w:keepLines/>
              <w:spacing w:before="20" w:after="20"/>
              <w:jc w:val="end"/>
              <w:rPr>
                <w:sz w:val="18"/>
              </w:rPr>
            </w:pPr>
            <w:del w:id="606" w:author="kpovall" w:date="2000-04-04T06:05:00Z">
              <w:r>
                <w:rPr>
                  <w:sz w:val="18"/>
                </w:rPr>
                <w:delText>8.6</w:delText>
              </w:r>
            </w:del>
          </w:p>
        </w:tc>
        <w:tc>
          <w:tcPr>
            <w:tcW w:w="917" w:type="dxa"/>
            <w:tcBorders>
              <w:end w:val="single" w:sz="6" w:space="0" w:color="000000"/>
            </w:tcBorders>
          </w:tcPr>
          <w:p>
            <w:pPr>
              <w:pStyle w:val="TableBody"/>
              <w:keepNext w:val="true"/>
              <w:keepLines/>
              <w:spacing w:before="20" w:after="20"/>
              <w:jc w:val="end"/>
              <w:rPr>
                <w:sz w:val="18"/>
              </w:rPr>
            </w:pPr>
            <w:del w:id="607" w:author="kpovall" w:date="2000-04-04T06:05:00Z">
              <w:r>
                <w:rPr>
                  <w:sz w:val="18"/>
                </w:rPr>
                <w:delText>58</w:delText>
              </w:r>
            </w:del>
          </w:p>
        </w:tc>
      </w:tr>
      <w:tr>
        <w:trPr/>
        <w:tc>
          <w:tcPr>
            <w:tcW w:w="2358" w:type="dxa"/>
            <w:gridSpan w:val="2"/>
            <w:tcBorders>
              <w:start w:val="single" w:sz="6" w:space="0" w:color="000000"/>
            </w:tcBorders>
          </w:tcPr>
          <w:p>
            <w:pPr>
              <w:pStyle w:val="TableBody"/>
              <w:keepNext w:val="true"/>
              <w:keepLines/>
              <w:spacing w:before="20" w:after="20"/>
              <w:rPr>
                <w:sz w:val="18"/>
              </w:rPr>
            </w:pPr>
            <w:r>
              <w:rPr>
                <w:sz w:val="18"/>
              </w:rPr>
              <w:t>Alpargatas</w:t>
            </w:r>
          </w:p>
        </w:tc>
        <w:tc>
          <w:tcPr>
            <w:tcW w:w="1620" w:type="dxa"/>
            <w:tcBorders/>
          </w:tcPr>
          <w:p>
            <w:pPr>
              <w:pStyle w:val="TableBody"/>
              <w:keepNext w:val="true"/>
              <w:keepLines/>
              <w:spacing w:before="20" w:after="20"/>
              <w:rPr>
                <w:sz w:val="18"/>
              </w:rPr>
            </w:pPr>
            <w:r>
              <w:rPr>
                <w:sz w:val="18"/>
              </w:rPr>
              <w:t>Footwear</w:t>
            </w:r>
          </w:p>
        </w:tc>
        <w:tc>
          <w:tcPr>
            <w:tcW w:w="900" w:type="dxa"/>
            <w:tcBorders/>
          </w:tcPr>
          <w:p>
            <w:pPr>
              <w:pStyle w:val="TableBody"/>
              <w:keepNext w:val="true"/>
              <w:keepLines/>
              <w:spacing w:before="20" w:after="20"/>
              <w:jc w:val="end"/>
              <w:rPr>
                <w:sz w:val="18"/>
              </w:rPr>
            </w:pPr>
            <w:r>
              <w:rPr>
                <w:sz w:val="18"/>
              </w:rPr>
              <w:t>5/1/03</w:t>
            </w:r>
          </w:p>
        </w:tc>
        <w:tc>
          <w:tcPr>
            <w:tcW w:w="900" w:type="dxa"/>
            <w:tcBorders/>
          </w:tcPr>
          <w:p>
            <w:pPr>
              <w:pStyle w:val="TableBody"/>
              <w:keepNext w:val="true"/>
              <w:keepLines/>
              <w:spacing w:before="20" w:after="20"/>
              <w:jc w:val="end"/>
              <w:rPr>
                <w:sz w:val="18"/>
              </w:rPr>
            </w:pPr>
            <w:del w:id="608" w:author="kpovall" w:date="2000-04-04T06:05:00Z">
              <w:r>
                <w:rPr>
                  <w:sz w:val="18"/>
                </w:rPr>
                <w:delText>8.0</w:delText>
              </w:r>
            </w:del>
          </w:p>
        </w:tc>
        <w:tc>
          <w:tcPr>
            <w:tcW w:w="917" w:type="dxa"/>
            <w:tcBorders>
              <w:end w:val="single" w:sz="6" w:space="0" w:color="000000"/>
            </w:tcBorders>
          </w:tcPr>
          <w:p>
            <w:pPr>
              <w:pStyle w:val="TableBody"/>
              <w:keepNext w:val="true"/>
              <w:keepLines/>
              <w:spacing w:before="20" w:after="20"/>
              <w:jc w:val="end"/>
              <w:rPr>
                <w:sz w:val="18"/>
              </w:rPr>
            </w:pPr>
            <w:del w:id="609" w:author="kpovall" w:date="2000-04-04T06:05:00Z">
              <w:r>
                <w:rPr>
                  <w:sz w:val="18"/>
                </w:rPr>
                <w:delText>58</w:delText>
              </w:r>
            </w:del>
          </w:p>
        </w:tc>
      </w:tr>
      <w:tr>
        <w:trPr/>
        <w:tc>
          <w:tcPr>
            <w:tcW w:w="2358" w:type="dxa"/>
            <w:gridSpan w:val="2"/>
            <w:tcBorders>
              <w:start w:val="single" w:sz="6" w:space="0" w:color="000000"/>
            </w:tcBorders>
          </w:tcPr>
          <w:p>
            <w:pPr>
              <w:pStyle w:val="TableBody"/>
              <w:keepNext w:val="true"/>
              <w:keepLines/>
              <w:spacing w:before="20" w:after="20"/>
              <w:rPr>
                <w:sz w:val="18"/>
              </w:rPr>
            </w:pPr>
            <w:r>
              <w:rPr>
                <w:sz w:val="18"/>
              </w:rPr>
              <w:t>Freio Varga</w:t>
            </w:r>
          </w:p>
        </w:tc>
        <w:tc>
          <w:tcPr>
            <w:tcW w:w="1620" w:type="dxa"/>
            <w:tcBorders/>
          </w:tcPr>
          <w:p>
            <w:pPr>
              <w:pStyle w:val="TableBody"/>
              <w:keepNext w:val="true"/>
              <w:keepLines/>
              <w:spacing w:before="20" w:after="20"/>
              <w:rPr>
                <w:sz w:val="18"/>
              </w:rPr>
            </w:pPr>
            <w:r>
              <w:rPr>
                <w:sz w:val="18"/>
              </w:rPr>
              <w:t>Automotive Products</w:t>
            </w:r>
          </w:p>
        </w:tc>
        <w:tc>
          <w:tcPr>
            <w:tcW w:w="900" w:type="dxa"/>
            <w:tcBorders/>
          </w:tcPr>
          <w:p>
            <w:pPr>
              <w:pStyle w:val="TableBody"/>
              <w:keepNext w:val="true"/>
              <w:keepLines/>
              <w:spacing w:before="20" w:after="20"/>
              <w:jc w:val="end"/>
              <w:rPr>
                <w:sz w:val="18"/>
              </w:rPr>
            </w:pPr>
            <w:r>
              <w:rPr>
                <w:sz w:val="18"/>
              </w:rPr>
              <w:t>11/1/02</w:t>
            </w:r>
          </w:p>
        </w:tc>
        <w:tc>
          <w:tcPr>
            <w:tcW w:w="900" w:type="dxa"/>
            <w:tcBorders/>
          </w:tcPr>
          <w:p>
            <w:pPr>
              <w:pStyle w:val="TableBody"/>
              <w:keepNext w:val="true"/>
              <w:keepLines/>
              <w:spacing w:before="20" w:after="20"/>
              <w:jc w:val="end"/>
              <w:rPr>
                <w:sz w:val="18"/>
              </w:rPr>
            </w:pPr>
            <w:del w:id="610" w:author="kpovall" w:date="2000-04-04T06:05:00Z">
              <w:r>
                <w:rPr>
                  <w:sz w:val="18"/>
                </w:rPr>
                <w:delText>7.4</w:delText>
              </w:r>
            </w:del>
          </w:p>
        </w:tc>
        <w:tc>
          <w:tcPr>
            <w:tcW w:w="917" w:type="dxa"/>
            <w:tcBorders>
              <w:end w:val="single" w:sz="6" w:space="0" w:color="000000"/>
            </w:tcBorders>
          </w:tcPr>
          <w:p>
            <w:pPr>
              <w:pStyle w:val="TableBody"/>
              <w:keepNext w:val="true"/>
              <w:keepLines/>
              <w:spacing w:before="20" w:after="20"/>
              <w:jc w:val="end"/>
              <w:rPr>
                <w:sz w:val="18"/>
              </w:rPr>
            </w:pPr>
            <w:del w:id="611" w:author="kpovall" w:date="2000-04-04T06:05:00Z">
              <w:r>
                <w:rPr>
                  <w:sz w:val="18"/>
                </w:rPr>
                <w:delText>41</w:delText>
              </w:r>
            </w:del>
          </w:p>
        </w:tc>
      </w:tr>
      <w:tr>
        <w:trPr/>
        <w:tc>
          <w:tcPr>
            <w:tcW w:w="2358" w:type="dxa"/>
            <w:gridSpan w:val="2"/>
            <w:tcBorders>
              <w:start w:val="single" w:sz="6" w:space="0" w:color="000000"/>
            </w:tcBorders>
          </w:tcPr>
          <w:p>
            <w:pPr>
              <w:pStyle w:val="TableBody"/>
              <w:keepNext w:val="true"/>
              <w:keepLines/>
              <w:spacing w:before="20" w:after="20"/>
              <w:rPr>
                <w:sz w:val="18"/>
              </w:rPr>
            </w:pPr>
            <w:r>
              <w:rPr>
                <w:sz w:val="18"/>
              </w:rPr>
              <w:t>Igaras</w:t>
            </w:r>
          </w:p>
        </w:tc>
        <w:tc>
          <w:tcPr>
            <w:tcW w:w="1620" w:type="dxa"/>
            <w:tcBorders/>
          </w:tcPr>
          <w:p>
            <w:pPr>
              <w:pStyle w:val="TableBody"/>
              <w:keepNext w:val="true"/>
              <w:keepLines/>
              <w:spacing w:before="20" w:after="20"/>
              <w:rPr>
                <w:sz w:val="18"/>
              </w:rPr>
            </w:pPr>
            <w:r>
              <w:rPr>
                <w:sz w:val="18"/>
              </w:rPr>
              <w:t>Pulp &amp; Paper</w:t>
            </w:r>
          </w:p>
        </w:tc>
        <w:tc>
          <w:tcPr>
            <w:tcW w:w="900" w:type="dxa"/>
            <w:tcBorders/>
          </w:tcPr>
          <w:p>
            <w:pPr>
              <w:pStyle w:val="TableBody"/>
              <w:keepNext w:val="true"/>
              <w:keepLines/>
              <w:spacing w:before="20" w:after="20"/>
              <w:jc w:val="end"/>
              <w:rPr>
                <w:sz w:val="18"/>
              </w:rPr>
            </w:pPr>
            <w:r>
              <w:rPr>
                <w:sz w:val="18"/>
              </w:rPr>
              <w:t>1/1/04</w:t>
            </w:r>
          </w:p>
        </w:tc>
        <w:tc>
          <w:tcPr>
            <w:tcW w:w="900" w:type="dxa"/>
            <w:tcBorders/>
          </w:tcPr>
          <w:p>
            <w:pPr>
              <w:pStyle w:val="TableBody"/>
              <w:keepNext w:val="true"/>
              <w:keepLines/>
              <w:spacing w:before="20" w:after="20"/>
              <w:jc w:val="end"/>
              <w:rPr>
                <w:sz w:val="18"/>
              </w:rPr>
            </w:pPr>
            <w:del w:id="612" w:author="kpovall" w:date="2000-04-04T06:05:00Z">
              <w:r>
                <w:rPr>
                  <w:sz w:val="18"/>
                </w:rPr>
                <w:delText>7.0</w:delText>
              </w:r>
            </w:del>
          </w:p>
        </w:tc>
        <w:tc>
          <w:tcPr>
            <w:tcW w:w="917" w:type="dxa"/>
            <w:tcBorders>
              <w:end w:val="single" w:sz="6" w:space="0" w:color="000000"/>
            </w:tcBorders>
          </w:tcPr>
          <w:p>
            <w:pPr>
              <w:pStyle w:val="TableBody"/>
              <w:keepNext w:val="true"/>
              <w:keepLines/>
              <w:spacing w:before="20" w:after="20"/>
              <w:jc w:val="end"/>
              <w:rPr>
                <w:sz w:val="18"/>
              </w:rPr>
            </w:pPr>
            <w:del w:id="613" w:author="kpovall" w:date="2000-04-04T06:05:00Z">
              <w:r>
                <w:rPr>
                  <w:sz w:val="18"/>
                </w:rPr>
                <w:delText>52</w:delText>
              </w:r>
            </w:del>
          </w:p>
        </w:tc>
      </w:tr>
      <w:tr>
        <w:trPr/>
        <w:tc>
          <w:tcPr>
            <w:tcW w:w="2358" w:type="dxa"/>
            <w:gridSpan w:val="2"/>
            <w:tcBorders>
              <w:start w:val="single" w:sz="6" w:space="0" w:color="000000"/>
            </w:tcBorders>
          </w:tcPr>
          <w:p>
            <w:pPr>
              <w:pStyle w:val="TableBody"/>
              <w:keepNext w:val="true"/>
              <w:keepLines/>
              <w:spacing w:before="20" w:after="20"/>
              <w:rPr>
                <w:sz w:val="18"/>
              </w:rPr>
            </w:pPr>
            <w:r>
              <w:rPr>
                <w:sz w:val="18"/>
              </w:rPr>
              <w:t>Pirelli</w:t>
            </w:r>
          </w:p>
        </w:tc>
        <w:tc>
          <w:tcPr>
            <w:tcW w:w="1620" w:type="dxa"/>
            <w:tcBorders/>
          </w:tcPr>
          <w:p>
            <w:pPr>
              <w:pStyle w:val="TableBody"/>
              <w:keepNext w:val="true"/>
              <w:keepLines/>
              <w:spacing w:before="20" w:after="20"/>
              <w:rPr>
                <w:sz w:val="18"/>
              </w:rPr>
            </w:pPr>
            <w:r>
              <w:rPr>
                <w:sz w:val="18"/>
              </w:rPr>
              <w:t>Automotive Products</w:t>
            </w:r>
          </w:p>
        </w:tc>
        <w:tc>
          <w:tcPr>
            <w:tcW w:w="900" w:type="dxa"/>
            <w:tcBorders/>
          </w:tcPr>
          <w:p>
            <w:pPr>
              <w:pStyle w:val="TableBody"/>
              <w:keepNext w:val="true"/>
              <w:keepLines/>
              <w:spacing w:before="20" w:after="20"/>
              <w:jc w:val="end"/>
              <w:rPr>
                <w:sz w:val="18"/>
              </w:rPr>
            </w:pPr>
            <w:r>
              <w:rPr>
                <w:sz w:val="18"/>
              </w:rPr>
              <w:t>5/1/03</w:t>
            </w:r>
          </w:p>
        </w:tc>
        <w:tc>
          <w:tcPr>
            <w:tcW w:w="900" w:type="dxa"/>
            <w:tcBorders/>
          </w:tcPr>
          <w:p>
            <w:pPr>
              <w:pStyle w:val="TableBody"/>
              <w:keepNext w:val="true"/>
              <w:keepLines/>
              <w:spacing w:before="20" w:after="20"/>
              <w:jc w:val="end"/>
              <w:rPr>
                <w:sz w:val="18"/>
              </w:rPr>
            </w:pPr>
            <w:del w:id="614" w:author="kpovall" w:date="2000-04-04T06:05:00Z">
              <w:r>
                <w:rPr>
                  <w:sz w:val="18"/>
                </w:rPr>
                <w:delText>6.6</w:delText>
              </w:r>
            </w:del>
          </w:p>
        </w:tc>
        <w:tc>
          <w:tcPr>
            <w:tcW w:w="917" w:type="dxa"/>
            <w:tcBorders>
              <w:end w:val="single" w:sz="6" w:space="0" w:color="000000"/>
            </w:tcBorders>
          </w:tcPr>
          <w:p>
            <w:pPr>
              <w:pStyle w:val="TableBody"/>
              <w:keepNext w:val="true"/>
              <w:keepLines/>
              <w:spacing w:before="20" w:after="20"/>
              <w:jc w:val="end"/>
              <w:rPr>
                <w:sz w:val="18"/>
              </w:rPr>
            </w:pPr>
            <w:del w:id="615" w:author="kpovall" w:date="2000-04-04T06:05:00Z">
              <w:r>
                <w:rPr>
                  <w:sz w:val="18"/>
                </w:rPr>
                <w:delText>43</w:delText>
              </w:r>
            </w:del>
          </w:p>
        </w:tc>
      </w:tr>
      <w:tr>
        <w:trPr/>
        <w:tc>
          <w:tcPr>
            <w:tcW w:w="2358" w:type="dxa"/>
            <w:gridSpan w:val="2"/>
            <w:tcBorders>
              <w:start w:val="single" w:sz="6" w:space="0" w:color="000000"/>
            </w:tcBorders>
          </w:tcPr>
          <w:p>
            <w:pPr>
              <w:pStyle w:val="TableBody"/>
              <w:keepNext w:val="true"/>
              <w:keepLines/>
              <w:spacing w:before="20" w:after="20"/>
              <w:rPr>
                <w:sz w:val="18"/>
              </w:rPr>
            </w:pPr>
            <w:r>
              <w:rPr>
                <w:sz w:val="18"/>
              </w:rPr>
              <w:t>Mahle</w:t>
            </w:r>
          </w:p>
        </w:tc>
        <w:tc>
          <w:tcPr>
            <w:tcW w:w="1620" w:type="dxa"/>
            <w:tcBorders/>
          </w:tcPr>
          <w:p>
            <w:pPr>
              <w:pStyle w:val="TableBody"/>
              <w:keepNext w:val="true"/>
              <w:keepLines/>
              <w:spacing w:before="20" w:after="20"/>
              <w:rPr>
                <w:sz w:val="18"/>
              </w:rPr>
            </w:pPr>
            <w:del w:id="616" w:author="ihussain" w:date="2000-04-04T21:38:00Z">
              <w:r>
                <w:rPr>
                  <w:sz w:val="18"/>
                </w:rPr>
                <w:delText>[   ]</w:delText>
              </w:r>
            </w:del>
            <w:ins w:id="617" w:author="ihussain" w:date="2000-04-04T21:38:00Z">
              <w:r>
                <w:rPr>
                  <w:sz w:val="18"/>
                </w:rPr>
                <w:t>Automotive Products</w:t>
              </w:r>
            </w:ins>
          </w:p>
        </w:tc>
        <w:tc>
          <w:tcPr>
            <w:tcW w:w="900" w:type="dxa"/>
            <w:tcBorders/>
          </w:tcPr>
          <w:p>
            <w:pPr>
              <w:pStyle w:val="TableBody"/>
              <w:keepNext w:val="true"/>
              <w:keepLines/>
              <w:spacing w:before="20" w:after="20"/>
              <w:jc w:val="end"/>
              <w:rPr>
                <w:sz w:val="18"/>
              </w:rPr>
            </w:pPr>
            <w:r>
              <w:rPr>
                <w:sz w:val="18"/>
              </w:rPr>
              <w:t>6/1/01</w:t>
            </w:r>
          </w:p>
        </w:tc>
        <w:tc>
          <w:tcPr>
            <w:tcW w:w="900" w:type="dxa"/>
            <w:tcBorders/>
          </w:tcPr>
          <w:p>
            <w:pPr>
              <w:pStyle w:val="TableBody"/>
              <w:keepNext w:val="true"/>
              <w:keepLines/>
              <w:spacing w:before="20" w:after="20"/>
              <w:jc w:val="end"/>
              <w:rPr>
                <w:sz w:val="18"/>
              </w:rPr>
            </w:pPr>
            <w:del w:id="618" w:author="kpovall" w:date="2000-04-04T06:05:00Z">
              <w:r>
                <w:rPr>
                  <w:sz w:val="18"/>
                </w:rPr>
                <w:delText>6.5</w:delText>
              </w:r>
            </w:del>
          </w:p>
        </w:tc>
        <w:tc>
          <w:tcPr>
            <w:tcW w:w="917" w:type="dxa"/>
            <w:tcBorders>
              <w:end w:val="single" w:sz="6" w:space="0" w:color="000000"/>
            </w:tcBorders>
          </w:tcPr>
          <w:p>
            <w:pPr>
              <w:pStyle w:val="TableBody"/>
              <w:keepNext w:val="true"/>
              <w:keepLines/>
              <w:spacing w:before="20" w:after="20"/>
              <w:jc w:val="end"/>
              <w:rPr>
                <w:sz w:val="18"/>
              </w:rPr>
            </w:pPr>
            <w:del w:id="619" w:author="kpovall" w:date="2000-04-04T06:05:00Z">
              <w:r>
                <w:rPr>
                  <w:sz w:val="18"/>
                </w:rPr>
                <w:delText>37</w:delText>
              </w:r>
            </w:del>
          </w:p>
        </w:tc>
      </w:tr>
      <w:tr>
        <w:trPr/>
        <w:tc>
          <w:tcPr>
            <w:tcW w:w="2358" w:type="dxa"/>
            <w:gridSpan w:val="2"/>
            <w:tcBorders>
              <w:start w:val="single" w:sz="6" w:space="0" w:color="000000"/>
            </w:tcBorders>
          </w:tcPr>
          <w:p>
            <w:pPr>
              <w:pStyle w:val="TableBody"/>
              <w:keepNext w:val="true"/>
              <w:keepLines/>
              <w:spacing w:before="20" w:after="20"/>
              <w:rPr>
                <w:sz w:val="18"/>
              </w:rPr>
            </w:pPr>
            <w:r>
              <w:rPr>
                <w:sz w:val="18"/>
              </w:rPr>
              <w:t>Cia União</w:t>
            </w:r>
          </w:p>
        </w:tc>
        <w:tc>
          <w:tcPr>
            <w:tcW w:w="1620" w:type="dxa"/>
            <w:tcBorders/>
          </w:tcPr>
          <w:p>
            <w:pPr>
              <w:pStyle w:val="TableBody"/>
              <w:keepNext w:val="true"/>
              <w:keepLines/>
              <w:spacing w:before="20" w:after="20"/>
              <w:rPr>
                <w:sz w:val="18"/>
              </w:rPr>
            </w:pPr>
            <w:del w:id="620" w:author="ihussain" w:date="2000-04-04T21:38:00Z">
              <w:r>
                <w:rPr>
                  <w:sz w:val="18"/>
                </w:rPr>
                <w:delText>[   ]</w:delText>
              </w:r>
            </w:del>
            <w:ins w:id="621" w:author="ihussain" w:date="2000-04-04T21:38:00Z">
              <w:r>
                <w:rPr>
                  <w:sz w:val="18"/>
                </w:rPr>
                <w:t>Sugar Processor</w:t>
              </w:r>
            </w:ins>
          </w:p>
        </w:tc>
        <w:tc>
          <w:tcPr>
            <w:tcW w:w="900" w:type="dxa"/>
            <w:tcBorders/>
          </w:tcPr>
          <w:p>
            <w:pPr>
              <w:pStyle w:val="TableBody"/>
              <w:keepNext w:val="true"/>
              <w:keepLines/>
              <w:spacing w:before="20" w:after="20"/>
              <w:jc w:val="end"/>
              <w:rPr>
                <w:sz w:val="18"/>
              </w:rPr>
            </w:pPr>
            <w:r>
              <w:rPr>
                <w:sz w:val="18"/>
              </w:rPr>
              <w:t>4/1/03</w:t>
            </w:r>
          </w:p>
        </w:tc>
        <w:tc>
          <w:tcPr>
            <w:tcW w:w="900" w:type="dxa"/>
            <w:tcBorders/>
          </w:tcPr>
          <w:p>
            <w:pPr>
              <w:pStyle w:val="TableBody"/>
              <w:keepNext w:val="true"/>
              <w:keepLines/>
              <w:spacing w:before="20" w:after="20"/>
              <w:jc w:val="end"/>
              <w:rPr>
                <w:sz w:val="18"/>
              </w:rPr>
            </w:pPr>
            <w:del w:id="622" w:author="kpovall" w:date="2000-04-04T06:05:00Z">
              <w:r>
                <w:rPr>
                  <w:sz w:val="18"/>
                </w:rPr>
                <w:delText>6.3</w:delText>
              </w:r>
            </w:del>
          </w:p>
        </w:tc>
        <w:tc>
          <w:tcPr>
            <w:tcW w:w="917" w:type="dxa"/>
            <w:tcBorders>
              <w:end w:val="single" w:sz="6" w:space="0" w:color="000000"/>
            </w:tcBorders>
          </w:tcPr>
          <w:p>
            <w:pPr>
              <w:pStyle w:val="TableBody"/>
              <w:keepNext w:val="true"/>
              <w:keepLines/>
              <w:spacing w:before="20" w:after="20"/>
              <w:jc w:val="end"/>
              <w:rPr>
                <w:sz w:val="18"/>
              </w:rPr>
            </w:pPr>
            <w:del w:id="623" w:author="kpovall" w:date="2000-04-04T06:05:00Z">
              <w:r>
                <w:rPr>
                  <w:sz w:val="18"/>
                </w:rPr>
                <w:delText>16</w:delText>
              </w:r>
            </w:del>
          </w:p>
        </w:tc>
      </w:tr>
      <w:tr>
        <w:trPr/>
        <w:tc>
          <w:tcPr>
            <w:tcW w:w="2358" w:type="dxa"/>
            <w:gridSpan w:val="2"/>
            <w:tcBorders>
              <w:start w:val="single" w:sz="6" w:space="0" w:color="000000"/>
            </w:tcBorders>
          </w:tcPr>
          <w:p>
            <w:pPr>
              <w:pStyle w:val="TableBody"/>
              <w:keepNext w:val="true"/>
              <w:keepLines/>
              <w:spacing w:before="20" w:after="20"/>
              <w:rPr>
                <w:sz w:val="18"/>
              </w:rPr>
            </w:pPr>
            <w:r>
              <w:rPr>
                <w:sz w:val="18"/>
              </w:rPr>
              <w:t>Ajinomoto Biol.</w:t>
            </w:r>
          </w:p>
        </w:tc>
        <w:tc>
          <w:tcPr>
            <w:tcW w:w="1620" w:type="dxa"/>
            <w:tcBorders/>
          </w:tcPr>
          <w:p>
            <w:pPr>
              <w:pStyle w:val="TableBody"/>
              <w:keepNext w:val="true"/>
              <w:keepLines/>
              <w:spacing w:before="20" w:after="20"/>
              <w:rPr>
                <w:sz w:val="18"/>
              </w:rPr>
            </w:pPr>
            <w:r>
              <w:rPr>
                <w:sz w:val="18"/>
              </w:rPr>
              <w:t>Food</w:t>
            </w:r>
          </w:p>
        </w:tc>
        <w:tc>
          <w:tcPr>
            <w:tcW w:w="900" w:type="dxa"/>
            <w:tcBorders/>
          </w:tcPr>
          <w:p>
            <w:pPr>
              <w:pStyle w:val="TableBody"/>
              <w:keepNext w:val="true"/>
              <w:keepLines/>
              <w:spacing w:before="20" w:after="20"/>
              <w:jc w:val="end"/>
              <w:rPr>
                <w:sz w:val="18"/>
              </w:rPr>
            </w:pPr>
            <w:r>
              <w:rPr>
                <w:sz w:val="18"/>
              </w:rPr>
              <w:t>3/1/03</w:t>
            </w:r>
          </w:p>
        </w:tc>
        <w:tc>
          <w:tcPr>
            <w:tcW w:w="900" w:type="dxa"/>
            <w:tcBorders/>
          </w:tcPr>
          <w:p>
            <w:pPr>
              <w:pStyle w:val="TableBody"/>
              <w:keepNext w:val="true"/>
              <w:keepLines/>
              <w:spacing w:before="20" w:after="20"/>
              <w:jc w:val="end"/>
              <w:rPr>
                <w:sz w:val="18"/>
              </w:rPr>
            </w:pPr>
            <w:del w:id="624" w:author="kpovall" w:date="2000-04-04T06:05:00Z">
              <w:r>
                <w:rPr>
                  <w:sz w:val="18"/>
                </w:rPr>
                <w:delText>6.3</w:delText>
              </w:r>
            </w:del>
          </w:p>
        </w:tc>
        <w:tc>
          <w:tcPr>
            <w:tcW w:w="917" w:type="dxa"/>
            <w:tcBorders>
              <w:end w:val="single" w:sz="6" w:space="0" w:color="000000"/>
            </w:tcBorders>
          </w:tcPr>
          <w:p>
            <w:pPr>
              <w:pStyle w:val="TableBody"/>
              <w:keepNext w:val="true"/>
              <w:keepLines/>
              <w:spacing w:before="20" w:after="20"/>
              <w:jc w:val="end"/>
              <w:rPr>
                <w:sz w:val="18"/>
              </w:rPr>
            </w:pPr>
            <w:del w:id="625" w:author="kpovall" w:date="2000-04-04T06:05:00Z">
              <w:r>
                <w:rPr>
                  <w:sz w:val="18"/>
                </w:rPr>
                <w:delText>44</w:delText>
              </w:r>
            </w:del>
          </w:p>
        </w:tc>
      </w:tr>
      <w:tr>
        <w:trPr/>
        <w:tc>
          <w:tcPr>
            <w:tcW w:w="2358" w:type="dxa"/>
            <w:gridSpan w:val="2"/>
            <w:tcBorders>
              <w:start w:val="single" w:sz="6" w:space="0" w:color="000000"/>
            </w:tcBorders>
          </w:tcPr>
          <w:p>
            <w:pPr>
              <w:pStyle w:val="TableBody"/>
              <w:keepNext w:val="true"/>
              <w:keepLines/>
              <w:spacing w:before="20" w:after="20"/>
              <w:rPr>
                <w:sz w:val="18"/>
              </w:rPr>
            </w:pPr>
            <w:r>
              <w:rPr>
                <w:sz w:val="18"/>
              </w:rPr>
              <w:t>Karibê</w:t>
            </w:r>
          </w:p>
        </w:tc>
        <w:tc>
          <w:tcPr>
            <w:tcW w:w="1620" w:type="dxa"/>
            <w:tcBorders/>
          </w:tcPr>
          <w:p>
            <w:pPr>
              <w:pStyle w:val="TableBody"/>
              <w:keepNext w:val="true"/>
              <w:keepLines/>
              <w:spacing w:before="20" w:after="20"/>
              <w:rPr>
                <w:sz w:val="18"/>
              </w:rPr>
            </w:pPr>
            <w:del w:id="626" w:author="ihussain" w:date="2000-04-04T21:39:00Z">
              <w:r>
                <w:rPr>
                  <w:sz w:val="18"/>
                </w:rPr>
                <w:delText>[   ]</w:delText>
              </w:r>
            </w:del>
            <w:ins w:id="627" w:author="ihussain" w:date="2000-04-04T21:39:00Z">
              <w:r>
                <w:rPr>
                  <w:sz w:val="18"/>
                </w:rPr>
                <w:t>Automotive Products</w:t>
              </w:r>
            </w:ins>
          </w:p>
        </w:tc>
        <w:tc>
          <w:tcPr>
            <w:tcW w:w="900" w:type="dxa"/>
            <w:tcBorders/>
          </w:tcPr>
          <w:p>
            <w:pPr>
              <w:pStyle w:val="TableBody"/>
              <w:keepNext w:val="true"/>
              <w:keepLines/>
              <w:spacing w:before="20" w:after="20"/>
              <w:jc w:val="end"/>
              <w:rPr>
                <w:sz w:val="18"/>
              </w:rPr>
            </w:pPr>
            <w:r>
              <w:rPr>
                <w:sz w:val="18"/>
              </w:rPr>
              <w:t>4/1/04</w:t>
            </w:r>
          </w:p>
        </w:tc>
        <w:tc>
          <w:tcPr>
            <w:tcW w:w="900" w:type="dxa"/>
            <w:tcBorders/>
          </w:tcPr>
          <w:p>
            <w:pPr>
              <w:pStyle w:val="TableBody"/>
              <w:keepNext w:val="true"/>
              <w:keepLines/>
              <w:spacing w:before="20" w:after="20"/>
              <w:jc w:val="end"/>
              <w:rPr>
                <w:sz w:val="18"/>
              </w:rPr>
            </w:pPr>
            <w:del w:id="628" w:author="kpovall" w:date="2000-04-04T06:05:00Z">
              <w:r>
                <w:rPr>
                  <w:sz w:val="18"/>
                </w:rPr>
                <w:delText>5.8</w:delText>
              </w:r>
            </w:del>
          </w:p>
        </w:tc>
        <w:tc>
          <w:tcPr>
            <w:tcW w:w="917" w:type="dxa"/>
            <w:tcBorders>
              <w:end w:val="single" w:sz="6" w:space="0" w:color="000000"/>
            </w:tcBorders>
          </w:tcPr>
          <w:p>
            <w:pPr>
              <w:pStyle w:val="TableBody"/>
              <w:keepNext w:val="true"/>
              <w:keepLines/>
              <w:spacing w:before="20" w:after="20"/>
              <w:jc w:val="end"/>
              <w:rPr>
                <w:sz w:val="18"/>
              </w:rPr>
            </w:pPr>
            <w:del w:id="629" w:author="kpovall" w:date="2000-04-04T06:05:00Z">
              <w:r>
                <w:rPr>
                  <w:sz w:val="18"/>
                </w:rPr>
                <w:delText>27</w:delText>
              </w:r>
            </w:del>
          </w:p>
        </w:tc>
      </w:tr>
      <w:tr>
        <w:trPr/>
        <w:tc>
          <w:tcPr>
            <w:tcW w:w="2358" w:type="dxa"/>
            <w:gridSpan w:val="2"/>
            <w:tcBorders>
              <w:start w:val="single" w:sz="6" w:space="0" w:color="000000"/>
            </w:tcBorders>
          </w:tcPr>
          <w:p>
            <w:pPr>
              <w:pStyle w:val="TableBody"/>
              <w:keepNext w:val="true"/>
              <w:keepLines/>
              <w:spacing w:before="20" w:after="20"/>
              <w:rPr>
                <w:sz w:val="18"/>
              </w:rPr>
            </w:pPr>
            <w:r>
              <w:rPr>
                <w:sz w:val="18"/>
              </w:rPr>
              <w:t>Dow Produtos Químicos</w:t>
            </w:r>
          </w:p>
        </w:tc>
        <w:tc>
          <w:tcPr>
            <w:tcW w:w="1620" w:type="dxa"/>
            <w:tcBorders/>
          </w:tcPr>
          <w:p>
            <w:pPr>
              <w:pStyle w:val="TableBody"/>
              <w:keepNext w:val="true"/>
              <w:keepLines/>
              <w:spacing w:before="20" w:after="20"/>
              <w:rPr>
                <w:sz w:val="18"/>
              </w:rPr>
            </w:pPr>
            <w:r>
              <w:rPr>
                <w:sz w:val="18"/>
              </w:rPr>
              <w:t>Chemicals</w:t>
            </w:r>
          </w:p>
        </w:tc>
        <w:tc>
          <w:tcPr>
            <w:tcW w:w="900" w:type="dxa"/>
            <w:tcBorders/>
          </w:tcPr>
          <w:p>
            <w:pPr>
              <w:pStyle w:val="TableBody"/>
              <w:keepNext w:val="true"/>
              <w:keepLines/>
              <w:spacing w:before="20" w:after="20"/>
              <w:jc w:val="end"/>
              <w:rPr>
                <w:sz w:val="18"/>
              </w:rPr>
            </w:pPr>
            <w:r>
              <w:rPr>
                <w:sz w:val="18"/>
              </w:rPr>
              <w:t>8/1/04</w:t>
            </w:r>
          </w:p>
        </w:tc>
        <w:tc>
          <w:tcPr>
            <w:tcW w:w="900" w:type="dxa"/>
            <w:tcBorders/>
          </w:tcPr>
          <w:p>
            <w:pPr>
              <w:pStyle w:val="TableBody"/>
              <w:keepNext w:val="true"/>
              <w:keepLines/>
              <w:spacing w:before="20" w:after="20"/>
              <w:jc w:val="end"/>
              <w:rPr>
                <w:sz w:val="18"/>
              </w:rPr>
            </w:pPr>
            <w:del w:id="630" w:author="kpovall" w:date="2000-04-04T06:05:00Z">
              <w:r>
                <w:rPr>
                  <w:sz w:val="18"/>
                </w:rPr>
                <w:delText>4.0</w:delText>
              </w:r>
            </w:del>
          </w:p>
        </w:tc>
        <w:tc>
          <w:tcPr>
            <w:tcW w:w="917" w:type="dxa"/>
            <w:tcBorders>
              <w:end w:val="single" w:sz="6" w:space="0" w:color="000000"/>
            </w:tcBorders>
          </w:tcPr>
          <w:p>
            <w:pPr>
              <w:pStyle w:val="TableBody"/>
              <w:keepNext w:val="true"/>
              <w:keepLines/>
              <w:spacing w:before="20" w:after="20"/>
              <w:jc w:val="end"/>
              <w:rPr>
                <w:sz w:val="18"/>
              </w:rPr>
            </w:pPr>
            <w:del w:id="631" w:author="kpovall" w:date="2000-04-04T06:05:00Z">
              <w:r>
                <w:rPr>
                  <w:sz w:val="18"/>
                </w:rPr>
                <w:delText>25</w:delText>
              </w:r>
            </w:del>
          </w:p>
        </w:tc>
      </w:tr>
      <w:tr>
        <w:trPr/>
        <w:tc>
          <w:tcPr>
            <w:tcW w:w="2358" w:type="dxa"/>
            <w:gridSpan w:val="2"/>
            <w:tcBorders>
              <w:start w:val="single" w:sz="6" w:space="0" w:color="000000"/>
            </w:tcBorders>
          </w:tcPr>
          <w:p>
            <w:pPr>
              <w:pStyle w:val="TableBody"/>
              <w:keepNext w:val="true"/>
              <w:keepLines/>
              <w:spacing w:before="20" w:after="20"/>
              <w:rPr>
                <w:sz w:val="18"/>
              </w:rPr>
            </w:pPr>
            <w:r>
              <w:rPr>
                <w:sz w:val="18"/>
              </w:rPr>
              <w:t>Cruzaço</w:t>
            </w:r>
          </w:p>
        </w:tc>
        <w:tc>
          <w:tcPr>
            <w:tcW w:w="1620" w:type="dxa"/>
            <w:tcBorders/>
          </w:tcPr>
          <w:p>
            <w:pPr>
              <w:pStyle w:val="TableBody"/>
              <w:keepNext w:val="true"/>
              <w:keepLines/>
              <w:spacing w:before="20" w:after="20"/>
              <w:rPr>
                <w:sz w:val="18"/>
              </w:rPr>
            </w:pPr>
            <w:del w:id="632" w:author="ihussain" w:date="2000-04-04T21:39:00Z">
              <w:r>
                <w:rPr>
                  <w:sz w:val="18"/>
                </w:rPr>
                <w:delText>[   ]</w:delText>
              </w:r>
            </w:del>
            <w:ins w:id="633" w:author="ihussain" w:date="2000-04-04T21:39:00Z">
              <w:r>
                <w:rPr>
                  <w:sz w:val="18"/>
                </w:rPr>
                <w:t>Steel</w:t>
              </w:r>
            </w:ins>
          </w:p>
        </w:tc>
        <w:tc>
          <w:tcPr>
            <w:tcW w:w="900" w:type="dxa"/>
            <w:tcBorders/>
          </w:tcPr>
          <w:p>
            <w:pPr>
              <w:pStyle w:val="TableBody"/>
              <w:keepNext w:val="true"/>
              <w:keepLines/>
              <w:spacing w:before="20" w:after="20"/>
              <w:jc w:val="end"/>
              <w:rPr>
                <w:sz w:val="18"/>
              </w:rPr>
            </w:pPr>
            <w:r>
              <w:rPr>
                <w:sz w:val="18"/>
              </w:rPr>
              <w:t>5/1/04</w:t>
            </w:r>
          </w:p>
        </w:tc>
        <w:tc>
          <w:tcPr>
            <w:tcW w:w="900" w:type="dxa"/>
            <w:tcBorders/>
          </w:tcPr>
          <w:p>
            <w:pPr>
              <w:pStyle w:val="TableBody"/>
              <w:keepNext w:val="true"/>
              <w:keepLines/>
              <w:spacing w:before="20" w:after="20"/>
              <w:jc w:val="end"/>
              <w:rPr>
                <w:sz w:val="18"/>
              </w:rPr>
            </w:pPr>
            <w:del w:id="634" w:author="kpovall" w:date="2000-04-04T06:05:00Z">
              <w:r>
                <w:rPr>
                  <w:sz w:val="18"/>
                </w:rPr>
                <w:delText>4.0</w:delText>
              </w:r>
            </w:del>
          </w:p>
        </w:tc>
        <w:tc>
          <w:tcPr>
            <w:tcW w:w="917" w:type="dxa"/>
            <w:tcBorders>
              <w:end w:val="single" w:sz="6" w:space="0" w:color="000000"/>
            </w:tcBorders>
          </w:tcPr>
          <w:p>
            <w:pPr>
              <w:pStyle w:val="TableBody"/>
              <w:keepNext w:val="true"/>
              <w:keepLines/>
              <w:spacing w:before="20" w:after="20"/>
              <w:jc w:val="end"/>
              <w:rPr>
                <w:sz w:val="18"/>
              </w:rPr>
            </w:pPr>
            <w:del w:id="635" w:author="kpovall" w:date="2000-04-04T06:05:00Z">
              <w:r>
                <w:rPr>
                  <w:sz w:val="18"/>
                </w:rPr>
                <w:delText>6</w:delText>
              </w:r>
            </w:del>
          </w:p>
        </w:tc>
      </w:tr>
      <w:tr>
        <w:trPr/>
        <w:tc>
          <w:tcPr>
            <w:tcW w:w="2358" w:type="dxa"/>
            <w:gridSpan w:val="2"/>
            <w:tcBorders>
              <w:start w:val="single" w:sz="6" w:space="0" w:color="000000"/>
            </w:tcBorders>
          </w:tcPr>
          <w:p>
            <w:pPr>
              <w:pStyle w:val="TableBody"/>
              <w:keepNext w:val="true"/>
              <w:keepLines/>
              <w:spacing w:before="20" w:after="20"/>
              <w:rPr>
                <w:sz w:val="18"/>
              </w:rPr>
            </w:pPr>
            <w:r>
              <w:rPr>
                <w:sz w:val="18"/>
              </w:rPr>
              <w:t>Petrobrás</w:t>
            </w:r>
          </w:p>
        </w:tc>
        <w:tc>
          <w:tcPr>
            <w:tcW w:w="1620" w:type="dxa"/>
            <w:tcBorders/>
          </w:tcPr>
          <w:p>
            <w:pPr>
              <w:pStyle w:val="TableBody"/>
              <w:keepNext w:val="true"/>
              <w:keepLines/>
              <w:spacing w:before="20" w:after="20"/>
              <w:rPr>
                <w:sz w:val="18"/>
              </w:rPr>
            </w:pPr>
            <w:r>
              <w:rPr>
                <w:sz w:val="18"/>
              </w:rPr>
              <w:t>Oil and Gas</w:t>
            </w:r>
          </w:p>
        </w:tc>
        <w:tc>
          <w:tcPr>
            <w:tcW w:w="900" w:type="dxa"/>
            <w:tcBorders/>
          </w:tcPr>
          <w:p>
            <w:pPr>
              <w:pStyle w:val="TableBody"/>
              <w:keepNext w:val="true"/>
              <w:keepLines/>
              <w:spacing w:before="20" w:after="20"/>
              <w:jc w:val="end"/>
              <w:rPr>
                <w:sz w:val="18"/>
              </w:rPr>
            </w:pPr>
            <w:r>
              <w:rPr>
                <w:sz w:val="18"/>
              </w:rPr>
              <w:t>21/1/01</w:t>
            </w:r>
          </w:p>
        </w:tc>
        <w:tc>
          <w:tcPr>
            <w:tcW w:w="900" w:type="dxa"/>
            <w:tcBorders/>
          </w:tcPr>
          <w:p>
            <w:pPr>
              <w:pStyle w:val="TableBody"/>
              <w:keepNext w:val="true"/>
              <w:keepLines/>
              <w:spacing w:before="20" w:after="20"/>
              <w:jc w:val="end"/>
              <w:rPr>
                <w:sz w:val="18"/>
              </w:rPr>
            </w:pPr>
            <w:del w:id="636" w:author="kpovall" w:date="2000-04-04T06:05:00Z">
              <w:r>
                <w:rPr>
                  <w:sz w:val="18"/>
                </w:rPr>
                <w:delText>3.6</w:delText>
              </w:r>
            </w:del>
          </w:p>
        </w:tc>
        <w:tc>
          <w:tcPr>
            <w:tcW w:w="917" w:type="dxa"/>
            <w:tcBorders>
              <w:end w:val="single" w:sz="6" w:space="0" w:color="000000"/>
            </w:tcBorders>
          </w:tcPr>
          <w:p>
            <w:pPr>
              <w:pStyle w:val="TableBody"/>
              <w:keepNext w:val="true"/>
              <w:keepLines/>
              <w:spacing w:before="20" w:after="20"/>
              <w:jc w:val="end"/>
              <w:rPr>
                <w:sz w:val="18"/>
              </w:rPr>
            </w:pPr>
            <w:del w:id="637" w:author="kpovall" w:date="2000-04-04T06:05:00Z">
              <w:r>
                <w:rPr>
                  <w:sz w:val="18"/>
                </w:rPr>
                <w:delText>3</w:delText>
              </w:r>
            </w:del>
          </w:p>
        </w:tc>
      </w:tr>
      <w:tr>
        <w:trPr/>
        <w:tc>
          <w:tcPr>
            <w:tcW w:w="2358" w:type="dxa"/>
            <w:gridSpan w:val="2"/>
            <w:tcBorders>
              <w:start w:val="single" w:sz="6" w:space="0" w:color="000000"/>
            </w:tcBorders>
          </w:tcPr>
          <w:p>
            <w:pPr>
              <w:pStyle w:val="TableBody"/>
              <w:keepNext w:val="true"/>
              <w:keepLines/>
              <w:spacing w:before="20" w:after="20"/>
              <w:rPr>
                <w:b/>
                <w:sz w:val="18"/>
              </w:rPr>
            </w:pPr>
            <w:r>
              <w:rPr>
                <w:b/>
                <w:sz w:val="18"/>
              </w:rPr>
              <w:t>Sub Total</w:t>
            </w:r>
          </w:p>
        </w:tc>
        <w:tc>
          <w:tcPr>
            <w:tcW w:w="1620" w:type="dxa"/>
            <w:tcBorders/>
          </w:tcPr>
          <w:p>
            <w:pPr>
              <w:pStyle w:val="TableBody"/>
              <w:keepNext w:val="true"/>
              <w:keepLines/>
              <w:snapToGrid w:val="false"/>
              <w:spacing w:before="20" w:after="20"/>
              <w:rPr>
                <w:b/>
                <w:sz w:val="18"/>
              </w:rPr>
            </w:pPr>
            <w:r>
              <w:rPr>
                <w:b/>
                <w:sz w:val="18"/>
              </w:rPr>
            </w:r>
          </w:p>
        </w:tc>
        <w:tc>
          <w:tcPr>
            <w:tcW w:w="900" w:type="dxa"/>
            <w:tcBorders/>
          </w:tcPr>
          <w:p>
            <w:pPr>
              <w:pStyle w:val="TableBody"/>
              <w:keepNext w:val="true"/>
              <w:keepLines/>
              <w:snapToGrid w:val="false"/>
              <w:spacing w:before="20" w:after="20"/>
              <w:jc w:val="end"/>
              <w:rPr>
                <w:b/>
                <w:sz w:val="18"/>
              </w:rPr>
            </w:pPr>
            <w:r>
              <w:rPr>
                <w:b/>
                <w:sz w:val="18"/>
              </w:rPr>
            </w:r>
          </w:p>
        </w:tc>
        <w:tc>
          <w:tcPr>
            <w:tcW w:w="900" w:type="dxa"/>
            <w:tcBorders/>
          </w:tcPr>
          <w:p>
            <w:pPr>
              <w:pStyle w:val="TableBody"/>
              <w:keepNext w:val="true"/>
              <w:keepLines/>
              <w:spacing w:before="20" w:after="20"/>
              <w:jc w:val="end"/>
              <w:rPr>
                <w:b/>
                <w:sz w:val="18"/>
              </w:rPr>
            </w:pPr>
            <w:del w:id="638" w:author="kpovall" w:date="2000-04-04T06:05:00Z">
              <w:r>
                <w:rPr>
                  <w:b/>
                  <w:sz w:val="18"/>
                </w:rPr>
                <w:delText>83.1</w:delText>
              </w:r>
            </w:del>
          </w:p>
        </w:tc>
        <w:tc>
          <w:tcPr>
            <w:tcW w:w="917" w:type="dxa"/>
            <w:tcBorders>
              <w:end w:val="single" w:sz="6" w:space="0" w:color="000000"/>
            </w:tcBorders>
          </w:tcPr>
          <w:p>
            <w:pPr>
              <w:pStyle w:val="TableBody"/>
              <w:keepNext w:val="true"/>
              <w:keepLines/>
              <w:spacing w:before="20" w:after="20"/>
              <w:jc w:val="end"/>
              <w:rPr>
                <w:b/>
                <w:sz w:val="18"/>
              </w:rPr>
            </w:pPr>
            <w:del w:id="639" w:author="kpovall" w:date="2000-04-04T06:05:00Z">
              <w:r>
                <w:rPr>
                  <w:b/>
                  <w:sz w:val="18"/>
                </w:rPr>
                <w:delText>435</w:delText>
              </w:r>
            </w:del>
          </w:p>
        </w:tc>
      </w:tr>
      <w:tr>
        <w:trPr>
          <w:trHeight w:val="160" w:hRule="exact"/>
        </w:trPr>
        <w:tc>
          <w:tcPr>
            <w:tcW w:w="2358" w:type="dxa"/>
            <w:gridSpan w:val="2"/>
            <w:tcBorders>
              <w:start w:val="single" w:sz="6" w:space="0" w:color="000000"/>
            </w:tcBorders>
          </w:tcPr>
          <w:p>
            <w:pPr>
              <w:pStyle w:val="TableSpacer"/>
              <w:keepNext w:val="true"/>
              <w:keepLines/>
              <w:snapToGrid w:val="false"/>
              <w:rPr>
                <w:b/>
                <w:sz w:val="18"/>
              </w:rPr>
            </w:pPr>
            <w:r>
              <w:rPr>
                <w:b/>
                <w:sz w:val="18"/>
              </w:rPr>
            </w:r>
          </w:p>
        </w:tc>
        <w:tc>
          <w:tcPr>
            <w:tcW w:w="1620" w:type="dxa"/>
            <w:tcBorders/>
          </w:tcPr>
          <w:p>
            <w:pPr>
              <w:pStyle w:val="TableSpacer"/>
              <w:keepNext w:val="true"/>
              <w:keepLines/>
              <w:snapToGrid w:val="false"/>
              <w:rPr/>
            </w:pPr>
            <w:r>
              <w:rPr/>
            </w:r>
          </w:p>
        </w:tc>
        <w:tc>
          <w:tcPr>
            <w:tcW w:w="900" w:type="dxa"/>
            <w:tcBorders/>
          </w:tcPr>
          <w:p>
            <w:pPr>
              <w:pStyle w:val="TableSpacer"/>
              <w:keepNext w:val="true"/>
              <w:keepLines/>
              <w:snapToGrid w:val="false"/>
              <w:jc w:val="end"/>
              <w:rPr/>
            </w:pPr>
            <w:r>
              <w:rPr/>
            </w:r>
          </w:p>
        </w:tc>
        <w:tc>
          <w:tcPr>
            <w:tcW w:w="900" w:type="dxa"/>
            <w:tcBorders/>
          </w:tcPr>
          <w:p>
            <w:pPr>
              <w:pStyle w:val="TableSpacer"/>
              <w:keepNext w:val="true"/>
              <w:keepLines/>
              <w:snapToGrid w:val="false"/>
              <w:jc w:val="end"/>
              <w:rPr/>
            </w:pPr>
            <w:r>
              <w:rPr/>
            </w:r>
          </w:p>
        </w:tc>
        <w:tc>
          <w:tcPr>
            <w:tcW w:w="917" w:type="dxa"/>
            <w:tcBorders>
              <w:end w:val="single" w:sz="6" w:space="0" w:color="000000"/>
            </w:tcBorders>
          </w:tcPr>
          <w:p>
            <w:pPr>
              <w:pStyle w:val="TableSpacer"/>
              <w:keepNext w:val="true"/>
              <w:keepLines/>
              <w:snapToGrid w:val="false"/>
              <w:jc w:val="end"/>
              <w:rPr/>
            </w:pPr>
            <w:r>
              <w:rPr/>
            </w:r>
          </w:p>
        </w:tc>
      </w:tr>
      <w:tr>
        <w:trPr/>
        <w:tc>
          <w:tcPr>
            <w:tcW w:w="2358" w:type="dxa"/>
            <w:gridSpan w:val="2"/>
            <w:tcBorders>
              <w:start w:val="single" w:sz="6" w:space="0" w:color="000000"/>
              <w:bottom w:val="single" w:sz="6" w:space="0" w:color="000000"/>
            </w:tcBorders>
          </w:tcPr>
          <w:p>
            <w:pPr>
              <w:pStyle w:val="TableBody"/>
              <w:keepNext w:val="true"/>
              <w:keepLines/>
              <w:spacing w:before="20" w:after="20"/>
              <w:rPr>
                <w:b/>
              </w:rPr>
            </w:pPr>
            <w:r>
              <w:rPr>
                <w:b/>
              </w:rPr>
              <w:t>Total</w:t>
            </w:r>
          </w:p>
        </w:tc>
        <w:tc>
          <w:tcPr>
            <w:tcW w:w="1620" w:type="dxa"/>
            <w:tcBorders>
              <w:bottom w:val="single" w:sz="6" w:space="0" w:color="000000"/>
            </w:tcBorders>
          </w:tcPr>
          <w:p>
            <w:pPr>
              <w:pStyle w:val="TableBody"/>
              <w:keepNext w:val="true"/>
              <w:keepLines/>
              <w:snapToGrid w:val="false"/>
              <w:spacing w:before="20" w:after="20"/>
              <w:rPr>
                <w:b/>
              </w:rPr>
            </w:pPr>
            <w:r>
              <w:rPr>
                <w:b/>
              </w:rPr>
            </w:r>
          </w:p>
        </w:tc>
        <w:tc>
          <w:tcPr>
            <w:tcW w:w="900" w:type="dxa"/>
            <w:tcBorders>
              <w:bottom w:val="single" w:sz="6" w:space="0" w:color="000000"/>
            </w:tcBorders>
          </w:tcPr>
          <w:p>
            <w:pPr>
              <w:pStyle w:val="TableBody"/>
              <w:keepNext w:val="true"/>
              <w:keepLines/>
              <w:snapToGrid w:val="false"/>
              <w:spacing w:before="20" w:after="20"/>
              <w:jc w:val="end"/>
              <w:rPr>
                <w:b/>
              </w:rPr>
            </w:pPr>
            <w:r>
              <w:rPr>
                <w:b/>
              </w:rPr>
            </w:r>
          </w:p>
        </w:tc>
        <w:tc>
          <w:tcPr>
            <w:tcW w:w="900" w:type="dxa"/>
            <w:tcBorders>
              <w:bottom w:val="single" w:sz="6" w:space="0" w:color="000000"/>
            </w:tcBorders>
          </w:tcPr>
          <w:p>
            <w:pPr>
              <w:pStyle w:val="TableBody"/>
              <w:keepNext w:val="true"/>
              <w:keepLines/>
              <w:spacing w:before="20" w:after="20"/>
              <w:jc w:val="end"/>
              <w:rPr>
                <w:b/>
              </w:rPr>
            </w:pPr>
            <w:del w:id="640" w:author="kpovall" w:date="2000-04-04T08:09:00Z">
              <w:r>
                <w:rPr>
                  <w:b/>
                </w:rPr>
                <w:delText>378.0</w:delText>
              </w:r>
            </w:del>
          </w:p>
        </w:tc>
        <w:tc>
          <w:tcPr>
            <w:tcW w:w="917" w:type="dxa"/>
            <w:tcBorders>
              <w:bottom w:val="single" w:sz="6" w:space="0" w:color="000000"/>
              <w:end w:val="single" w:sz="6" w:space="0" w:color="000000"/>
            </w:tcBorders>
          </w:tcPr>
          <w:p>
            <w:pPr>
              <w:pStyle w:val="TableBody"/>
              <w:keepNext w:val="true"/>
              <w:keepLines/>
              <w:spacing w:before="20" w:after="20"/>
              <w:jc w:val="end"/>
              <w:rPr>
                <w:b/>
              </w:rPr>
            </w:pPr>
            <w:del w:id="641" w:author="kpovall" w:date="2000-04-04T08:09:00Z">
              <w:r>
                <w:rPr>
                  <w:b/>
                </w:rPr>
                <w:delText>2,452</w:delText>
              </w:r>
            </w:del>
          </w:p>
        </w:tc>
      </w:tr>
    </w:tbl>
    <w:p>
      <w:pPr>
        <w:pStyle w:val="BLKmed1st1"/>
        <w:spacing w:lineRule="exact" w:line="20" w:before="0" w:after="0"/>
        <w:rPr/>
      </w:pPr>
      <w:r>
        <w:rPr/>
      </w:r>
    </w:p>
    <w:p>
      <w:pPr>
        <w:pStyle w:val="BLKmed1st1"/>
        <w:rPr/>
      </w:pPr>
      <w:r>
        <w:rPr/>
      </w:r>
    </w:p>
    <w:p>
      <w:pPr>
        <w:pStyle w:val="BLKmed1st1"/>
        <w:rPr>
          <w:b/>
          <w:del w:id="643" w:author="kpovall" w:date="2000-04-04T06:05:00Z"/>
        </w:rPr>
      </w:pPr>
      <w:del w:id="642" w:author="kpovall" w:date="2000-04-04T06:05:00Z">
        <w:r>
          <w:rPr>
            <w:b/>
          </w:rPr>
          <w:delText>[WHY ARE FIGURES FOR 99 ESTIMATES - FILL IN BLANKS]</w:delText>
        </w:r>
      </w:del>
    </w:p>
    <w:p>
      <w:pPr>
        <w:pStyle w:val="BLKmed1st1"/>
        <w:rPr/>
      </w:pPr>
      <w:r>
        <w:rPr/>
        <w:t>The following tables provide an overview of the projected number of Elektro’s unregulated customers and their demand. In general, Elektro has one-year to three</w:t>
      </w:r>
      <w:del w:id="644" w:author="ihussain" w:date="2000-04-04T21:40:00Z">
        <w:r>
          <w:rPr/>
          <w:delText xml:space="preserve"> </w:delText>
        </w:r>
      </w:del>
      <w:ins w:id="645" w:author="ihussain" w:date="2000-04-04T21:40:00Z">
        <w:r>
          <w:rPr/>
          <w:t>-</w:t>
        </w:r>
      </w:ins>
      <w:r>
        <w:rPr/>
        <w:t>year contracts with these customers and has not to date lost any customers to competing suppliers:</w:t>
      </w:r>
    </w:p>
    <w:p>
      <w:pPr>
        <w:pStyle w:val="BLKmed1st1"/>
        <w:jc w:val="center"/>
        <w:rPr/>
      </w:pPr>
      <w:r>
        <w:rPr/>
        <w:t>Unregulated Customers</w:t>
      </w:r>
    </w:p>
    <w:tbl>
      <w:tblPr>
        <w:tblW w:w="6692" w:type="dxa"/>
        <w:jc w:val="center"/>
        <w:tblInd w:w="0" w:type="dxa"/>
        <w:tblLayout w:type="fixed"/>
        <w:tblCellMar>
          <w:top w:w="0" w:type="dxa"/>
          <w:start w:w="108" w:type="dxa"/>
          <w:bottom w:w="0" w:type="dxa"/>
          <w:end w:w="108" w:type="dxa"/>
        </w:tblCellMar>
      </w:tblPr>
      <w:tblGrid>
        <w:gridCol w:w="2086"/>
        <w:gridCol w:w="2"/>
        <w:gridCol w:w="755"/>
        <w:gridCol w:w="10"/>
        <w:gridCol w:w="768"/>
        <w:gridCol w:w="4"/>
        <w:gridCol w:w="764"/>
        <w:gridCol w:w="19"/>
        <w:gridCol w:w="718"/>
        <w:gridCol w:w="30"/>
        <w:gridCol w:w="761"/>
        <w:gridCol w:w="775"/>
      </w:tblGrid>
      <w:tr>
        <w:trPr>
          <w:tblHeader w:val="true"/>
        </w:trPr>
        <w:tc>
          <w:tcPr>
            <w:tcW w:w="2086" w:type="dxa"/>
            <w:tcBorders>
              <w:top w:val="single" w:sz="6" w:space="0" w:color="000000"/>
              <w:start w:val="single" w:sz="6" w:space="0" w:color="000000"/>
              <w:bottom w:val="single" w:sz="6" w:space="0" w:color="000000"/>
            </w:tcBorders>
            <w:shd w:fill="FFFF00" w:val="clear"/>
            <w:vAlign w:val="bottom"/>
          </w:tcPr>
          <w:p>
            <w:pPr>
              <w:pStyle w:val="TableHead"/>
              <w:pBdr>
                <w:bottom w:val="nil"/>
              </w:pBdr>
              <w:snapToGrid w:val="false"/>
              <w:rPr>
                <w:sz w:val="18"/>
              </w:rPr>
            </w:pPr>
            <w:r>
              <w:rPr>
                <w:sz w:val="18"/>
              </w:rPr>
            </w:r>
          </w:p>
        </w:tc>
        <w:tc>
          <w:tcPr>
            <w:tcW w:w="767" w:type="dxa"/>
            <w:gridSpan w:val="3"/>
            <w:tcBorders>
              <w:top w:val="single" w:sz="6" w:space="0" w:color="000000"/>
              <w:bottom w:val="single" w:sz="6" w:space="0" w:color="000000"/>
            </w:tcBorders>
            <w:shd w:fill="FFFF00" w:val="clear"/>
            <w:vAlign w:val="bottom"/>
          </w:tcPr>
          <w:p>
            <w:pPr>
              <w:pStyle w:val="TableHead"/>
              <w:pBdr>
                <w:bottom w:val="nil"/>
              </w:pBdr>
              <w:jc w:val="end"/>
              <w:rPr>
                <w:sz w:val="18"/>
              </w:rPr>
            </w:pPr>
            <w:r>
              <w:rPr>
                <w:sz w:val="18"/>
              </w:rPr>
              <w:t>1999</w:t>
            </w:r>
          </w:p>
        </w:tc>
        <w:tc>
          <w:tcPr>
            <w:tcW w:w="768" w:type="dxa"/>
            <w:tcBorders>
              <w:top w:val="single" w:sz="6" w:space="0" w:color="000000"/>
              <w:bottom w:val="single" w:sz="6" w:space="0" w:color="000000"/>
            </w:tcBorders>
            <w:shd w:fill="FFFF00" w:val="clear"/>
            <w:vAlign w:val="bottom"/>
          </w:tcPr>
          <w:p>
            <w:pPr>
              <w:pStyle w:val="TableHead"/>
              <w:pBdr>
                <w:bottom w:val="nil"/>
              </w:pBdr>
              <w:jc w:val="end"/>
              <w:rPr>
                <w:sz w:val="18"/>
              </w:rPr>
            </w:pPr>
            <w:r>
              <w:rPr>
                <w:sz w:val="18"/>
              </w:rPr>
              <w:t>2000</w:t>
            </w:r>
          </w:p>
        </w:tc>
        <w:tc>
          <w:tcPr>
            <w:tcW w:w="768" w:type="dxa"/>
            <w:gridSpan w:val="2"/>
            <w:tcBorders>
              <w:top w:val="single" w:sz="6" w:space="0" w:color="000000"/>
              <w:bottom w:val="single" w:sz="6" w:space="0" w:color="000000"/>
            </w:tcBorders>
            <w:shd w:fill="FFFF00" w:val="clear"/>
            <w:vAlign w:val="bottom"/>
          </w:tcPr>
          <w:p>
            <w:pPr>
              <w:pStyle w:val="TableHead"/>
              <w:pBdr>
                <w:bottom w:val="nil"/>
              </w:pBdr>
              <w:jc w:val="end"/>
              <w:rPr>
                <w:sz w:val="18"/>
              </w:rPr>
            </w:pPr>
            <w:r>
              <w:rPr>
                <w:sz w:val="18"/>
              </w:rPr>
              <w:t>2001</w:t>
            </w:r>
          </w:p>
        </w:tc>
        <w:tc>
          <w:tcPr>
            <w:tcW w:w="767" w:type="dxa"/>
            <w:gridSpan w:val="3"/>
            <w:tcBorders>
              <w:top w:val="single" w:sz="6" w:space="0" w:color="000000"/>
              <w:bottom w:val="single" w:sz="6" w:space="0" w:color="000000"/>
            </w:tcBorders>
            <w:shd w:fill="FFFF00" w:val="clear"/>
            <w:vAlign w:val="bottom"/>
          </w:tcPr>
          <w:p>
            <w:pPr>
              <w:pStyle w:val="TableHead"/>
              <w:pBdr>
                <w:bottom w:val="nil"/>
              </w:pBdr>
              <w:jc w:val="end"/>
              <w:rPr>
                <w:sz w:val="18"/>
              </w:rPr>
            </w:pPr>
            <w:r>
              <w:rPr>
                <w:sz w:val="18"/>
              </w:rPr>
              <w:t>2002</w:t>
            </w:r>
          </w:p>
        </w:tc>
        <w:tc>
          <w:tcPr>
            <w:tcW w:w="761" w:type="dxa"/>
            <w:tcBorders>
              <w:top w:val="single" w:sz="6" w:space="0" w:color="000000"/>
              <w:bottom w:val="single" w:sz="6" w:space="0" w:color="000000"/>
            </w:tcBorders>
            <w:shd w:fill="FFFF00" w:val="clear"/>
            <w:vAlign w:val="bottom"/>
          </w:tcPr>
          <w:p>
            <w:pPr>
              <w:pStyle w:val="TableHead"/>
              <w:pBdr>
                <w:bottom w:val="nil"/>
              </w:pBdr>
              <w:jc w:val="end"/>
              <w:rPr>
                <w:sz w:val="18"/>
              </w:rPr>
            </w:pPr>
            <w:r>
              <w:rPr>
                <w:sz w:val="18"/>
              </w:rPr>
              <w:t>2003</w:t>
            </w:r>
          </w:p>
        </w:tc>
        <w:tc>
          <w:tcPr>
            <w:tcW w:w="775" w:type="dxa"/>
            <w:tcBorders>
              <w:top w:val="single" w:sz="6" w:space="0" w:color="000000"/>
              <w:bottom w:val="single" w:sz="6" w:space="0" w:color="000000"/>
              <w:end w:val="single" w:sz="6" w:space="0" w:color="000000"/>
            </w:tcBorders>
            <w:shd w:fill="FFFF00" w:val="clear"/>
            <w:vAlign w:val="bottom"/>
          </w:tcPr>
          <w:p>
            <w:pPr>
              <w:pStyle w:val="TableHead"/>
              <w:pBdr>
                <w:bottom w:val="nil"/>
              </w:pBdr>
              <w:jc w:val="end"/>
              <w:rPr>
                <w:sz w:val="18"/>
              </w:rPr>
            </w:pPr>
            <w:r>
              <w:rPr>
                <w:sz w:val="18"/>
              </w:rPr>
              <w:t>2004</w:t>
            </w:r>
          </w:p>
        </w:tc>
      </w:tr>
      <w:tr>
        <w:trPr>
          <w:tblHeader w:val="true"/>
        </w:trPr>
        <w:tc>
          <w:tcPr>
            <w:tcW w:w="2086" w:type="dxa"/>
            <w:tcBorders>
              <w:start w:val="single" w:sz="6" w:space="0" w:color="000000"/>
            </w:tcBorders>
          </w:tcPr>
          <w:p>
            <w:pPr>
              <w:pStyle w:val="TableHeadSpace"/>
              <w:rPr/>
            </w:pPr>
            <w:r>
              <w:rPr>
                <w:rStyle w:val="hidden"/>
              </w:rPr>
              <w:t>DO NOT DELETE</w:t>
            </w:r>
          </w:p>
        </w:tc>
        <w:tc>
          <w:tcPr>
            <w:tcW w:w="767" w:type="dxa"/>
            <w:gridSpan w:val="3"/>
            <w:tcBorders/>
          </w:tcPr>
          <w:p>
            <w:pPr>
              <w:pStyle w:val="TableHeadSpace"/>
              <w:snapToGrid w:val="false"/>
              <w:jc w:val="end"/>
              <w:rPr>
                <w:rStyle w:val="hidden"/>
              </w:rPr>
            </w:pPr>
            <w:r>
              <w:rPr/>
            </w:r>
          </w:p>
        </w:tc>
        <w:tc>
          <w:tcPr>
            <w:tcW w:w="768" w:type="dxa"/>
            <w:tcBorders/>
          </w:tcPr>
          <w:p>
            <w:pPr>
              <w:pStyle w:val="TableHeadSpace"/>
              <w:snapToGrid w:val="false"/>
              <w:jc w:val="end"/>
              <w:rPr/>
            </w:pPr>
            <w:r>
              <w:rPr/>
            </w:r>
          </w:p>
        </w:tc>
        <w:tc>
          <w:tcPr>
            <w:tcW w:w="768" w:type="dxa"/>
            <w:gridSpan w:val="2"/>
            <w:tcBorders/>
          </w:tcPr>
          <w:p>
            <w:pPr>
              <w:pStyle w:val="TableHeadSpace"/>
              <w:snapToGrid w:val="false"/>
              <w:jc w:val="end"/>
              <w:rPr/>
            </w:pPr>
            <w:r>
              <w:rPr/>
            </w:r>
          </w:p>
        </w:tc>
        <w:tc>
          <w:tcPr>
            <w:tcW w:w="767" w:type="dxa"/>
            <w:gridSpan w:val="3"/>
            <w:tcBorders/>
          </w:tcPr>
          <w:p>
            <w:pPr>
              <w:pStyle w:val="TableHeadSpace"/>
              <w:snapToGrid w:val="false"/>
              <w:jc w:val="end"/>
              <w:rPr/>
            </w:pPr>
            <w:r>
              <w:rPr/>
            </w:r>
          </w:p>
        </w:tc>
        <w:tc>
          <w:tcPr>
            <w:tcW w:w="761" w:type="dxa"/>
            <w:tcBorders/>
          </w:tcPr>
          <w:p>
            <w:pPr>
              <w:pStyle w:val="TableHeadSpace"/>
              <w:snapToGrid w:val="false"/>
              <w:jc w:val="end"/>
              <w:rPr/>
            </w:pPr>
            <w:r>
              <w:rPr/>
            </w:r>
          </w:p>
        </w:tc>
        <w:tc>
          <w:tcPr>
            <w:tcW w:w="775" w:type="dxa"/>
            <w:tcBorders>
              <w:end w:val="single" w:sz="6" w:space="0" w:color="000000"/>
            </w:tcBorders>
          </w:tcPr>
          <w:p>
            <w:pPr>
              <w:pStyle w:val="TableHeadSpace"/>
              <w:snapToGrid w:val="false"/>
              <w:jc w:val="end"/>
              <w:rPr/>
            </w:pPr>
            <w:r>
              <w:rPr/>
            </w:r>
          </w:p>
        </w:tc>
      </w:tr>
      <w:tr>
        <w:trPr/>
        <w:tc>
          <w:tcPr>
            <w:tcW w:w="2086" w:type="dxa"/>
            <w:tcBorders>
              <w:start w:val="single" w:sz="6" w:space="0" w:color="000000"/>
            </w:tcBorders>
          </w:tcPr>
          <w:p>
            <w:pPr>
              <w:pStyle w:val="TableBody"/>
              <w:spacing w:before="20" w:after="20"/>
              <w:rPr>
                <w:b/>
                <w:sz w:val="18"/>
              </w:rPr>
            </w:pPr>
            <w:r>
              <w:rPr>
                <w:b/>
                <w:sz w:val="18"/>
              </w:rPr>
              <w:t>Customers</w:t>
            </w:r>
          </w:p>
        </w:tc>
        <w:tc>
          <w:tcPr>
            <w:tcW w:w="767" w:type="dxa"/>
            <w:gridSpan w:val="3"/>
            <w:tcBorders/>
          </w:tcPr>
          <w:p>
            <w:pPr>
              <w:pStyle w:val="TableBody"/>
              <w:snapToGrid w:val="false"/>
              <w:spacing w:before="20" w:after="20"/>
              <w:jc w:val="end"/>
              <w:rPr>
                <w:b/>
                <w:sz w:val="18"/>
              </w:rPr>
            </w:pPr>
            <w:r>
              <w:rPr>
                <w:b/>
                <w:sz w:val="18"/>
              </w:rPr>
            </w:r>
          </w:p>
        </w:tc>
        <w:tc>
          <w:tcPr>
            <w:tcW w:w="768" w:type="dxa"/>
            <w:tcBorders/>
          </w:tcPr>
          <w:p>
            <w:pPr>
              <w:pStyle w:val="TableBody"/>
              <w:snapToGrid w:val="false"/>
              <w:spacing w:before="20" w:after="20"/>
              <w:jc w:val="end"/>
              <w:rPr>
                <w:b/>
                <w:sz w:val="18"/>
              </w:rPr>
            </w:pPr>
            <w:r>
              <w:rPr>
                <w:b/>
                <w:sz w:val="18"/>
              </w:rPr>
            </w:r>
          </w:p>
        </w:tc>
        <w:tc>
          <w:tcPr>
            <w:tcW w:w="768" w:type="dxa"/>
            <w:gridSpan w:val="2"/>
            <w:tcBorders/>
          </w:tcPr>
          <w:p>
            <w:pPr>
              <w:pStyle w:val="TableBody"/>
              <w:snapToGrid w:val="false"/>
              <w:spacing w:before="20" w:after="20"/>
              <w:jc w:val="end"/>
              <w:rPr>
                <w:b/>
                <w:sz w:val="18"/>
              </w:rPr>
            </w:pPr>
            <w:r>
              <w:rPr>
                <w:b/>
                <w:sz w:val="18"/>
              </w:rPr>
            </w:r>
          </w:p>
        </w:tc>
        <w:tc>
          <w:tcPr>
            <w:tcW w:w="767" w:type="dxa"/>
            <w:gridSpan w:val="3"/>
            <w:tcBorders/>
          </w:tcPr>
          <w:p>
            <w:pPr>
              <w:pStyle w:val="TableBody"/>
              <w:snapToGrid w:val="false"/>
              <w:spacing w:before="20" w:after="20"/>
              <w:jc w:val="end"/>
              <w:rPr>
                <w:b/>
                <w:sz w:val="18"/>
              </w:rPr>
            </w:pPr>
            <w:r>
              <w:rPr>
                <w:b/>
                <w:sz w:val="18"/>
              </w:rPr>
            </w:r>
          </w:p>
        </w:tc>
        <w:tc>
          <w:tcPr>
            <w:tcW w:w="761" w:type="dxa"/>
            <w:tcBorders/>
          </w:tcPr>
          <w:p>
            <w:pPr>
              <w:pStyle w:val="TableBody"/>
              <w:snapToGrid w:val="false"/>
              <w:spacing w:before="20" w:after="20"/>
              <w:jc w:val="end"/>
              <w:rPr>
                <w:b/>
                <w:sz w:val="18"/>
              </w:rPr>
            </w:pPr>
            <w:r>
              <w:rPr>
                <w:b/>
                <w:sz w:val="18"/>
              </w:rPr>
            </w:r>
          </w:p>
        </w:tc>
        <w:tc>
          <w:tcPr>
            <w:tcW w:w="775" w:type="dxa"/>
            <w:tcBorders>
              <w:end w:val="single" w:sz="6" w:space="0" w:color="000000"/>
            </w:tcBorders>
          </w:tcPr>
          <w:p>
            <w:pPr>
              <w:pStyle w:val="TableBody"/>
              <w:snapToGrid w:val="false"/>
              <w:spacing w:before="20" w:after="20"/>
              <w:jc w:val="end"/>
              <w:rPr>
                <w:b/>
                <w:sz w:val="18"/>
              </w:rPr>
            </w:pPr>
            <w:r>
              <w:rPr>
                <w:b/>
                <w:sz w:val="18"/>
              </w:rPr>
            </w:r>
          </w:p>
        </w:tc>
      </w:tr>
      <w:tr>
        <w:trPr/>
        <w:tc>
          <w:tcPr>
            <w:tcW w:w="2086" w:type="dxa"/>
            <w:tcBorders>
              <w:start w:val="single" w:sz="6" w:space="0" w:color="000000"/>
            </w:tcBorders>
          </w:tcPr>
          <w:p>
            <w:pPr>
              <w:pStyle w:val="TableBody"/>
              <w:spacing w:before="20" w:after="20"/>
              <w:rPr/>
            </w:pPr>
            <w:r>
              <w:rPr>
                <w:sz w:val="18"/>
              </w:rPr>
              <w:t>10</w:t>
            </w:r>
            <w:ins w:id="646" w:author="SVC_ParkStreet" w:date="2000-04-05T01:45:00Z">
              <w:r>
                <w:rPr>
                  <w:sz w:val="18"/>
                </w:rPr>
                <w:t xml:space="preserve"> </w:t>
              </w:r>
            </w:ins>
            <w:r>
              <w:rPr>
                <w:sz w:val="18"/>
              </w:rPr>
              <w:t>MW and above</w:t>
            </w:r>
          </w:p>
        </w:tc>
        <w:tc>
          <w:tcPr>
            <w:tcW w:w="767" w:type="dxa"/>
            <w:gridSpan w:val="3"/>
            <w:tcBorders/>
          </w:tcPr>
          <w:p>
            <w:pPr>
              <w:pStyle w:val="TableBody"/>
              <w:spacing w:before="20" w:after="20"/>
              <w:jc w:val="end"/>
              <w:rPr>
                <w:sz w:val="18"/>
              </w:rPr>
            </w:pPr>
            <w:r>
              <w:rPr>
                <w:sz w:val="18"/>
              </w:rPr>
              <w:t>14</w:t>
            </w:r>
          </w:p>
        </w:tc>
        <w:tc>
          <w:tcPr>
            <w:tcW w:w="768" w:type="dxa"/>
            <w:tcBorders/>
          </w:tcPr>
          <w:p>
            <w:pPr>
              <w:pStyle w:val="TableBody"/>
              <w:spacing w:before="20" w:after="20"/>
              <w:jc w:val="end"/>
              <w:rPr>
                <w:sz w:val="18"/>
              </w:rPr>
            </w:pPr>
            <w:r>
              <w:rPr>
                <w:sz w:val="18"/>
              </w:rPr>
              <w:t>14</w:t>
            </w:r>
          </w:p>
        </w:tc>
        <w:tc>
          <w:tcPr>
            <w:tcW w:w="768" w:type="dxa"/>
            <w:gridSpan w:val="2"/>
            <w:tcBorders/>
          </w:tcPr>
          <w:p>
            <w:pPr>
              <w:pStyle w:val="TableBody"/>
              <w:spacing w:before="20" w:after="20"/>
              <w:jc w:val="end"/>
              <w:rPr>
                <w:sz w:val="18"/>
              </w:rPr>
            </w:pPr>
            <w:r>
              <w:rPr>
                <w:sz w:val="18"/>
              </w:rPr>
              <w:t>14</w:t>
            </w:r>
          </w:p>
        </w:tc>
        <w:tc>
          <w:tcPr>
            <w:tcW w:w="767" w:type="dxa"/>
            <w:gridSpan w:val="3"/>
            <w:tcBorders/>
          </w:tcPr>
          <w:p>
            <w:pPr>
              <w:pStyle w:val="TableBody"/>
              <w:spacing w:before="20" w:after="20"/>
              <w:jc w:val="end"/>
              <w:rPr>
                <w:sz w:val="18"/>
              </w:rPr>
            </w:pPr>
            <w:r>
              <w:rPr>
                <w:sz w:val="18"/>
              </w:rPr>
              <w:t>14</w:t>
            </w:r>
          </w:p>
        </w:tc>
        <w:tc>
          <w:tcPr>
            <w:tcW w:w="761" w:type="dxa"/>
            <w:tcBorders/>
          </w:tcPr>
          <w:p>
            <w:pPr>
              <w:pStyle w:val="TableBody"/>
              <w:spacing w:before="20" w:after="20"/>
              <w:jc w:val="end"/>
              <w:rPr>
                <w:sz w:val="18"/>
              </w:rPr>
            </w:pPr>
            <w:r>
              <w:rPr>
                <w:sz w:val="18"/>
              </w:rPr>
              <w:t>14</w:t>
            </w:r>
          </w:p>
        </w:tc>
        <w:tc>
          <w:tcPr>
            <w:tcW w:w="775" w:type="dxa"/>
            <w:tcBorders>
              <w:end w:val="single" w:sz="6" w:space="0" w:color="000000"/>
            </w:tcBorders>
          </w:tcPr>
          <w:p>
            <w:pPr>
              <w:pStyle w:val="TableBody"/>
              <w:spacing w:before="20" w:after="20"/>
              <w:jc w:val="end"/>
              <w:rPr>
                <w:sz w:val="18"/>
              </w:rPr>
            </w:pPr>
            <w:r>
              <w:rPr>
                <w:sz w:val="18"/>
              </w:rPr>
              <w:t>14</w:t>
            </w:r>
          </w:p>
        </w:tc>
      </w:tr>
      <w:tr>
        <w:trPr/>
        <w:tc>
          <w:tcPr>
            <w:tcW w:w="2086" w:type="dxa"/>
            <w:tcBorders>
              <w:start w:val="single" w:sz="6" w:space="0" w:color="000000"/>
            </w:tcBorders>
          </w:tcPr>
          <w:p>
            <w:pPr>
              <w:pStyle w:val="TableBody"/>
              <w:spacing w:before="20" w:after="20"/>
              <w:rPr/>
            </w:pPr>
            <w:r>
              <w:rPr>
                <w:sz w:val="18"/>
              </w:rPr>
              <w:t>3</w:t>
            </w:r>
            <w:ins w:id="647" w:author="SVC_ParkStreet" w:date="2000-04-05T01:45:00Z">
              <w:r>
                <w:rPr>
                  <w:sz w:val="18"/>
                </w:rPr>
                <w:t xml:space="preserve"> </w:t>
              </w:r>
            </w:ins>
            <w:r>
              <w:rPr>
                <w:sz w:val="18"/>
              </w:rPr>
              <w:t>MW and 10</w:t>
            </w:r>
            <w:ins w:id="648" w:author="SVC_ParkStreet" w:date="2000-04-05T01:45:00Z">
              <w:r>
                <w:rPr>
                  <w:sz w:val="18"/>
                </w:rPr>
                <w:t xml:space="preserve"> </w:t>
              </w:r>
            </w:ins>
            <w:r>
              <w:rPr>
                <w:sz w:val="18"/>
              </w:rPr>
              <w:t>MW</w:t>
            </w:r>
          </w:p>
        </w:tc>
        <w:tc>
          <w:tcPr>
            <w:tcW w:w="767" w:type="dxa"/>
            <w:gridSpan w:val="3"/>
            <w:tcBorders/>
          </w:tcPr>
          <w:p>
            <w:pPr>
              <w:pStyle w:val="TableBody"/>
              <w:spacing w:before="20" w:after="20"/>
              <w:jc w:val="end"/>
              <w:rPr>
                <w:sz w:val="18"/>
              </w:rPr>
            </w:pPr>
            <w:r>
              <w:rPr>
                <w:sz w:val="18"/>
              </w:rPr>
              <w:t>0</w:t>
            </w:r>
          </w:p>
        </w:tc>
        <w:tc>
          <w:tcPr>
            <w:tcW w:w="768" w:type="dxa"/>
            <w:tcBorders/>
          </w:tcPr>
          <w:p>
            <w:pPr>
              <w:pStyle w:val="TableBody"/>
              <w:spacing w:before="20" w:after="20"/>
              <w:jc w:val="end"/>
              <w:rPr>
                <w:sz w:val="18"/>
              </w:rPr>
            </w:pPr>
            <w:r>
              <w:rPr>
                <w:sz w:val="18"/>
              </w:rPr>
              <w:t>13</w:t>
            </w:r>
          </w:p>
        </w:tc>
        <w:tc>
          <w:tcPr>
            <w:tcW w:w="768" w:type="dxa"/>
            <w:gridSpan w:val="2"/>
            <w:tcBorders/>
          </w:tcPr>
          <w:p>
            <w:pPr>
              <w:pStyle w:val="TableBody"/>
              <w:spacing w:before="20" w:after="20"/>
              <w:jc w:val="end"/>
              <w:rPr>
                <w:sz w:val="18"/>
              </w:rPr>
            </w:pPr>
            <w:r>
              <w:rPr>
                <w:sz w:val="18"/>
              </w:rPr>
              <w:t>13</w:t>
            </w:r>
          </w:p>
        </w:tc>
        <w:tc>
          <w:tcPr>
            <w:tcW w:w="767" w:type="dxa"/>
            <w:gridSpan w:val="3"/>
            <w:tcBorders/>
          </w:tcPr>
          <w:p>
            <w:pPr>
              <w:pStyle w:val="TableBody"/>
              <w:spacing w:before="20" w:after="20"/>
              <w:jc w:val="end"/>
              <w:rPr>
                <w:sz w:val="18"/>
              </w:rPr>
            </w:pPr>
            <w:r>
              <w:rPr>
                <w:sz w:val="18"/>
              </w:rPr>
              <w:t>13</w:t>
            </w:r>
          </w:p>
        </w:tc>
        <w:tc>
          <w:tcPr>
            <w:tcW w:w="761" w:type="dxa"/>
            <w:tcBorders/>
          </w:tcPr>
          <w:p>
            <w:pPr>
              <w:pStyle w:val="TableBody"/>
              <w:spacing w:before="20" w:after="20"/>
              <w:jc w:val="end"/>
              <w:rPr>
                <w:sz w:val="18"/>
              </w:rPr>
            </w:pPr>
            <w:r>
              <w:rPr>
                <w:sz w:val="18"/>
              </w:rPr>
              <w:t>13</w:t>
            </w:r>
          </w:p>
        </w:tc>
        <w:tc>
          <w:tcPr>
            <w:tcW w:w="775" w:type="dxa"/>
            <w:tcBorders>
              <w:end w:val="single" w:sz="6" w:space="0" w:color="000000"/>
            </w:tcBorders>
          </w:tcPr>
          <w:p>
            <w:pPr>
              <w:pStyle w:val="TableBody"/>
              <w:spacing w:before="20" w:after="20"/>
              <w:jc w:val="end"/>
              <w:rPr>
                <w:sz w:val="18"/>
              </w:rPr>
            </w:pPr>
            <w:r>
              <w:rPr>
                <w:sz w:val="18"/>
              </w:rPr>
              <w:t>13</w:t>
            </w:r>
          </w:p>
        </w:tc>
      </w:tr>
      <w:tr>
        <w:trPr/>
        <w:tc>
          <w:tcPr>
            <w:tcW w:w="2086" w:type="dxa"/>
            <w:tcBorders>
              <w:start w:val="single" w:sz="6" w:space="0" w:color="000000"/>
            </w:tcBorders>
          </w:tcPr>
          <w:p>
            <w:pPr>
              <w:pStyle w:val="TableBody"/>
              <w:spacing w:before="20" w:after="20"/>
              <w:rPr>
                <w:b/>
                <w:sz w:val="18"/>
              </w:rPr>
            </w:pPr>
            <w:r>
              <w:rPr>
                <w:b/>
                <w:sz w:val="18"/>
              </w:rPr>
              <w:t>Total</w:t>
            </w:r>
          </w:p>
        </w:tc>
        <w:tc>
          <w:tcPr>
            <w:tcW w:w="767" w:type="dxa"/>
            <w:gridSpan w:val="3"/>
            <w:tcBorders/>
          </w:tcPr>
          <w:p>
            <w:pPr>
              <w:pStyle w:val="TableBody"/>
              <w:pBdr>
                <w:top w:val="single" w:sz="6" w:space="1" w:color="000000"/>
              </w:pBdr>
              <w:spacing w:before="20" w:after="20"/>
              <w:jc w:val="end"/>
              <w:rPr>
                <w:b/>
                <w:sz w:val="18"/>
              </w:rPr>
            </w:pPr>
            <w:r>
              <w:rPr>
                <w:b/>
                <w:sz w:val="18"/>
              </w:rPr>
              <w:t>14</w:t>
            </w:r>
          </w:p>
        </w:tc>
        <w:tc>
          <w:tcPr>
            <w:tcW w:w="768" w:type="dxa"/>
            <w:tcBorders/>
          </w:tcPr>
          <w:p>
            <w:pPr>
              <w:pStyle w:val="TableBody"/>
              <w:pBdr>
                <w:top w:val="single" w:sz="6" w:space="1" w:color="000000"/>
              </w:pBdr>
              <w:spacing w:before="20" w:after="20"/>
              <w:jc w:val="end"/>
              <w:rPr>
                <w:b/>
                <w:sz w:val="18"/>
              </w:rPr>
            </w:pPr>
            <w:r>
              <w:rPr>
                <w:b/>
                <w:sz w:val="18"/>
              </w:rPr>
              <w:t>27</w:t>
            </w:r>
          </w:p>
        </w:tc>
        <w:tc>
          <w:tcPr>
            <w:tcW w:w="768" w:type="dxa"/>
            <w:gridSpan w:val="2"/>
            <w:tcBorders/>
          </w:tcPr>
          <w:p>
            <w:pPr>
              <w:pStyle w:val="TableBody"/>
              <w:pBdr>
                <w:top w:val="single" w:sz="6" w:space="1" w:color="000000"/>
              </w:pBdr>
              <w:spacing w:before="20" w:after="20"/>
              <w:jc w:val="end"/>
              <w:rPr>
                <w:b/>
                <w:sz w:val="18"/>
              </w:rPr>
            </w:pPr>
            <w:r>
              <w:rPr>
                <w:b/>
                <w:sz w:val="18"/>
              </w:rPr>
              <w:t>27</w:t>
            </w:r>
          </w:p>
        </w:tc>
        <w:tc>
          <w:tcPr>
            <w:tcW w:w="767" w:type="dxa"/>
            <w:gridSpan w:val="3"/>
            <w:tcBorders/>
          </w:tcPr>
          <w:p>
            <w:pPr>
              <w:pStyle w:val="TableBody"/>
              <w:pBdr>
                <w:top w:val="single" w:sz="6" w:space="1" w:color="000000"/>
              </w:pBdr>
              <w:spacing w:before="20" w:after="20"/>
              <w:jc w:val="end"/>
              <w:rPr>
                <w:b/>
                <w:sz w:val="18"/>
              </w:rPr>
            </w:pPr>
            <w:r>
              <w:rPr>
                <w:b/>
                <w:sz w:val="18"/>
              </w:rPr>
              <w:t>27</w:t>
            </w:r>
          </w:p>
        </w:tc>
        <w:tc>
          <w:tcPr>
            <w:tcW w:w="761" w:type="dxa"/>
            <w:tcBorders/>
          </w:tcPr>
          <w:p>
            <w:pPr>
              <w:pStyle w:val="TableBody"/>
              <w:pBdr>
                <w:top w:val="single" w:sz="6" w:space="1" w:color="000000"/>
              </w:pBdr>
              <w:spacing w:before="20" w:after="20"/>
              <w:jc w:val="end"/>
              <w:rPr>
                <w:b/>
                <w:sz w:val="18"/>
              </w:rPr>
            </w:pPr>
            <w:r>
              <w:rPr>
                <w:b/>
                <w:sz w:val="18"/>
              </w:rPr>
              <w:t>27</w:t>
            </w:r>
          </w:p>
        </w:tc>
        <w:tc>
          <w:tcPr>
            <w:tcW w:w="775" w:type="dxa"/>
            <w:tcBorders>
              <w:end w:val="single" w:sz="6" w:space="0" w:color="000000"/>
            </w:tcBorders>
          </w:tcPr>
          <w:p>
            <w:pPr>
              <w:pStyle w:val="TableBody"/>
              <w:pBdr>
                <w:top w:val="single" w:sz="6" w:space="1" w:color="000000"/>
              </w:pBdr>
              <w:spacing w:before="20" w:after="20"/>
              <w:jc w:val="end"/>
              <w:rPr>
                <w:b/>
                <w:sz w:val="18"/>
              </w:rPr>
            </w:pPr>
            <w:r>
              <w:rPr>
                <w:b/>
                <w:sz w:val="18"/>
              </w:rPr>
              <w:t>27</w:t>
            </w:r>
          </w:p>
        </w:tc>
      </w:tr>
      <w:tr>
        <w:trPr/>
        <w:tc>
          <w:tcPr>
            <w:tcW w:w="2088" w:type="dxa"/>
            <w:gridSpan w:val="2"/>
            <w:tcBorders>
              <w:start w:val="single" w:sz="6" w:space="0" w:color="000000"/>
            </w:tcBorders>
          </w:tcPr>
          <w:p>
            <w:pPr>
              <w:pStyle w:val="TableHeadSpace"/>
              <w:rPr/>
            </w:pPr>
            <w:r>
              <w:rPr>
                <w:rStyle w:val="hidden"/>
              </w:rPr>
              <w:t>DO NOT DELETE</w:t>
            </w:r>
          </w:p>
        </w:tc>
        <w:tc>
          <w:tcPr>
            <w:tcW w:w="755" w:type="dxa"/>
            <w:tcBorders/>
          </w:tcPr>
          <w:p>
            <w:pPr>
              <w:pStyle w:val="TableHeadSpace"/>
              <w:snapToGrid w:val="false"/>
              <w:rPr>
                <w:rStyle w:val="hidden"/>
              </w:rPr>
            </w:pPr>
            <w:r>
              <w:rPr/>
            </w:r>
          </w:p>
        </w:tc>
        <w:tc>
          <w:tcPr>
            <w:tcW w:w="782" w:type="dxa"/>
            <w:gridSpan w:val="3"/>
            <w:tcBorders/>
          </w:tcPr>
          <w:p>
            <w:pPr>
              <w:pStyle w:val="TableHeadSpace"/>
              <w:snapToGrid w:val="false"/>
              <w:rPr/>
            </w:pPr>
            <w:r>
              <w:rPr/>
            </w:r>
          </w:p>
        </w:tc>
        <w:tc>
          <w:tcPr>
            <w:tcW w:w="783" w:type="dxa"/>
            <w:gridSpan w:val="2"/>
            <w:tcBorders/>
          </w:tcPr>
          <w:p>
            <w:pPr>
              <w:pStyle w:val="TableHeadSpace"/>
              <w:snapToGrid w:val="false"/>
              <w:rPr/>
            </w:pPr>
            <w:r>
              <w:rPr/>
            </w:r>
          </w:p>
        </w:tc>
        <w:tc>
          <w:tcPr>
            <w:tcW w:w="718" w:type="dxa"/>
            <w:tcBorders/>
          </w:tcPr>
          <w:p>
            <w:pPr>
              <w:pStyle w:val="TableHeadSpace"/>
              <w:snapToGrid w:val="false"/>
              <w:rPr/>
            </w:pPr>
            <w:r>
              <w:rPr/>
            </w:r>
          </w:p>
        </w:tc>
        <w:tc>
          <w:tcPr>
            <w:tcW w:w="791" w:type="dxa"/>
            <w:gridSpan w:val="2"/>
            <w:tcBorders/>
          </w:tcPr>
          <w:p>
            <w:pPr>
              <w:pStyle w:val="TableHeadSpace"/>
              <w:snapToGrid w:val="false"/>
              <w:rPr/>
            </w:pPr>
            <w:r>
              <w:rPr/>
            </w:r>
          </w:p>
        </w:tc>
        <w:tc>
          <w:tcPr>
            <w:tcW w:w="775" w:type="dxa"/>
            <w:tcBorders>
              <w:end w:val="single" w:sz="6" w:space="0" w:color="000000"/>
            </w:tcBorders>
          </w:tcPr>
          <w:p>
            <w:pPr>
              <w:pStyle w:val="TableHeadSpace"/>
              <w:snapToGrid w:val="false"/>
              <w:rPr/>
            </w:pPr>
            <w:r>
              <w:rPr/>
            </w:r>
          </w:p>
        </w:tc>
      </w:tr>
      <w:tr>
        <w:trPr/>
        <w:tc>
          <w:tcPr>
            <w:tcW w:w="2088" w:type="dxa"/>
            <w:gridSpan w:val="2"/>
            <w:tcBorders>
              <w:start w:val="single" w:sz="6" w:space="0" w:color="000000"/>
            </w:tcBorders>
          </w:tcPr>
          <w:p>
            <w:pPr>
              <w:pStyle w:val="TableBody"/>
              <w:spacing w:before="20" w:after="20"/>
              <w:rPr>
                <w:b/>
                <w:sz w:val="18"/>
              </w:rPr>
            </w:pPr>
            <w:r>
              <w:rPr>
                <w:b/>
                <w:sz w:val="18"/>
              </w:rPr>
              <w:t>Consumption</w:t>
            </w:r>
          </w:p>
        </w:tc>
        <w:tc>
          <w:tcPr>
            <w:tcW w:w="755" w:type="dxa"/>
            <w:tcBorders/>
          </w:tcPr>
          <w:p>
            <w:pPr>
              <w:pStyle w:val="TableBody"/>
              <w:snapToGrid w:val="false"/>
              <w:spacing w:before="20" w:after="20"/>
              <w:jc w:val="end"/>
              <w:rPr>
                <w:b/>
                <w:sz w:val="18"/>
              </w:rPr>
            </w:pPr>
            <w:r>
              <w:rPr>
                <w:b/>
                <w:sz w:val="18"/>
              </w:rPr>
            </w:r>
          </w:p>
        </w:tc>
        <w:tc>
          <w:tcPr>
            <w:tcW w:w="782" w:type="dxa"/>
            <w:gridSpan w:val="3"/>
            <w:tcBorders/>
          </w:tcPr>
          <w:p>
            <w:pPr>
              <w:pStyle w:val="TableBody"/>
              <w:snapToGrid w:val="false"/>
              <w:spacing w:before="20" w:after="20"/>
              <w:jc w:val="end"/>
              <w:rPr>
                <w:b/>
                <w:sz w:val="18"/>
              </w:rPr>
            </w:pPr>
            <w:r>
              <w:rPr>
                <w:b/>
                <w:sz w:val="18"/>
              </w:rPr>
            </w:r>
          </w:p>
        </w:tc>
        <w:tc>
          <w:tcPr>
            <w:tcW w:w="783" w:type="dxa"/>
            <w:gridSpan w:val="2"/>
            <w:tcBorders/>
          </w:tcPr>
          <w:p>
            <w:pPr>
              <w:pStyle w:val="TableBody"/>
              <w:snapToGrid w:val="false"/>
              <w:spacing w:before="20" w:after="20"/>
              <w:jc w:val="end"/>
              <w:rPr>
                <w:b/>
                <w:sz w:val="18"/>
              </w:rPr>
            </w:pPr>
            <w:r>
              <w:rPr>
                <w:b/>
                <w:sz w:val="18"/>
              </w:rPr>
            </w:r>
          </w:p>
        </w:tc>
        <w:tc>
          <w:tcPr>
            <w:tcW w:w="718" w:type="dxa"/>
            <w:tcBorders/>
          </w:tcPr>
          <w:p>
            <w:pPr>
              <w:pStyle w:val="TableBody"/>
              <w:snapToGrid w:val="false"/>
              <w:spacing w:before="20" w:after="20"/>
              <w:jc w:val="end"/>
              <w:rPr>
                <w:b/>
                <w:sz w:val="18"/>
              </w:rPr>
            </w:pPr>
            <w:r>
              <w:rPr>
                <w:b/>
                <w:sz w:val="18"/>
              </w:rPr>
            </w:r>
          </w:p>
        </w:tc>
        <w:tc>
          <w:tcPr>
            <w:tcW w:w="791" w:type="dxa"/>
            <w:gridSpan w:val="2"/>
            <w:tcBorders/>
          </w:tcPr>
          <w:p>
            <w:pPr>
              <w:pStyle w:val="TableBody"/>
              <w:snapToGrid w:val="false"/>
              <w:spacing w:before="20" w:after="20"/>
              <w:jc w:val="end"/>
              <w:rPr>
                <w:b/>
                <w:sz w:val="18"/>
              </w:rPr>
            </w:pPr>
            <w:r>
              <w:rPr>
                <w:b/>
                <w:sz w:val="18"/>
              </w:rPr>
            </w:r>
          </w:p>
        </w:tc>
        <w:tc>
          <w:tcPr>
            <w:tcW w:w="775" w:type="dxa"/>
            <w:tcBorders>
              <w:end w:val="single" w:sz="6" w:space="0" w:color="000000"/>
            </w:tcBorders>
          </w:tcPr>
          <w:p>
            <w:pPr>
              <w:pStyle w:val="TableBody"/>
              <w:snapToGrid w:val="false"/>
              <w:spacing w:before="20" w:after="20"/>
              <w:jc w:val="end"/>
              <w:rPr>
                <w:b/>
                <w:sz w:val="18"/>
              </w:rPr>
            </w:pPr>
            <w:r>
              <w:rPr>
                <w:b/>
                <w:sz w:val="18"/>
              </w:rPr>
            </w:r>
          </w:p>
        </w:tc>
      </w:tr>
      <w:tr>
        <w:trPr/>
        <w:tc>
          <w:tcPr>
            <w:tcW w:w="2088" w:type="dxa"/>
            <w:gridSpan w:val="2"/>
            <w:tcBorders>
              <w:start w:val="single" w:sz="6" w:space="0" w:color="000000"/>
            </w:tcBorders>
          </w:tcPr>
          <w:p>
            <w:pPr>
              <w:pStyle w:val="TableBody"/>
              <w:spacing w:before="20" w:after="20"/>
              <w:rPr/>
            </w:pPr>
            <w:r>
              <w:rPr>
                <w:sz w:val="18"/>
              </w:rPr>
              <w:t>10</w:t>
            </w:r>
            <w:ins w:id="649" w:author="SVC_ParkStreet" w:date="2000-04-05T01:45:00Z">
              <w:r>
                <w:rPr>
                  <w:sz w:val="18"/>
                </w:rPr>
                <w:t xml:space="preserve"> </w:t>
              </w:r>
            </w:ins>
            <w:r>
              <w:rPr>
                <w:sz w:val="18"/>
              </w:rPr>
              <w:t>MW and above</w:t>
            </w:r>
          </w:p>
        </w:tc>
        <w:tc>
          <w:tcPr>
            <w:tcW w:w="755" w:type="dxa"/>
            <w:tcBorders/>
          </w:tcPr>
          <w:p>
            <w:pPr>
              <w:pStyle w:val="TableBody"/>
              <w:spacing w:before="20" w:after="20"/>
              <w:jc w:val="end"/>
              <w:rPr>
                <w:sz w:val="18"/>
              </w:rPr>
            </w:pPr>
            <w:r>
              <w:rPr>
                <w:sz w:val="18"/>
              </w:rPr>
              <w:t>2,107</w:t>
            </w:r>
          </w:p>
        </w:tc>
        <w:tc>
          <w:tcPr>
            <w:tcW w:w="782" w:type="dxa"/>
            <w:gridSpan w:val="3"/>
            <w:tcBorders/>
          </w:tcPr>
          <w:p>
            <w:pPr>
              <w:pStyle w:val="TableBody"/>
              <w:spacing w:before="20" w:after="20"/>
              <w:jc w:val="end"/>
              <w:rPr>
                <w:sz w:val="18"/>
              </w:rPr>
            </w:pPr>
            <w:r>
              <w:rPr>
                <w:sz w:val="18"/>
              </w:rPr>
              <w:t>2,049</w:t>
            </w:r>
          </w:p>
        </w:tc>
        <w:tc>
          <w:tcPr>
            <w:tcW w:w="783" w:type="dxa"/>
            <w:gridSpan w:val="2"/>
            <w:tcBorders/>
          </w:tcPr>
          <w:p>
            <w:pPr>
              <w:pStyle w:val="TableBody"/>
              <w:spacing w:before="20" w:after="20"/>
              <w:jc w:val="end"/>
              <w:rPr>
                <w:sz w:val="18"/>
              </w:rPr>
            </w:pPr>
            <w:r>
              <w:rPr>
                <w:sz w:val="18"/>
              </w:rPr>
              <w:t>2,077</w:t>
            </w:r>
          </w:p>
        </w:tc>
        <w:tc>
          <w:tcPr>
            <w:tcW w:w="718" w:type="dxa"/>
            <w:tcBorders/>
          </w:tcPr>
          <w:p>
            <w:pPr>
              <w:pStyle w:val="TableBody"/>
              <w:spacing w:before="20" w:after="20"/>
              <w:jc w:val="end"/>
              <w:rPr>
                <w:sz w:val="18"/>
              </w:rPr>
            </w:pPr>
            <w:r>
              <w:rPr>
                <w:sz w:val="18"/>
              </w:rPr>
              <w:t>2,095</w:t>
            </w:r>
          </w:p>
        </w:tc>
        <w:tc>
          <w:tcPr>
            <w:tcW w:w="791" w:type="dxa"/>
            <w:gridSpan w:val="2"/>
            <w:tcBorders/>
          </w:tcPr>
          <w:p>
            <w:pPr>
              <w:pStyle w:val="TableBody"/>
              <w:spacing w:before="20" w:after="20"/>
              <w:jc w:val="end"/>
              <w:rPr>
                <w:sz w:val="18"/>
              </w:rPr>
            </w:pPr>
            <w:r>
              <w:rPr>
                <w:sz w:val="18"/>
              </w:rPr>
              <w:t>2,109</w:t>
            </w:r>
          </w:p>
        </w:tc>
        <w:tc>
          <w:tcPr>
            <w:tcW w:w="775" w:type="dxa"/>
            <w:tcBorders>
              <w:end w:val="single" w:sz="6" w:space="0" w:color="000000"/>
            </w:tcBorders>
          </w:tcPr>
          <w:p>
            <w:pPr>
              <w:pStyle w:val="TableBody"/>
              <w:spacing w:before="20" w:after="20"/>
              <w:jc w:val="end"/>
              <w:rPr>
                <w:sz w:val="18"/>
              </w:rPr>
            </w:pPr>
            <w:r>
              <w:rPr>
                <w:sz w:val="18"/>
              </w:rPr>
              <w:t>2,124</w:t>
            </w:r>
          </w:p>
        </w:tc>
      </w:tr>
      <w:tr>
        <w:trPr/>
        <w:tc>
          <w:tcPr>
            <w:tcW w:w="2088" w:type="dxa"/>
            <w:gridSpan w:val="2"/>
            <w:tcBorders>
              <w:start w:val="single" w:sz="6" w:space="0" w:color="000000"/>
            </w:tcBorders>
          </w:tcPr>
          <w:p>
            <w:pPr>
              <w:pStyle w:val="TableBody"/>
              <w:spacing w:before="20" w:after="20"/>
              <w:rPr/>
            </w:pPr>
            <w:r>
              <w:rPr>
                <w:sz w:val="18"/>
              </w:rPr>
              <w:t>3</w:t>
            </w:r>
            <w:ins w:id="650" w:author="SVC_ParkStreet" w:date="2000-04-05T01:45:00Z">
              <w:r>
                <w:rPr>
                  <w:sz w:val="18"/>
                </w:rPr>
                <w:t xml:space="preserve"> </w:t>
              </w:r>
            </w:ins>
            <w:r>
              <w:rPr>
                <w:sz w:val="18"/>
              </w:rPr>
              <w:t>MW and 10</w:t>
            </w:r>
            <w:ins w:id="651" w:author="SVC_ParkStreet" w:date="2000-04-05T01:45:00Z">
              <w:r>
                <w:rPr>
                  <w:sz w:val="18"/>
                </w:rPr>
                <w:t xml:space="preserve"> </w:t>
              </w:r>
            </w:ins>
            <w:r>
              <w:rPr>
                <w:sz w:val="18"/>
              </w:rPr>
              <w:t>MW</w:t>
            </w:r>
          </w:p>
        </w:tc>
        <w:tc>
          <w:tcPr>
            <w:tcW w:w="755" w:type="dxa"/>
            <w:tcBorders/>
          </w:tcPr>
          <w:p>
            <w:pPr>
              <w:pStyle w:val="TableBody"/>
              <w:spacing w:before="20" w:after="20"/>
              <w:jc w:val="end"/>
              <w:rPr>
                <w:sz w:val="18"/>
              </w:rPr>
            </w:pPr>
            <w:r>
              <w:rPr>
                <w:sz w:val="18"/>
              </w:rPr>
              <w:t>-</w:t>
            </w:r>
          </w:p>
        </w:tc>
        <w:tc>
          <w:tcPr>
            <w:tcW w:w="782" w:type="dxa"/>
            <w:gridSpan w:val="3"/>
            <w:tcBorders/>
          </w:tcPr>
          <w:p>
            <w:pPr>
              <w:pStyle w:val="TableBody"/>
              <w:spacing w:before="20" w:after="20"/>
              <w:jc w:val="end"/>
              <w:rPr>
                <w:sz w:val="18"/>
              </w:rPr>
            </w:pPr>
            <w:r>
              <w:rPr>
                <w:sz w:val="18"/>
              </w:rPr>
              <w:t>454</w:t>
            </w:r>
          </w:p>
        </w:tc>
        <w:tc>
          <w:tcPr>
            <w:tcW w:w="783" w:type="dxa"/>
            <w:gridSpan w:val="2"/>
            <w:tcBorders/>
          </w:tcPr>
          <w:p>
            <w:pPr>
              <w:pStyle w:val="TableBody"/>
              <w:spacing w:before="20" w:after="20"/>
              <w:jc w:val="end"/>
              <w:rPr>
                <w:sz w:val="18"/>
              </w:rPr>
            </w:pPr>
            <w:r>
              <w:rPr>
                <w:sz w:val="18"/>
              </w:rPr>
              <w:t>465</w:t>
            </w:r>
          </w:p>
        </w:tc>
        <w:tc>
          <w:tcPr>
            <w:tcW w:w="718" w:type="dxa"/>
            <w:tcBorders/>
          </w:tcPr>
          <w:p>
            <w:pPr>
              <w:pStyle w:val="TableBody"/>
              <w:spacing w:before="20" w:after="20"/>
              <w:jc w:val="end"/>
              <w:rPr>
                <w:sz w:val="18"/>
              </w:rPr>
            </w:pPr>
            <w:r>
              <w:rPr>
                <w:sz w:val="18"/>
              </w:rPr>
              <w:t>473</w:t>
            </w:r>
          </w:p>
        </w:tc>
        <w:tc>
          <w:tcPr>
            <w:tcW w:w="791" w:type="dxa"/>
            <w:gridSpan w:val="2"/>
            <w:tcBorders/>
          </w:tcPr>
          <w:p>
            <w:pPr>
              <w:pStyle w:val="TableBody"/>
              <w:spacing w:before="20" w:after="20"/>
              <w:jc w:val="end"/>
              <w:rPr>
                <w:sz w:val="18"/>
              </w:rPr>
            </w:pPr>
            <w:r>
              <w:rPr>
                <w:sz w:val="18"/>
              </w:rPr>
              <w:t>480</w:t>
            </w:r>
          </w:p>
        </w:tc>
        <w:tc>
          <w:tcPr>
            <w:tcW w:w="775" w:type="dxa"/>
            <w:tcBorders>
              <w:end w:val="single" w:sz="6" w:space="0" w:color="000000"/>
            </w:tcBorders>
          </w:tcPr>
          <w:p>
            <w:pPr>
              <w:pStyle w:val="TableBody"/>
              <w:spacing w:before="20" w:after="20"/>
              <w:jc w:val="end"/>
              <w:rPr>
                <w:sz w:val="18"/>
              </w:rPr>
            </w:pPr>
            <w:r>
              <w:rPr>
                <w:sz w:val="18"/>
              </w:rPr>
              <w:t>488</w:t>
            </w:r>
          </w:p>
        </w:tc>
      </w:tr>
      <w:tr>
        <w:trPr/>
        <w:tc>
          <w:tcPr>
            <w:tcW w:w="2088" w:type="dxa"/>
            <w:gridSpan w:val="2"/>
            <w:tcBorders>
              <w:start w:val="single" w:sz="6" w:space="0" w:color="000000"/>
              <w:bottom w:val="single" w:sz="6" w:space="0" w:color="000000"/>
            </w:tcBorders>
          </w:tcPr>
          <w:p>
            <w:pPr>
              <w:pStyle w:val="TableBody"/>
              <w:spacing w:before="20" w:after="20"/>
              <w:rPr>
                <w:b/>
                <w:sz w:val="18"/>
              </w:rPr>
            </w:pPr>
            <w:r>
              <w:rPr>
                <w:b/>
                <w:sz w:val="18"/>
              </w:rPr>
              <w:t>Total</w:t>
            </w:r>
          </w:p>
        </w:tc>
        <w:tc>
          <w:tcPr>
            <w:tcW w:w="755" w:type="dxa"/>
            <w:tcBorders>
              <w:bottom w:val="single" w:sz="6" w:space="0" w:color="000000"/>
            </w:tcBorders>
          </w:tcPr>
          <w:p>
            <w:pPr>
              <w:pStyle w:val="TableBody"/>
              <w:pBdr>
                <w:top w:val="single" w:sz="6" w:space="1" w:color="000000"/>
              </w:pBdr>
              <w:spacing w:before="20" w:after="20"/>
              <w:jc w:val="end"/>
              <w:rPr>
                <w:b/>
                <w:sz w:val="18"/>
              </w:rPr>
            </w:pPr>
            <w:r>
              <w:rPr>
                <w:b/>
                <w:sz w:val="18"/>
              </w:rPr>
              <w:t>2,107</w:t>
            </w:r>
          </w:p>
        </w:tc>
        <w:tc>
          <w:tcPr>
            <w:tcW w:w="782" w:type="dxa"/>
            <w:gridSpan w:val="3"/>
            <w:tcBorders>
              <w:bottom w:val="single" w:sz="6" w:space="0" w:color="000000"/>
            </w:tcBorders>
          </w:tcPr>
          <w:p>
            <w:pPr>
              <w:pStyle w:val="TableBody"/>
              <w:pBdr>
                <w:top w:val="single" w:sz="6" w:space="1" w:color="000000"/>
              </w:pBdr>
              <w:spacing w:before="20" w:after="20"/>
              <w:jc w:val="end"/>
              <w:rPr>
                <w:b/>
                <w:sz w:val="18"/>
              </w:rPr>
            </w:pPr>
            <w:r>
              <w:rPr>
                <w:b/>
                <w:sz w:val="18"/>
              </w:rPr>
              <w:t>2,504</w:t>
            </w:r>
          </w:p>
        </w:tc>
        <w:tc>
          <w:tcPr>
            <w:tcW w:w="783" w:type="dxa"/>
            <w:gridSpan w:val="2"/>
            <w:tcBorders>
              <w:bottom w:val="single" w:sz="6" w:space="0" w:color="000000"/>
            </w:tcBorders>
          </w:tcPr>
          <w:p>
            <w:pPr>
              <w:pStyle w:val="TableBody"/>
              <w:pBdr>
                <w:top w:val="single" w:sz="6" w:space="1" w:color="000000"/>
              </w:pBdr>
              <w:spacing w:before="20" w:after="20"/>
              <w:jc w:val="end"/>
              <w:rPr>
                <w:b/>
                <w:sz w:val="18"/>
              </w:rPr>
            </w:pPr>
            <w:r>
              <w:rPr>
                <w:b/>
                <w:sz w:val="18"/>
              </w:rPr>
              <w:t>2,541</w:t>
            </w:r>
          </w:p>
        </w:tc>
        <w:tc>
          <w:tcPr>
            <w:tcW w:w="718" w:type="dxa"/>
            <w:tcBorders>
              <w:bottom w:val="single" w:sz="6" w:space="0" w:color="000000"/>
            </w:tcBorders>
          </w:tcPr>
          <w:p>
            <w:pPr>
              <w:pStyle w:val="TableBody"/>
              <w:pBdr>
                <w:top w:val="single" w:sz="6" w:space="1" w:color="000000"/>
              </w:pBdr>
              <w:spacing w:before="20" w:after="20"/>
              <w:jc w:val="end"/>
              <w:rPr>
                <w:b/>
                <w:sz w:val="18"/>
              </w:rPr>
            </w:pPr>
            <w:r>
              <w:rPr>
                <w:b/>
                <w:sz w:val="18"/>
              </w:rPr>
              <w:t>2,567</w:t>
            </w:r>
          </w:p>
        </w:tc>
        <w:tc>
          <w:tcPr>
            <w:tcW w:w="791" w:type="dxa"/>
            <w:gridSpan w:val="2"/>
            <w:tcBorders>
              <w:bottom w:val="single" w:sz="6" w:space="0" w:color="000000"/>
            </w:tcBorders>
          </w:tcPr>
          <w:p>
            <w:pPr>
              <w:pStyle w:val="TableBody"/>
              <w:pBdr>
                <w:top w:val="single" w:sz="6" w:space="1" w:color="000000"/>
              </w:pBdr>
              <w:spacing w:before="20" w:after="20"/>
              <w:jc w:val="end"/>
              <w:rPr>
                <w:b/>
                <w:sz w:val="18"/>
              </w:rPr>
            </w:pPr>
            <w:r>
              <w:rPr>
                <w:b/>
                <w:sz w:val="18"/>
              </w:rPr>
              <w:t>2,590</w:t>
            </w:r>
          </w:p>
        </w:tc>
        <w:tc>
          <w:tcPr>
            <w:tcW w:w="775" w:type="dxa"/>
            <w:tcBorders>
              <w:bottom w:val="single" w:sz="6" w:space="0" w:color="000000"/>
              <w:end w:val="single" w:sz="6" w:space="0" w:color="000000"/>
            </w:tcBorders>
          </w:tcPr>
          <w:p>
            <w:pPr>
              <w:pStyle w:val="TableBody"/>
              <w:pBdr>
                <w:top w:val="single" w:sz="6" w:space="1" w:color="000000"/>
              </w:pBdr>
              <w:spacing w:before="20" w:after="20"/>
              <w:jc w:val="end"/>
              <w:rPr>
                <w:b/>
                <w:sz w:val="18"/>
              </w:rPr>
            </w:pPr>
            <w:r>
              <w:rPr>
                <w:b/>
                <w:sz w:val="18"/>
              </w:rPr>
              <w:t>2,612</w:t>
            </w:r>
          </w:p>
        </w:tc>
      </w:tr>
    </w:tbl>
    <w:p>
      <w:pPr>
        <w:pStyle w:val="Normal"/>
        <w:rPr/>
      </w:pPr>
      <w:r>
        <w:rPr/>
      </w:r>
    </w:p>
    <w:p>
      <w:pPr>
        <w:pStyle w:val="Heading3"/>
        <w:rPr/>
      </w:pPr>
      <w:del w:id="652" w:author="ihussain" w:date="2000-04-04T21:41:00Z">
        <w:r>
          <w:rPr/>
          <w:delText>Electricity Purchases</w:delText>
        </w:r>
      </w:del>
      <w:ins w:id="653" w:author="ihussain" w:date="2000-04-04T21:41:00Z">
        <w:r>
          <w:rPr/>
          <w:t>Power Purchase Agreements</w:t>
        </w:r>
      </w:ins>
    </w:p>
    <w:p>
      <w:pPr>
        <w:pStyle w:val="Normal"/>
        <w:rPr/>
      </w:pPr>
      <w:r>
        <w:rPr/>
        <w:t>Elektro purchases all of its electricity requirements under medium- and long-term contracts.  Currently, approximately 75% of Elektro’s electricity requirements is purchased from former CESP generators (Tietê, Paranapanema and CESP Paraná) and the remaining 25% is purchased from Itaipu.</w:t>
      </w:r>
    </w:p>
    <w:p>
      <w:pPr>
        <w:pStyle w:val="Normal"/>
        <w:spacing w:before="0" w:after="0"/>
        <w:rPr/>
      </w:pPr>
      <w:r>
        <w:rPr/>
        <w:t>Elektro has power purchase agreements with each of the three former CESP generator (“CESP PPAs”), which have the same basic terms, other than the capacity contracted with each.  As previously discussed, Elektro is obligated to purchase power from Itaipu.  The table below provides an overview of the capacity and minimum energy to be purchased from each generator:</w:t>
      </w:r>
    </w:p>
    <w:p>
      <w:pPr>
        <w:pStyle w:val="Tableheading"/>
        <w:spacing w:before="140" w:after="140"/>
        <w:rPr/>
      </w:pPr>
      <w:r>
        <w:rPr/>
        <w:t>Average Capacity Contracted (MW Month)</w:t>
      </w:r>
    </w:p>
    <w:tbl>
      <w:tblPr>
        <w:tblW w:w="8598" w:type="dxa"/>
        <w:jc w:val="start"/>
        <w:tblInd w:w="-1872" w:type="dxa"/>
        <w:tblLayout w:type="fixed"/>
        <w:tblCellMar>
          <w:top w:w="0" w:type="dxa"/>
          <w:start w:w="108" w:type="dxa"/>
          <w:bottom w:w="0" w:type="dxa"/>
          <w:end w:w="108" w:type="dxa"/>
        </w:tblCellMar>
      </w:tblPr>
      <w:tblGrid>
        <w:gridCol w:w="1838"/>
        <w:gridCol w:w="845"/>
        <w:gridCol w:w="845"/>
        <w:gridCol w:w="845"/>
        <w:gridCol w:w="845"/>
        <w:gridCol w:w="845"/>
        <w:gridCol w:w="845"/>
        <w:gridCol w:w="845"/>
        <w:gridCol w:w="845"/>
      </w:tblGrid>
      <w:tr>
        <w:trPr>
          <w:tblHeader w:val="true"/>
        </w:trPr>
        <w:tc>
          <w:tcPr>
            <w:tcW w:w="1838" w:type="dxa"/>
            <w:tcBorders>
              <w:top w:val="single" w:sz="6" w:space="0" w:color="000000"/>
              <w:start w:val="single" w:sz="6" w:space="0" w:color="000000"/>
              <w:bottom w:val="single" w:sz="6" w:space="0" w:color="000000"/>
            </w:tcBorders>
            <w:shd w:fill="FFFF00" w:val="clear"/>
            <w:vAlign w:val="bottom"/>
          </w:tcPr>
          <w:p>
            <w:pPr>
              <w:pStyle w:val="TableHead"/>
              <w:pBdr>
                <w:bottom w:val="nil"/>
              </w:pBdr>
              <w:snapToGrid w:val="false"/>
              <w:rPr>
                <w:sz w:val="18"/>
              </w:rPr>
            </w:pPr>
            <w:r>
              <w:rPr>
                <w:sz w:val="18"/>
              </w:rPr>
            </w:r>
          </w:p>
        </w:tc>
        <w:tc>
          <w:tcPr>
            <w:tcW w:w="845" w:type="dxa"/>
            <w:tcBorders>
              <w:top w:val="single" w:sz="6" w:space="0" w:color="000000"/>
              <w:bottom w:val="single" w:sz="6" w:space="0" w:color="000000"/>
            </w:tcBorders>
            <w:shd w:fill="FFFF00" w:val="clear"/>
          </w:tcPr>
          <w:p>
            <w:pPr>
              <w:pStyle w:val="TableHead"/>
              <w:pBdr>
                <w:bottom w:val="nil"/>
              </w:pBdr>
              <w:jc w:val="end"/>
              <w:rPr>
                <w:sz w:val="18"/>
              </w:rPr>
            </w:pPr>
            <w:r>
              <w:rPr>
                <w:sz w:val="18"/>
              </w:rPr>
              <w:t>1999</w:t>
            </w:r>
          </w:p>
        </w:tc>
        <w:tc>
          <w:tcPr>
            <w:tcW w:w="845" w:type="dxa"/>
            <w:tcBorders>
              <w:top w:val="single" w:sz="6" w:space="0" w:color="000000"/>
              <w:bottom w:val="single" w:sz="6" w:space="0" w:color="000000"/>
            </w:tcBorders>
            <w:shd w:fill="FFFF00" w:val="clear"/>
          </w:tcPr>
          <w:p>
            <w:pPr>
              <w:pStyle w:val="TableHead"/>
              <w:pBdr>
                <w:bottom w:val="nil"/>
              </w:pBdr>
              <w:jc w:val="end"/>
              <w:rPr>
                <w:sz w:val="18"/>
              </w:rPr>
            </w:pPr>
            <w:r>
              <w:rPr>
                <w:sz w:val="18"/>
              </w:rPr>
              <w:t>2000</w:t>
            </w:r>
          </w:p>
        </w:tc>
        <w:tc>
          <w:tcPr>
            <w:tcW w:w="845" w:type="dxa"/>
            <w:tcBorders>
              <w:top w:val="single" w:sz="6" w:space="0" w:color="000000"/>
              <w:bottom w:val="single" w:sz="6" w:space="0" w:color="000000"/>
            </w:tcBorders>
            <w:shd w:fill="FFFF00" w:val="clear"/>
          </w:tcPr>
          <w:p>
            <w:pPr>
              <w:pStyle w:val="TableHead"/>
              <w:pBdr>
                <w:bottom w:val="nil"/>
              </w:pBdr>
              <w:jc w:val="end"/>
              <w:rPr>
                <w:sz w:val="18"/>
              </w:rPr>
            </w:pPr>
            <w:r>
              <w:rPr>
                <w:sz w:val="18"/>
              </w:rPr>
              <w:t>2001</w:t>
            </w:r>
          </w:p>
        </w:tc>
        <w:tc>
          <w:tcPr>
            <w:tcW w:w="845" w:type="dxa"/>
            <w:tcBorders>
              <w:top w:val="single" w:sz="6" w:space="0" w:color="000000"/>
              <w:bottom w:val="single" w:sz="6" w:space="0" w:color="000000"/>
            </w:tcBorders>
            <w:shd w:fill="FFFF00" w:val="clear"/>
          </w:tcPr>
          <w:p>
            <w:pPr>
              <w:pStyle w:val="TableHead"/>
              <w:pBdr>
                <w:bottom w:val="nil"/>
              </w:pBdr>
              <w:jc w:val="end"/>
              <w:rPr>
                <w:sz w:val="18"/>
              </w:rPr>
            </w:pPr>
            <w:r>
              <w:rPr>
                <w:sz w:val="18"/>
              </w:rPr>
              <w:t>2002</w:t>
            </w:r>
          </w:p>
        </w:tc>
        <w:tc>
          <w:tcPr>
            <w:tcW w:w="845" w:type="dxa"/>
            <w:tcBorders>
              <w:top w:val="single" w:sz="6" w:space="0" w:color="000000"/>
              <w:bottom w:val="single" w:sz="6" w:space="0" w:color="000000"/>
            </w:tcBorders>
            <w:shd w:fill="FFFF00" w:val="clear"/>
          </w:tcPr>
          <w:p>
            <w:pPr>
              <w:pStyle w:val="TableHead"/>
              <w:pBdr>
                <w:bottom w:val="nil"/>
              </w:pBdr>
              <w:jc w:val="end"/>
              <w:rPr>
                <w:sz w:val="18"/>
              </w:rPr>
            </w:pPr>
            <w:r>
              <w:rPr>
                <w:sz w:val="18"/>
              </w:rPr>
              <w:t>2003</w:t>
            </w:r>
          </w:p>
        </w:tc>
        <w:tc>
          <w:tcPr>
            <w:tcW w:w="845" w:type="dxa"/>
            <w:tcBorders>
              <w:top w:val="single" w:sz="6" w:space="0" w:color="000000"/>
              <w:bottom w:val="single" w:sz="6" w:space="0" w:color="000000"/>
            </w:tcBorders>
            <w:shd w:fill="FFFF00" w:val="clear"/>
          </w:tcPr>
          <w:p>
            <w:pPr>
              <w:pStyle w:val="TableHead"/>
              <w:pBdr>
                <w:bottom w:val="nil"/>
              </w:pBdr>
              <w:jc w:val="end"/>
              <w:rPr>
                <w:sz w:val="18"/>
              </w:rPr>
            </w:pPr>
            <w:r>
              <w:rPr>
                <w:sz w:val="18"/>
              </w:rPr>
              <w:t>2004</w:t>
            </w:r>
          </w:p>
        </w:tc>
        <w:tc>
          <w:tcPr>
            <w:tcW w:w="845" w:type="dxa"/>
            <w:tcBorders>
              <w:top w:val="single" w:sz="6" w:space="0" w:color="000000"/>
              <w:bottom w:val="single" w:sz="6" w:space="0" w:color="000000"/>
            </w:tcBorders>
            <w:shd w:fill="FFFF00" w:val="clear"/>
          </w:tcPr>
          <w:p>
            <w:pPr>
              <w:pStyle w:val="TableHead"/>
              <w:pBdr>
                <w:bottom w:val="nil"/>
              </w:pBdr>
              <w:jc w:val="end"/>
              <w:rPr>
                <w:sz w:val="18"/>
              </w:rPr>
            </w:pPr>
            <w:r>
              <w:rPr>
                <w:sz w:val="18"/>
              </w:rPr>
              <w:t>2005</w:t>
            </w:r>
          </w:p>
        </w:tc>
        <w:tc>
          <w:tcPr>
            <w:tcW w:w="845" w:type="dxa"/>
            <w:tcBorders>
              <w:top w:val="single" w:sz="6" w:space="0" w:color="000000"/>
              <w:bottom w:val="single" w:sz="6" w:space="0" w:color="000000"/>
              <w:end w:val="single" w:sz="6" w:space="0" w:color="000000"/>
            </w:tcBorders>
            <w:shd w:fill="FFFF00" w:val="clear"/>
            <w:vAlign w:val="bottom"/>
          </w:tcPr>
          <w:p>
            <w:pPr>
              <w:pStyle w:val="TableHead"/>
              <w:pBdr>
                <w:bottom w:val="nil"/>
              </w:pBdr>
              <w:jc w:val="end"/>
              <w:rPr>
                <w:sz w:val="18"/>
              </w:rPr>
            </w:pPr>
            <w:r>
              <w:rPr>
                <w:sz w:val="18"/>
              </w:rPr>
              <w:t>2006</w:t>
            </w:r>
          </w:p>
        </w:tc>
      </w:tr>
      <w:tr>
        <w:trPr>
          <w:tblHeader w:val="true"/>
        </w:trPr>
        <w:tc>
          <w:tcPr>
            <w:tcW w:w="1838" w:type="dxa"/>
            <w:tcBorders>
              <w:start w:val="single" w:sz="6" w:space="0" w:color="000000"/>
            </w:tcBorders>
          </w:tcPr>
          <w:p>
            <w:pPr>
              <w:pStyle w:val="TableHeadSpace"/>
              <w:rPr/>
            </w:pPr>
            <w:r>
              <w:rPr>
                <w:rStyle w:val="hidden"/>
              </w:rPr>
              <w:t>DO NOT DELETE</w:t>
            </w:r>
          </w:p>
        </w:tc>
        <w:tc>
          <w:tcPr>
            <w:tcW w:w="845" w:type="dxa"/>
            <w:tcBorders/>
          </w:tcPr>
          <w:p>
            <w:pPr>
              <w:pStyle w:val="TableHeadSpace"/>
              <w:snapToGrid w:val="false"/>
              <w:jc w:val="end"/>
              <w:rPr>
                <w:rStyle w:val="hidden"/>
              </w:rPr>
            </w:pPr>
            <w:r>
              <w:rPr/>
            </w:r>
          </w:p>
        </w:tc>
        <w:tc>
          <w:tcPr>
            <w:tcW w:w="845" w:type="dxa"/>
            <w:tcBorders/>
          </w:tcPr>
          <w:p>
            <w:pPr>
              <w:pStyle w:val="TableHeadSpace"/>
              <w:snapToGrid w:val="false"/>
              <w:jc w:val="end"/>
              <w:rPr/>
            </w:pPr>
            <w:r>
              <w:rPr/>
            </w:r>
          </w:p>
        </w:tc>
        <w:tc>
          <w:tcPr>
            <w:tcW w:w="845" w:type="dxa"/>
            <w:tcBorders/>
          </w:tcPr>
          <w:p>
            <w:pPr>
              <w:pStyle w:val="TableHeadSpace"/>
              <w:snapToGrid w:val="false"/>
              <w:jc w:val="end"/>
              <w:rPr/>
            </w:pPr>
            <w:r>
              <w:rPr/>
            </w:r>
          </w:p>
        </w:tc>
        <w:tc>
          <w:tcPr>
            <w:tcW w:w="845" w:type="dxa"/>
            <w:tcBorders/>
          </w:tcPr>
          <w:p>
            <w:pPr>
              <w:pStyle w:val="TableHeadSpace"/>
              <w:snapToGrid w:val="false"/>
              <w:jc w:val="end"/>
              <w:rPr/>
            </w:pPr>
            <w:r>
              <w:rPr/>
            </w:r>
          </w:p>
        </w:tc>
        <w:tc>
          <w:tcPr>
            <w:tcW w:w="845" w:type="dxa"/>
            <w:tcBorders/>
          </w:tcPr>
          <w:p>
            <w:pPr>
              <w:pStyle w:val="TableHeadSpace"/>
              <w:snapToGrid w:val="false"/>
              <w:jc w:val="end"/>
              <w:rPr/>
            </w:pPr>
            <w:r>
              <w:rPr/>
            </w:r>
          </w:p>
        </w:tc>
        <w:tc>
          <w:tcPr>
            <w:tcW w:w="845" w:type="dxa"/>
            <w:tcBorders/>
          </w:tcPr>
          <w:p>
            <w:pPr>
              <w:pStyle w:val="TableHeadSpace"/>
              <w:snapToGrid w:val="false"/>
              <w:jc w:val="end"/>
              <w:rPr/>
            </w:pPr>
            <w:r>
              <w:rPr/>
            </w:r>
          </w:p>
        </w:tc>
        <w:tc>
          <w:tcPr>
            <w:tcW w:w="845" w:type="dxa"/>
            <w:tcBorders/>
          </w:tcPr>
          <w:p>
            <w:pPr>
              <w:pStyle w:val="TableHeadSpace"/>
              <w:snapToGrid w:val="false"/>
              <w:jc w:val="end"/>
              <w:rPr/>
            </w:pPr>
            <w:r>
              <w:rPr/>
            </w:r>
          </w:p>
        </w:tc>
        <w:tc>
          <w:tcPr>
            <w:tcW w:w="845" w:type="dxa"/>
            <w:tcBorders>
              <w:end w:val="single" w:sz="6" w:space="0" w:color="000000"/>
            </w:tcBorders>
          </w:tcPr>
          <w:p>
            <w:pPr>
              <w:pStyle w:val="TableHeadSpace"/>
              <w:snapToGrid w:val="false"/>
              <w:jc w:val="end"/>
              <w:rPr>
                <w:rStyle w:val="hidden"/>
              </w:rPr>
            </w:pPr>
            <w:r>
              <w:rPr/>
            </w:r>
          </w:p>
        </w:tc>
      </w:tr>
      <w:tr>
        <w:trPr/>
        <w:tc>
          <w:tcPr>
            <w:tcW w:w="1838" w:type="dxa"/>
            <w:tcBorders>
              <w:start w:val="single" w:sz="6" w:space="0" w:color="000000"/>
            </w:tcBorders>
          </w:tcPr>
          <w:p>
            <w:pPr>
              <w:pStyle w:val="TableBody"/>
              <w:keepNext w:val="true"/>
              <w:spacing w:before="20" w:after="20"/>
              <w:rPr/>
            </w:pPr>
            <w:r>
              <w:rPr>
                <w:sz w:val="18"/>
              </w:rPr>
              <w:t>CESP</w:t>
            </w:r>
          </w:p>
        </w:tc>
        <w:tc>
          <w:tcPr>
            <w:tcW w:w="845" w:type="dxa"/>
            <w:tcBorders/>
          </w:tcPr>
          <w:p>
            <w:pPr>
              <w:pStyle w:val="TableBody"/>
              <w:keepNext w:val="true"/>
              <w:spacing w:before="20" w:after="20"/>
              <w:jc w:val="end"/>
              <w:rPr>
                <w:sz w:val="18"/>
              </w:rPr>
            </w:pPr>
            <w:r>
              <w:rPr>
                <w:sz w:val="18"/>
              </w:rPr>
              <w:t>1,081</w:t>
            </w:r>
          </w:p>
        </w:tc>
        <w:tc>
          <w:tcPr>
            <w:tcW w:w="845" w:type="dxa"/>
            <w:tcBorders/>
          </w:tcPr>
          <w:p>
            <w:pPr>
              <w:pStyle w:val="TableBody"/>
              <w:keepNext w:val="true"/>
              <w:spacing w:before="20" w:after="20"/>
              <w:jc w:val="end"/>
              <w:rPr>
                <w:sz w:val="18"/>
              </w:rPr>
            </w:pPr>
            <w:r>
              <w:rPr>
                <w:sz w:val="18"/>
              </w:rPr>
              <w:t>1,030</w:t>
            </w:r>
          </w:p>
        </w:tc>
        <w:tc>
          <w:tcPr>
            <w:tcW w:w="845" w:type="dxa"/>
            <w:tcBorders/>
          </w:tcPr>
          <w:p>
            <w:pPr>
              <w:pStyle w:val="TableBody"/>
              <w:keepNext w:val="true"/>
              <w:spacing w:before="20" w:after="20"/>
              <w:jc w:val="end"/>
              <w:rPr>
                <w:sz w:val="18"/>
              </w:rPr>
            </w:pPr>
            <w:r>
              <w:rPr>
                <w:sz w:val="18"/>
              </w:rPr>
              <w:t>1,123</w:t>
            </w:r>
          </w:p>
        </w:tc>
        <w:tc>
          <w:tcPr>
            <w:tcW w:w="845" w:type="dxa"/>
            <w:tcBorders/>
          </w:tcPr>
          <w:p>
            <w:pPr>
              <w:pStyle w:val="TableBody"/>
              <w:keepNext w:val="true"/>
              <w:spacing w:before="20" w:after="20"/>
              <w:jc w:val="end"/>
              <w:rPr>
                <w:sz w:val="18"/>
              </w:rPr>
            </w:pPr>
            <w:r>
              <w:rPr>
                <w:sz w:val="18"/>
              </w:rPr>
              <w:t>1,123</w:t>
            </w:r>
          </w:p>
        </w:tc>
        <w:tc>
          <w:tcPr>
            <w:tcW w:w="845" w:type="dxa"/>
            <w:tcBorders/>
          </w:tcPr>
          <w:p>
            <w:pPr>
              <w:pStyle w:val="TableBody"/>
              <w:keepNext w:val="true"/>
              <w:spacing w:before="20" w:after="20"/>
              <w:jc w:val="end"/>
              <w:rPr>
                <w:sz w:val="18"/>
              </w:rPr>
            </w:pPr>
            <w:r>
              <w:rPr>
                <w:sz w:val="18"/>
              </w:rPr>
              <w:t>842</w:t>
            </w:r>
          </w:p>
        </w:tc>
        <w:tc>
          <w:tcPr>
            <w:tcW w:w="845" w:type="dxa"/>
            <w:tcBorders/>
          </w:tcPr>
          <w:p>
            <w:pPr>
              <w:pStyle w:val="TableBody"/>
              <w:keepNext w:val="true"/>
              <w:spacing w:before="20" w:after="20"/>
              <w:jc w:val="end"/>
              <w:rPr>
                <w:sz w:val="18"/>
              </w:rPr>
            </w:pPr>
            <w:r>
              <w:rPr>
                <w:sz w:val="18"/>
              </w:rPr>
              <w:t>562</w:t>
            </w:r>
          </w:p>
        </w:tc>
        <w:tc>
          <w:tcPr>
            <w:tcW w:w="845" w:type="dxa"/>
            <w:tcBorders/>
          </w:tcPr>
          <w:p>
            <w:pPr>
              <w:pStyle w:val="TableBody"/>
              <w:keepNext w:val="true"/>
              <w:spacing w:before="20" w:after="20"/>
              <w:jc w:val="end"/>
              <w:rPr>
                <w:sz w:val="18"/>
              </w:rPr>
            </w:pPr>
            <w:r>
              <w:rPr>
                <w:sz w:val="18"/>
              </w:rPr>
              <w:t>281</w:t>
            </w:r>
          </w:p>
        </w:tc>
        <w:tc>
          <w:tcPr>
            <w:tcW w:w="845" w:type="dxa"/>
            <w:tcBorders>
              <w:end w:val="single" w:sz="6" w:space="0" w:color="000000"/>
            </w:tcBorders>
          </w:tcPr>
          <w:p>
            <w:pPr>
              <w:pStyle w:val="TableBody"/>
              <w:keepNext w:val="true"/>
              <w:spacing w:before="20" w:after="20"/>
              <w:jc w:val="end"/>
              <w:rPr>
                <w:sz w:val="18"/>
              </w:rPr>
            </w:pPr>
            <w:r>
              <w:rPr>
                <w:sz w:val="18"/>
              </w:rPr>
              <w:t>-</w:t>
            </w:r>
          </w:p>
        </w:tc>
      </w:tr>
      <w:tr>
        <w:trPr/>
        <w:tc>
          <w:tcPr>
            <w:tcW w:w="1838" w:type="dxa"/>
            <w:tcBorders>
              <w:start w:val="single" w:sz="6" w:space="0" w:color="000000"/>
            </w:tcBorders>
          </w:tcPr>
          <w:p>
            <w:pPr>
              <w:pStyle w:val="TableBody"/>
              <w:keepNext w:val="true"/>
              <w:spacing w:before="20" w:after="20"/>
              <w:rPr>
                <w:sz w:val="18"/>
              </w:rPr>
            </w:pPr>
            <w:r>
              <w:rPr>
                <w:sz w:val="18"/>
              </w:rPr>
              <w:t>Paranapanema</w:t>
            </w:r>
          </w:p>
        </w:tc>
        <w:tc>
          <w:tcPr>
            <w:tcW w:w="845" w:type="dxa"/>
            <w:tcBorders/>
          </w:tcPr>
          <w:p>
            <w:pPr>
              <w:pStyle w:val="TableBody"/>
              <w:keepNext w:val="true"/>
              <w:spacing w:before="20" w:after="20"/>
              <w:jc w:val="end"/>
              <w:rPr>
                <w:sz w:val="18"/>
              </w:rPr>
            </w:pPr>
            <w:r>
              <w:rPr>
                <w:sz w:val="18"/>
              </w:rPr>
              <w:t>222</w:t>
            </w:r>
          </w:p>
        </w:tc>
        <w:tc>
          <w:tcPr>
            <w:tcW w:w="845" w:type="dxa"/>
            <w:tcBorders/>
          </w:tcPr>
          <w:p>
            <w:pPr>
              <w:pStyle w:val="TableBody"/>
              <w:keepNext w:val="true"/>
              <w:spacing w:before="20" w:after="20"/>
              <w:jc w:val="end"/>
              <w:rPr>
                <w:sz w:val="18"/>
              </w:rPr>
            </w:pPr>
            <w:r>
              <w:rPr>
                <w:sz w:val="18"/>
              </w:rPr>
              <w:t>296</w:t>
            </w:r>
          </w:p>
        </w:tc>
        <w:tc>
          <w:tcPr>
            <w:tcW w:w="845" w:type="dxa"/>
            <w:tcBorders/>
          </w:tcPr>
          <w:p>
            <w:pPr>
              <w:pStyle w:val="TableBody"/>
              <w:keepNext w:val="true"/>
              <w:spacing w:before="20" w:after="20"/>
              <w:jc w:val="end"/>
              <w:rPr>
                <w:sz w:val="18"/>
              </w:rPr>
            </w:pPr>
            <w:r>
              <w:rPr>
                <w:sz w:val="18"/>
              </w:rPr>
              <w:t>295</w:t>
            </w:r>
          </w:p>
        </w:tc>
        <w:tc>
          <w:tcPr>
            <w:tcW w:w="845" w:type="dxa"/>
            <w:tcBorders/>
          </w:tcPr>
          <w:p>
            <w:pPr>
              <w:pStyle w:val="TableBody"/>
              <w:keepNext w:val="true"/>
              <w:spacing w:before="20" w:after="20"/>
              <w:jc w:val="end"/>
              <w:rPr>
                <w:sz w:val="18"/>
              </w:rPr>
            </w:pPr>
            <w:r>
              <w:rPr>
                <w:sz w:val="18"/>
              </w:rPr>
              <w:t>295</w:t>
            </w:r>
          </w:p>
        </w:tc>
        <w:tc>
          <w:tcPr>
            <w:tcW w:w="845" w:type="dxa"/>
            <w:tcBorders/>
          </w:tcPr>
          <w:p>
            <w:pPr>
              <w:pStyle w:val="TableBody"/>
              <w:keepNext w:val="true"/>
              <w:spacing w:before="20" w:after="20"/>
              <w:jc w:val="end"/>
              <w:rPr>
                <w:sz w:val="18"/>
              </w:rPr>
            </w:pPr>
            <w:r>
              <w:rPr>
                <w:sz w:val="18"/>
              </w:rPr>
              <w:t>222</w:t>
            </w:r>
          </w:p>
        </w:tc>
        <w:tc>
          <w:tcPr>
            <w:tcW w:w="845" w:type="dxa"/>
            <w:tcBorders/>
          </w:tcPr>
          <w:p>
            <w:pPr>
              <w:pStyle w:val="TableBody"/>
              <w:keepNext w:val="true"/>
              <w:spacing w:before="20" w:after="20"/>
              <w:jc w:val="end"/>
              <w:rPr>
                <w:sz w:val="18"/>
              </w:rPr>
            </w:pPr>
            <w:r>
              <w:rPr>
                <w:sz w:val="18"/>
              </w:rPr>
              <w:t>148</w:t>
            </w:r>
          </w:p>
        </w:tc>
        <w:tc>
          <w:tcPr>
            <w:tcW w:w="845" w:type="dxa"/>
            <w:tcBorders/>
          </w:tcPr>
          <w:p>
            <w:pPr>
              <w:pStyle w:val="TableBody"/>
              <w:keepNext w:val="true"/>
              <w:spacing w:before="20" w:after="20"/>
              <w:jc w:val="end"/>
              <w:rPr>
                <w:sz w:val="18"/>
              </w:rPr>
            </w:pPr>
            <w:r>
              <w:rPr>
                <w:sz w:val="18"/>
              </w:rPr>
              <w:t>74</w:t>
            </w:r>
          </w:p>
        </w:tc>
        <w:tc>
          <w:tcPr>
            <w:tcW w:w="845" w:type="dxa"/>
            <w:tcBorders>
              <w:end w:val="single" w:sz="6" w:space="0" w:color="000000"/>
            </w:tcBorders>
          </w:tcPr>
          <w:p>
            <w:pPr>
              <w:pStyle w:val="TableBody"/>
              <w:keepNext w:val="true"/>
              <w:spacing w:before="20" w:after="20"/>
              <w:jc w:val="end"/>
              <w:rPr>
                <w:sz w:val="18"/>
              </w:rPr>
            </w:pPr>
            <w:r>
              <w:rPr>
                <w:sz w:val="18"/>
              </w:rPr>
              <w:t>-</w:t>
            </w:r>
          </w:p>
        </w:tc>
      </w:tr>
      <w:tr>
        <w:trPr/>
        <w:tc>
          <w:tcPr>
            <w:tcW w:w="1838" w:type="dxa"/>
            <w:tcBorders>
              <w:start w:val="single" w:sz="6" w:space="0" w:color="000000"/>
            </w:tcBorders>
          </w:tcPr>
          <w:p>
            <w:pPr>
              <w:pStyle w:val="TableBody"/>
              <w:keepNext w:val="true"/>
              <w:spacing w:before="20" w:after="20"/>
              <w:rPr>
                <w:sz w:val="18"/>
              </w:rPr>
            </w:pPr>
            <w:r>
              <w:rPr>
                <w:sz w:val="18"/>
              </w:rPr>
              <w:t>Tiete</w:t>
            </w:r>
          </w:p>
        </w:tc>
        <w:tc>
          <w:tcPr>
            <w:tcW w:w="845" w:type="dxa"/>
            <w:tcBorders/>
          </w:tcPr>
          <w:p>
            <w:pPr>
              <w:pStyle w:val="TableBody"/>
              <w:keepNext w:val="true"/>
              <w:pBdr>
                <w:bottom w:val="single" w:sz="4" w:space="1" w:color="000000"/>
              </w:pBdr>
              <w:spacing w:before="20" w:after="20"/>
              <w:jc w:val="end"/>
              <w:rPr>
                <w:sz w:val="18"/>
              </w:rPr>
            </w:pPr>
            <w:r>
              <w:rPr>
                <w:sz w:val="18"/>
              </w:rPr>
              <w:t>288</w:t>
            </w:r>
          </w:p>
        </w:tc>
        <w:tc>
          <w:tcPr>
            <w:tcW w:w="845" w:type="dxa"/>
            <w:tcBorders/>
          </w:tcPr>
          <w:p>
            <w:pPr>
              <w:pStyle w:val="TableBody"/>
              <w:keepNext w:val="true"/>
              <w:pBdr>
                <w:bottom w:val="single" w:sz="4" w:space="1" w:color="000000"/>
              </w:pBdr>
              <w:spacing w:before="20" w:after="20"/>
              <w:jc w:val="end"/>
              <w:rPr>
                <w:sz w:val="18"/>
              </w:rPr>
            </w:pPr>
            <w:r>
              <w:rPr>
                <w:sz w:val="18"/>
              </w:rPr>
              <w:t>383</w:t>
            </w:r>
          </w:p>
        </w:tc>
        <w:tc>
          <w:tcPr>
            <w:tcW w:w="845" w:type="dxa"/>
            <w:tcBorders/>
          </w:tcPr>
          <w:p>
            <w:pPr>
              <w:pStyle w:val="TableBody"/>
              <w:keepNext w:val="true"/>
              <w:pBdr>
                <w:bottom w:val="single" w:sz="4" w:space="1" w:color="000000"/>
              </w:pBdr>
              <w:spacing w:before="20" w:after="20"/>
              <w:jc w:val="end"/>
              <w:rPr>
                <w:sz w:val="18"/>
              </w:rPr>
            </w:pPr>
            <w:r>
              <w:rPr>
                <w:sz w:val="18"/>
              </w:rPr>
              <w:t>380</w:t>
            </w:r>
          </w:p>
        </w:tc>
        <w:tc>
          <w:tcPr>
            <w:tcW w:w="845" w:type="dxa"/>
            <w:tcBorders/>
          </w:tcPr>
          <w:p>
            <w:pPr>
              <w:pStyle w:val="TableBody"/>
              <w:keepNext w:val="true"/>
              <w:pBdr>
                <w:bottom w:val="single" w:sz="4" w:space="1" w:color="000000"/>
              </w:pBdr>
              <w:spacing w:before="20" w:after="20"/>
              <w:jc w:val="end"/>
              <w:rPr>
                <w:sz w:val="18"/>
              </w:rPr>
            </w:pPr>
            <w:r>
              <w:rPr>
                <w:sz w:val="18"/>
              </w:rPr>
              <w:t>380</w:t>
            </w:r>
          </w:p>
        </w:tc>
        <w:tc>
          <w:tcPr>
            <w:tcW w:w="845" w:type="dxa"/>
            <w:tcBorders/>
          </w:tcPr>
          <w:p>
            <w:pPr>
              <w:pStyle w:val="TableBody"/>
              <w:keepNext w:val="true"/>
              <w:pBdr>
                <w:bottom w:val="single" w:sz="4" w:space="1" w:color="000000"/>
              </w:pBdr>
              <w:spacing w:before="20" w:after="20"/>
              <w:jc w:val="end"/>
              <w:rPr>
                <w:sz w:val="18"/>
              </w:rPr>
            </w:pPr>
            <w:r>
              <w:rPr>
                <w:sz w:val="18"/>
              </w:rPr>
              <w:t>285</w:t>
            </w:r>
          </w:p>
        </w:tc>
        <w:tc>
          <w:tcPr>
            <w:tcW w:w="845" w:type="dxa"/>
            <w:tcBorders/>
          </w:tcPr>
          <w:p>
            <w:pPr>
              <w:pStyle w:val="TableBody"/>
              <w:keepNext w:val="true"/>
              <w:pBdr>
                <w:bottom w:val="single" w:sz="4" w:space="1" w:color="000000"/>
              </w:pBdr>
              <w:spacing w:before="20" w:after="20"/>
              <w:jc w:val="end"/>
              <w:rPr>
                <w:sz w:val="18"/>
              </w:rPr>
            </w:pPr>
            <w:r>
              <w:rPr>
                <w:sz w:val="18"/>
              </w:rPr>
              <w:t>190</w:t>
            </w:r>
          </w:p>
        </w:tc>
        <w:tc>
          <w:tcPr>
            <w:tcW w:w="845" w:type="dxa"/>
            <w:tcBorders/>
          </w:tcPr>
          <w:p>
            <w:pPr>
              <w:pStyle w:val="TableBody"/>
              <w:keepNext w:val="true"/>
              <w:pBdr>
                <w:bottom w:val="single" w:sz="4" w:space="1" w:color="000000"/>
              </w:pBdr>
              <w:spacing w:before="20" w:after="20"/>
              <w:jc w:val="end"/>
              <w:rPr>
                <w:sz w:val="18"/>
              </w:rPr>
            </w:pPr>
            <w:r>
              <w:rPr>
                <w:sz w:val="18"/>
              </w:rPr>
              <w:t>95</w:t>
            </w:r>
          </w:p>
        </w:tc>
        <w:tc>
          <w:tcPr>
            <w:tcW w:w="845" w:type="dxa"/>
            <w:tcBorders>
              <w:end w:val="single" w:sz="6" w:space="0" w:color="000000"/>
            </w:tcBorders>
          </w:tcPr>
          <w:p>
            <w:pPr>
              <w:pStyle w:val="TableBody"/>
              <w:keepNext w:val="true"/>
              <w:pBdr>
                <w:bottom w:val="single" w:sz="4" w:space="1" w:color="000000"/>
              </w:pBdr>
              <w:spacing w:before="20" w:after="20"/>
              <w:jc w:val="end"/>
              <w:rPr>
                <w:sz w:val="18"/>
              </w:rPr>
            </w:pPr>
            <w:r>
              <w:rPr>
                <w:sz w:val="18"/>
              </w:rPr>
              <w:t>-</w:t>
            </w:r>
          </w:p>
        </w:tc>
      </w:tr>
      <w:tr>
        <w:trPr/>
        <w:tc>
          <w:tcPr>
            <w:tcW w:w="1838" w:type="dxa"/>
            <w:tcBorders>
              <w:start w:val="single" w:sz="6" w:space="0" w:color="000000"/>
            </w:tcBorders>
          </w:tcPr>
          <w:p>
            <w:pPr>
              <w:pStyle w:val="TableBody"/>
              <w:keepNext w:val="true"/>
              <w:spacing w:before="20" w:after="20"/>
              <w:rPr>
                <w:b/>
                <w:sz w:val="18"/>
              </w:rPr>
            </w:pPr>
            <w:r>
              <w:rPr>
                <w:b/>
                <w:sz w:val="18"/>
              </w:rPr>
              <w:t>Sub-total</w:t>
            </w:r>
          </w:p>
        </w:tc>
        <w:tc>
          <w:tcPr>
            <w:tcW w:w="845" w:type="dxa"/>
            <w:tcBorders/>
          </w:tcPr>
          <w:p>
            <w:pPr>
              <w:pStyle w:val="TableBody"/>
              <w:keepNext w:val="true"/>
              <w:spacing w:before="20" w:after="20"/>
              <w:jc w:val="end"/>
              <w:rPr>
                <w:b/>
                <w:sz w:val="18"/>
              </w:rPr>
            </w:pPr>
            <w:r>
              <w:rPr>
                <w:b/>
                <w:sz w:val="18"/>
              </w:rPr>
              <w:t>1,591</w:t>
            </w:r>
          </w:p>
        </w:tc>
        <w:tc>
          <w:tcPr>
            <w:tcW w:w="845" w:type="dxa"/>
            <w:tcBorders/>
          </w:tcPr>
          <w:p>
            <w:pPr>
              <w:pStyle w:val="TableBody"/>
              <w:keepNext w:val="true"/>
              <w:spacing w:before="20" w:after="20"/>
              <w:jc w:val="end"/>
              <w:rPr>
                <w:b/>
                <w:sz w:val="18"/>
              </w:rPr>
            </w:pPr>
            <w:r>
              <w:rPr>
                <w:b/>
                <w:sz w:val="18"/>
              </w:rPr>
              <w:t>1,709</w:t>
            </w:r>
          </w:p>
        </w:tc>
        <w:tc>
          <w:tcPr>
            <w:tcW w:w="845" w:type="dxa"/>
            <w:tcBorders/>
          </w:tcPr>
          <w:p>
            <w:pPr>
              <w:pStyle w:val="TableBody"/>
              <w:keepNext w:val="true"/>
              <w:spacing w:before="20" w:after="20"/>
              <w:jc w:val="end"/>
              <w:rPr>
                <w:b/>
                <w:sz w:val="18"/>
              </w:rPr>
            </w:pPr>
            <w:r>
              <w:rPr>
                <w:b/>
                <w:sz w:val="18"/>
              </w:rPr>
              <w:t>1,798</w:t>
            </w:r>
          </w:p>
        </w:tc>
        <w:tc>
          <w:tcPr>
            <w:tcW w:w="845" w:type="dxa"/>
            <w:tcBorders/>
          </w:tcPr>
          <w:p>
            <w:pPr>
              <w:pStyle w:val="TableBody"/>
              <w:keepNext w:val="true"/>
              <w:spacing w:before="20" w:after="20"/>
              <w:jc w:val="end"/>
              <w:rPr>
                <w:b/>
                <w:sz w:val="18"/>
              </w:rPr>
            </w:pPr>
            <w:r>
              <w:rPr>
                <w:b/>
                <w:sz w:val="18"/>
              </w:rPr>
              <w:t>1,798</w:t>
            </w:r>
          </w:p>
        </w:tc>
        <w:tc>
          <w:tcPr>
            <w:tcW w:w="845" w:type="dxa"/>
            <w:tcBorders/>
          </w:tcPr>
          <w:p>
            <w:pPr>
              <w:pStyle w:val="TableBody"/>
              <w:keepNext w:val="true"/>
              <w:spacing w:before="20" w:after="20"/>
              <w:jc w:val="end"/>
              <w:rPr>
                <w:b/>
                <w:sz w:val="18"/>
              </w:rPr>
            </w:pPr>
            <w:r>
              <w:rPr>
                <w:b/>
                <w:sz w:val="18"/>
              </w:rPr>
              <w:t>1,349</w:t>
            </w:r>
          </w:p>
        </w:tc>
        <w:tc>
          <w:tcPr>
            <w:tcW w:w="845" w:type="dxa"/>
            <w:tcBorders/>
          </w:tcPr>
          <w:p>
            <w:pPr>
              <w:pStyle w:val="TableBody"/>
              <w:keepNext w:val="true"/>
              <w:spacing w:before="20" w:after="20"/>
              <w:jc w:val="end"/>
              <w:rPr>
                <w:b/>
                <w:sz w:val="18"/>
              </w:rPr>
            </w:pPr>
            <w:r>
              <w:rPr>
                <w:b/>
                <w:sz w:val="18"/>
              </w:rPr>
              <w:t>899</w:t>
            </w:r>
          </w:p>
        </w:tc>
        <w:tc>
          <w:tcPr>
            <w:tcW w:w="845" w:type="dxa"/>
            <w:tcBorders/>
          </w:tcPr>
          <w:p>
            <w:pPr>
              <w:pStyle w:val="TableBody"/>
              <w:keepNext w:val="true"/>
              <w:spacing w:before="20" w:after="20"/>
              <w:jc w:val="end"/>
              <w:rPr>
                <w:b/>
                <w:sz w:val="18"/>
              </w:rPr>
            </w:pPr>
            <w:r>
              <w:rPr>
                <w:b/>
                <w:sz w:val="18"/>
              </w:rPr>
              <w:t>450</w:t>
            </w:r>
          </w:p>
        </w:tc>
        <w:tc>
          <w:tcPr>
            <w:tcW w:w="845" w:type="dxa"/>
            <w:tcBorders>
              <w:end w:val="single" w:sz="6" w:space="0" w:color="000000"/>
            </w:tcBorders>
          </w:tcPr>
          <w:p>
            <w:pPr>
              <w:pStyle w:val="TableBody"/>
              <w:keepNext w:val="true"/>
              <w:spacing w:before="20" w:after="20"/>
              <w:jc w:val="end"/>
              <w:rPr>
                <w:b/>
                <w:sz w:val="18"/>
              </w:rPr>
            </w:pPr>
            <w:r>
              <w:rPr>
                <w:b/>
                <w:sz w:val="18"/>
              </w:rPr>
              <w:t>-</w:t>
            </w:r>
          </w:p>
        </w:tc>
      </w:tr>
      <w:tr>
        <w:trPr/>
        <w:tc>
          <w:tcPr>
            <w:tcW w:w="1838" w:type="dxa"/>
            <w:tcBorders>
              <w:start w:val="single" w:sz="6" w:space="0" w:color="000000"/>
            </w:tcBorders>
          </w:tcPr>
          <w:p>
            <w:pPr>
              <w:pStyle w:val="TableBody"/>
              <w:keepNext w:val="true"/>
              <w:spacing w:before="20" w:after="20"/>
              <w:rPr>
                <w:sz w:val="18"/>
              </w:rPr>
            </w:pPr>
            <w:r>
              <w:rPr>
                <w:sz w:val="18"/>
              </w:rPr>
              <w:t>Itaipu</w:t>
            </w:r>
          </w:p>
        </w:tc>
        <w:tc>
          <w:tcPr>
            <w:tcW w:w="845" w:type="dxa"/>
            <w:tcBorders/>
          </w:tcPr>
          <w:p>
            <w:pPr>
              <w:pStyle w:val="TableBody"/>
              <w:keepNext w:val="true"/>
              <w:spacing w:before="20" w:after="20"/>
              <w:jc w:val="end"/>
              <w:rPr>
                <w:sz w:val="18"/>
              </w:rPr>
            </w:pPr>
            <w:r>
              <w:rPr>
                <w:sz w:val="18"/>
              </w:rPr>
              <w:t>438</w:t>
            </w:r>
          </w:p>
        </w:tc>
        <w:tc>
          <w:tcPr>
            <w:tcW w:w="845" w:type="dxa"/>
            <w:tcBorders/>
          </w:tcPr>
          <w:p>
            <w:pPr>
              <w:pStyle w:val="TableBody"/>
              <w:keepNext w:val="true"/>
              <w:spacing w:before="20" w:after="20"/>
              <w:jc w:val="end"/>
              <w:rPr>
                <w:sz w:val="18"/>
              </w:rPr>
            </w:pPr>
            <w:r>
              <w:rPr>
                <w:sz w:val="18"/>
              </w:rPr>
              <w:t>438</w:t>
            </w:r>
          </w:p>
        </w:tc>
        <w:tc>
          <w:tcPr>
            <w:tcW w:w="845" w:type="dxa"/>
            <w:tcBorders/>
          </w:tcPr>
          <w:p>
            <w:pPr>
              <w:pStyle w:val="TableBody"/>
              <w:keepNext w:val="true"/>
              <w:spacing w:before="20" w:after="20"/>
              <w:jc w:val="end"/>
              <w:rPr>
                <w:sz w:val="18"/>
              </w:rPr>
            </w:pPr>
            <w:r>
              <w:rPr>
                <w:sz w:val="18"/>
              </w:rPr>
              <w:t>438</w:t>
            </w:r>
          </w:p>
        </w:tc>
        <w:tc>
          <w:tcPr>
            <w:tcW w:w="845" w:type="dxa"/>
            <w:tcBorders/>
          </w:tcPr>
          <w:p>
            <w:pPr>
              <w:pStyle w:val="TableBody"/>
              <w:keepNext w:val="true"/>
              <w:spacing w:before="20" w:after="20"/>
              <w:jc w:val="end"/>
              <w:rPr>
                <w:sz w:val="18"/>
              </w:rPr>
            </w:pPr>
            <w:r>
              <w:rPr>
                <w:sz w:val="18"/>
              </w:rPr>
              <w:t>438</w:t>
            </w:r>
          </w:p>
        </w:tc>
        <w:tc>
          <w:tcPr>
            <w:tcW w:w="845" w:type="dxa"/>
            <w:tcBorders/>
          </w:tcPr>
          <w:p>
            <w:pPr>
              <w:pStyle w:val="TableBody"/>
              <w:keepNext w:val="true"/>
              <w:spacing w:before="20" w:after="20"/>
              <w:jc w:val="end"/>
              <w:rPr>
                <w:sz w:val="18"/>
              </w:rPr>
            </w:pPr>
            <w:r>
              <w:rPr>
                <w:sz w:val="18"/>
              </w:rPr>
              <w:t>532</w:t>
            </w:r>
          </w:p>
        </w:tc>
        <w:tc>
          <w:tcPr>
            <w:tcW w:w="845" w:type="dxa"/>
            <w:tcBorders/>
          </w:tcPr>
          <w:p>
            <w:pPr>
              <w:pStyle w:val="TableBody"/>
              <w:keepNext w:val="true"/>
              <w:spacing w:before="20" w:after="20"/>
              <w:jc w:val="end"/>
              <w:rPr>
                <w:sz w:val="18"/>
              </w:rPr>
            </w:pPr>
            <w:r>
              <w:rPr>
                <w:sz w:val="18"/>
              </w:rPr>
              <w:t>532</w:t>
            </w:r>
          </w:p>
        </w:tc>
        <w:tc>
          <w:tcPr>
            <w:tcW w:w="845" w:type="dxa"/>
            <w:tcBorders/>
          </w:tcPr>
          <w:p>
            <w:pPr>
              <w:pStyle w:val="TableBody"/>
              <w:keepNext w:val="true"/>
              <w:spacing w:before="20" w:after="20"/>
              <w:jc w:val="end"/>
              <w:rPr>
                <w:sz w:val="18"/>
              </w:rPr>
            </w:pPr>
            <w:r>
              <w:rPr>
                <w:sz w:val="18"/>
              </w:rPr>
              <w:t>532</w:t>
            </w:r>
          </w:p>
        </w:tc>
        <w:tc>
          <w:tcPr>
            <w:tcW w:w="845" w:type="dxa"/>
            <w:tcBorders>
              <w:end w:val="single" w:sz="6" w:space="0" w:color="000000"/>
            </w:tcBorders>
          </w:tcPr>
          <w:p>
            <w:pPr>
              <w:pStyle w:val="TableBody"/>
              <w:keepNext w:val="true"/>
              <w:spacing w:before="20" w:after="20"/>
              <w:jc w:val="end"/>
              <w:rPr>
                <w:sz w:val="18"/>
              </w:rPr>
            </w:pPr>
            <w:r>
              <w:rPr>
                <w:sz w:val="18"/>
              </w:rPr>
              <w:t>532</w:t>
            </w:r>
          </w:p>
        </w:tc>
      </w:tr>
      <w:tr>
        <w:trPr/>
        <w:tc>
          <w:tcPr>
            <w:tcW w:w="1838" w:type="dxa"/>
            <w:tcBorders>
              <w:start w:val="single" w:sz="6" w:space="0" w:color="000000"/>
              <w:bottom w:val="single" w:sz="6" w:space="0" w:color="000000"/>
            </w:tcBorders>
          </w:tcPr>
          <w:p>
            <w:pPr>
              <w:pStyle w:val="TableBody"/>
              <w:keepNext w:val="true"/>
              <w:spacing w:before="20" w:after="20"/>
              <w:rPr>
                <w:b/>
                <w:sz w:val="18"/>
              </w:rPr>
            </w:pPr>
            <w:r>
              <w:rPr>
                <w:b/>
                <w:sz w:val="18"/>
              </w:rPr>
              <w:t>Total</w:t>
            </w:r>
          </w:p>
        </w:tc>
        <w:tc>
          <w:tcPr>
            <w:tcW w:w="845" w:type="dxa"/>
            <w:tcBorders>
              <w:bottom w:val="single" w:sz="6" w:space="0" w:color="000000"/>
            </w:tcBorders>
          </w:tcPr>
          <w:p>
            <w:pPr>
              <w:pStyle w:val="TableBody"/>
              <w:keepNext w:val="true"/>
              <w:spacing w:before="20" w:after="20"/>
              <w:jc w:val="end"/>
              <w:rPr>
                <w:b/>
                <w:sz w:val="18"/>
              </w:rPr>
            </w:pPr>
            <w:r>
              <w:rPr>
                <w:b/>
                <w:sz w:val="18"/>
              </w:rPr>
              <w:t>2,029</w:t>
            </w:r>
          </w:p>
        </w:tc>
        <w:tc>
          <w:tcPr>
            <w:tcW w:w="845" w:type="dxa"/>
            <w:tcBorders>
              <w:bottom w:val="single" w:sz="6" w:space="0" w:color="000000"/>
            </w:tcBorders>
          </w:tcPr>
          <w:p>
            <w:pPr>
              <w:pStyle w:val="TableBody"/>
              <w:keepNext w:val="true"/>
              <w:spacing w:before="20" w:after="20"/>
              <w:jc w:val="end"/>
              <w:rPr>
                <w:b/>
                <w:sz w:val="18"/>
              </w:rPr>
            </w:pPr>
            <w:r>
              <w:rPr>
                <w:b/>
                <w:sz w:val="18"/>
              </w:rPr>
              <w:t>2,147</w:t>
            </w:r>
          </w:p>
        </w:tc>
        <w:tc>
          <w:tcPr>
            <w:tcW w:w="845" w:type="dxa"/>
            <w:tcBorders>
              <w:bottom w:val="single" w:sz="6" w:space="0" w:color="000000"/>
            </w:tcBorders>
          </w:tcPr>
          <w:p>
            <w:pPr>
              <w:pStyle w:val="TableBody"/>
              <w:keepNext w:val="true"/>
              <w:spacing w:before="20" w:after="20"/>
              <w:jc w:val="end"/>
              <w:rPr>
                <w:b/>
                <w:sz w:val="18"/>
              </w:rPr>
            </w:pPr>
            <w:r>
              <w:rPr>
                <w:b/>
                <w:sz w:val="18"/>
              </w:rPr>
              <w:t>2,236</w:t>
            </w:r>
          </w:p>
        </w:tc>
        <w:tc>
          <w:tcPr>
            <w:tcW w:w="845" w:type="dxa"/>
            <w:tcBorders>
              <w:bottom w:val="single" w:sz="6" w:space="0" w:color="000000"/>
            </w:tcBorders>
          </w:tcPr>
          <w:p>
            <w:pPr>
              <w:pStyle w:val="TableBody"/>
              <w:keepNext w:val="true"/>
              <w:spacing w:before="20" w:after="20"/>
              <w:jc w:val="end"/>
              <w:rPr>
                <w:b/>
                <w:sz w:val="18"/>
              </w:rPr>
            </w:pPr>
            <w:r>
              <w:rPr>
                <w:b/>
                <w:sz w:val="18"/>
              </w:rPr>
              <w:t>2,236</w:t>
            </w:r>
          </w:p>
        </w:tc>
        <w:tc>
          <w:tcPr>
            <w:tcW w:w="845" w:type="dxa"/>
            <w:tcBorders>
              <w:bottom w:val="single" w:sz="6" w:space="0" w:color="000000"/>
            </w:tcBorders>
          </w:tcPr>
          <w:p>
            <w:pPr>
              <w:pStyle w:val="TableBody"/>
              <w:keepNext w:val="true"/>
              <w:spacing w:before="20" w:after="20"/>
              <w:jc w:val="end"/>
              <w:rPr>
                <w:b/>
                <w:sz w:val="18"/>
              </w:rPr>
            </w:pPr>
            <w:r>
              <w:rPr>
                <w:b/>
                <w:sz w:val="18"/>
              </w:rPr>
              <w:t>1,881</w:t>
            </w:r>
          </w:p>
        </w:tc>
        <w:tc>
          <w:tcPr>
            <w:tcW w:w="845" w:type="dxa"/>
            <w:tcBorders>
              <w:bottom w:val="single" w:sz="6" w:space="0" w:color="000000"/>
            </w:tcBorders>
          </w:tcPr>
          <w:p>
            <w:pPr>
              <w:pStyle w:val="TableBody"/>
              <w:keepNext w:val="true"/>
              <w:spacing w:before="20" w:after="20"/>
              <w:jc w:val="end"/>
              <w:rPr>
                <w:b/>
                <w:sz w:val="18"/>
              </w:rPr>
            </w:pPr>
            <w:r>
              <w:rPr>
                <w:b/>
                <w:sz w:val="18"/>
              </w:rPr>
              <w:t>1,431</w:t>
            </w:r>
          </w:p>
        </w:tc>
        <w:tc>
          <w:tcPr>
            <w:tcW w:w="845" w:type="dxa"/>
            <w:tcBorders>
              <w:bottom w:val="single" w:sz="6" w:space="0" w:color="000000"/>
            </w:tcBorders>
          </w:tcPr>
          <w:p>
            <w:pPr>
              <w:pStyle w:val="TableBody"/>
              <w:keepNext w:val="true"/>
              <w:spacing w:before="20" w:after="20"/>
              <w:jc w:val="end"/>
              <w:rPr>
                <w:b/>
                <w:sz w:val="18"/>
              </w:rPr>
            </w:pPr>
            <w:r>
              <w:rPr>
                <w:b/>
                <w:sz w:val="18"/>
              </w:rPr>
              <w:t>982</w:t>
            </w:r>
          </w:p>
        </w:tc>
        <w:tc>
          <w:tcPr>
            <w:tcW w:w="845" w:type="dxa"/>
            <w:tcBorders>
              <w:bottom w:val="single" w:sz="6" w:space="0" w:color="000000"/>
              <w:end w:val="single" w:sz="6" w:space="0" w:color="000000"/>
            </w:tcBorders>
          </w:tcPr>
          <w:p>
            <w:pPr>
              <w:pStyle w:val="TableBody"/>
              <w:keepNext w:val="true"/>
              <w:spacing w:before="20" w:after="20"/>
              <w:jc w:val="end"/>
              <w:rPr>
                <w:b/>
                <w:sz w:val="18"/>
              </w:rPr>
            </w:pPr>
            <w:r>
              <w:rPr>
                <w:b/>
                <w:sz w:val="18"/>
              </w:rPr>
              <w:t>532</w:t>
            </w:r>
          </w:p>
        </w:tc>
      </w:tr>
    </w:tbl>
    <w:p>
      <w:pPr>
        <w:pStyle w:val="Tableheading"/>
        <w:rPr/>
      </w:pPr>
      <w:r>
        <w:rPr/>
        <w:t>Minimum Energy Contracted (MWh</w:t>
      </w:r>
      <w:del w:id="654" w:author="SVC_ParkStreet" w:date="2000-04-05T04:18:00Z">
        <w:r>
          <w:rPr/>
          <w:delText>/</w:delText>
        </w:r>
      </w:del>
      <w:r>
        <w:rPr/>
        <w:t>y</w:t>
      </w:r>
      <w:del w:id="655" w:author="SVC_ParkStreet" w:date="2000-04-05T01:43:00Z">
        <w:r>
          <w:rPr/>
          <w:delText>r</w:delText>
        </w:r>
      </w:del>
      <w:r>
        <w:rPr/>
        <w:t>)</w:t>
      </w:r>
    </w:p>
    <w:tbl>
      <w:tblPr>
        <w:tblW w:w="8660" w:type="dxa"/>
        <w:jc w:val="start"/>
        <w:tblInd w:w="-1872" w:type="dxa"/>
        <w:tblLayout w:type="fixed"/>
        <w:tblCellMar>
          <w:top w:w="0" w:type="dxa"/>
          <w:start w:w="108" w:type="dxa"/>
          <w:bottom w:w="0" w:type="dxa"/>
          <w:end w:w="108" w:type="dxa"/>
        </w:tblCellMar>
      </w:tblPr>
      <w:tblGrid>
        <w:gridCol w:w="1838"/>
        <w:gridCol w:w="852"/>
        <w:gridCol w:w="853"/>
        <w:gridCol w:w="853"/>
        <w:gridCol w:w="853"/>
        <w:gridCol w:w="852"/>
        <w:gridCol w:w="853"/>
        <w:gridCol w:w="853"/>
        <w:gridCol w:w="853"/>
      </w:tblGrid>
      <w:tr>
        <w:trPr>
          <w:tblHeader w:val="true"/>
        </w:trPr>
        <w:tc>
          <w:tcPr>
            <w:tcW w:w="1838" w:type="dxa"/>
            <w:tcBorders>
              <w:top w:val="single" w:sz="6" w:space="0" w:color="000000"/>
              <w:start w:val="single" w:sz="6" w:space="0" w:color="000000"/>
              <w:bottom w:val="single" w:sz="6" w:space="0" w:color="000000"/>
            </w:tcBorders>
            <w:shd w:fill="FFFF00" w:val="clear"/>
            <w:vAlign w:val="bottom"/>
          </w:tcPr>
          <w:p>
            <w:pPr>
              <w:pStyle w:val="TableHead"/>
              <w:pBdr>
                <w:bottom w:val="nil"/>
              </w:pBdr>
              <w:snapToGrid w:val="false"/>
              <w:rPr>
                <w:sz w:val="18"/>
              </w:rPr>
            </w:pPr>
            <w:r>
              <w:rPr>
                <w:sz w:val="18"/>
              </w:rPr>
            </w:r>
          </w:p>
        </w:tc>
        <w:tc>
          <w:tcPr>
            <w:tcW w:w="852" w:type="dxa"/>
            <w:tcBorders>
              <w:top w:val="single" w:sz="6" w:space="0" w:color="000000"/>
              <w:bottom w:val="single" w:sz="6" w:space="0" w:color="000000"/>
            </w:tcBorders>
            <w:shd w:fill="FFFF00" w:val="clear"/>
            <w:vAlign w:val="bottom"/>
          </w:tcPr>
          <w:p>
            <w:pPr>
              <w:pStyle w:val="TableHead"/>
              <w:pBdr>
                <w:bottom w:val="nil"/>
              </w:pBdr>
              <w:jc w:val="end"/>
              <w:rPr>
                <w:sz w:val="18"/>
              </w:rPr>
            </w:pPr>
            <w:r>
              <w:rPr>
                <w:sz w:val="18"/>
              </w:rPr>
              <w:t>1999</w:t>
            </w:r>
          </w:p>
        </w:tc>
        <w:tc>
          <w:tcPr>
            <w:tcW w:w="853" w:type="dxa"/>
            <w:tcBorders>
              <w:top w:val="single" w:sz="6" w:space="0" w:color="000000"/>
              <w:bottom w:val="single" w:sz="6" w:space="0" w:color="000000"/>
            </w:tcBorders>
            <w:shd w:fill="FFFF00" w:val="clear"/>
            <w:vAlign w:val="bottom"/>
          </w:tcPr>
          <w:p>
            <w:pPr>
              <w:pStyle w:val="TableHead"/>
              <w:pBdr>
                <w:bottom w:val="nil"/>
              </w:pBdr>
              <w:jc w:val="end"/>
              <w:rPr>
                <w:sz w:val="18"/>
              </w:rPr>
            </w:pPr>
            <w:r>
              <w:rPr>
                <w:sz w:val="18"/>
              </w:rPr>
              <w:t>2000</w:t>
            </w:r>
          </w:p>
        </w:tc>
        <w:tc>
          <w:tcPr>
            <w:tcW w:w="853" w:type="dxa"/>
            <w:tcBorders>
              <w:top w:val="single" w:sz="6" w:space="0" w:color="000000"/>
              <w:bottom w:val="single" w:sz="6" w:space="0" w:color="000000"/>
            </w:tcBorders>
            <w:shd w:fill="FFFF00" w:val="clear"/>
            <w:vAlign w:val="bottom"/>
          </w:tcPr>
          <w:p>
            <w:pPr>
              <w:pStyle w:val="TableHead"/>
              <w:pBdr>
                <w:bottom w:val="nil"/>
              </w:pBdr>
              <w:jc w:val="end"/>
              <w:rPr>
                <w:sz w:val="18"/>
              </w:rPr>
            </w:pPr>
            <w:r>
              <w:rPr>
                <w:sz w:val="18"/>
              </w:rPr>
              <w:t>2001</w:t>
            </w:r>
          </w:p>
        </w:tc>
        <w:tc>
          <w:tcPr>
            <w:tcW w:w="853" w:type="dxa"/>
            <w:tcBorders>
              <w:top w:val="single" w:sz="6" w:space="0" w:color="000000"/>
              <w:bottom w:val="single" w:sz="6" w:space="0" w:color="000000"/>
            </w:tcBorders>
            <w:shd w:fill="FFFF00" w:val="clear"/>
            <w:vAlign w:val="bottom"/>
          </w:tcPr>
          <w:p>
            <w:pPr>
              <w:pStyle w:val="TableHead"/>
              <w:pBdr>
                <w:bottom w:val="nil"/>
              </w:pBdr>
              <w:jc w:val="end"/>
              <w:rPr>
                <w:sz w:val="18"/>
              </w:rPr>
            </w:pPr>
            <w:r>
              <w:rPr>
                <w:sz w:val="18"/>
              </w:rPr>
              <w:t>2002</w:t>
            </w:r>
          </w:p>
        </w:tc>
        <w:tc>
          <w:tcPr>
            <w:tcW w:w="852" w:type="dxa"/>
            <w:tcBorders>
              <w:top w:val="single" w:sz="6" w:space="0" w:color="000000"/>
              <w:bottom w:val="single" w:sz="6" w:space="0" w:color="000000"/>
            </w:tcBorders>
            <w:shd w:fill="FFFF00" w:val="clear"/>
            <w:vAlign w:val="bottom"/>
          </w:tcPr>
          <w:p>
            <w:pPr>
              <w:pStyle w:val="TableHead"/>
              <w:pBdr>
                <w:bottom w:val="nil"/>
              </w:pBdr>
              <w:jc w:val="end"/>
              <w:rPr>
                <w:sz w:val="18"/>
              </w:rPr>
            </w:pPr>
            <w:r>
              <w:rPr>
                <w:sz w:val="18"/>
              </w:rPr>
              <w:t>2003</w:t>
            </w:r>
          </w:p>
        </w:tc>
        <w:tc>
          <w:tcPr>
            <w:tcW w:w="853" w:type="dxa"/>
            <w:tcBorders>
              <w:top w:val="single" w:sz="6" w:space="0" w:color="000000"/>
              <w:bottom w:val="single" w:sz="6" w:space="0" w:color="000000"/>
            </w:tcBorders>
            <w:shd w:fill="FFFF00" w:val="clear"/>
            <w:vAlign w:val="bottom"/>
          </w:tcPr>
          <w:p>
            <w:pPr>
              <w:pStyle w:val="TableHead"/>
              <w:pBdr>
                <w:bottom w:val="nil"/>
              </w:pBdr>
              <w:jc w:val="end"/>
              <w:rPr>
                <w:sz w:val="18"/>
              </w:rPr>
            </w:pPr>
            <w:r>
              <w:rPr>
                <w:sz w:val="18"/>
              </w:rPr>
              <w:t>2004</w:t>
            </w:r>
          </w:p>
        </w:tc>
        <w:tc>
          <w:tcPr>
            <w:tcW w:w="853" w:type="dxa"/>
            <w:tcBorders>
              <w:top w:val="single" w:sz="6" w:space="0" w:color="000000"/>
              <w:bottom w:val="single" w:sz="6" w:space="0" w:color="000000"/>
            </w:tcBorders>
            <w:shd w:fill="FFFF00" w:val="clear"/>
            <w:vAlign w:val="bottom"/>
          </w:tcPr>
          <w:p>
            <w:pPr>
              <w:pStyle w:val="TableHead"/>
              <w:pBdr>
                <w:bottom w:val="nil"/>
              </w:pBdr>
              <w:jc w:val="end"/>
              <w:rPr>
                <w:sz w:val="18"/>
              </w:rPr>
            </w:pPr>
            <w:r>
              <w:rPr>
                <w:sz w:val="18"/>
              </w:rPr>
              <w:t>2005</w:t>
            </w:r>
          </w:p>
        </w:tc>
        <w:tc>
          <w:tcPr>
            <w:tcW w:w="853" w:type="dxa"/>
            <w:tcBorders>
              <w:top w:val="single" w:sz="6" w:space="0" w:color="000000"/>
              <w:bottom w:val="single" w:sz="6" w:space="0" w:color="000000"/>
              <w:end w:val="single" w:sz="6" w:space="0" w:color="000000"/>
            </w:tcBorders>
            <w:shd w:fill="FFFF00" w:val="clear"/>
            <w:vAlign w:val="bottom"/>
          </w:tcPr>
          <w:p>
            <w:pPr>
              <w:pStyle w:val="TableHead"/>
              <w:pBdr>
                <w:bottom w:val="nil"/>
              </w:pBdr>
              <w:jc w:val="end"/>
              <w:rPr>
                <w:sz w:val="18"/>
              </w:rPr>
            </w:pPr>
            <w:r>
              <w:rPr>
                <w:sz w:val="18"/>
              </w:rPr>
              <w:t>2006</w:t>
            </w:r>
          </w:p>
        </w:tc>
      </w:tr>
      <w:tr>
        <w:trPr>
          <w:tblHeader w:val="true"/>
        </w:trPr>
        <w:tc>
          <w:tcPr>
            <w:tcW w:w="1838" w:type="dxa"/>
            <w:tcBorders>
              <w:start w:val="single" w:sz="6" w:space="0" w:color="000000"/>
            </w:tcBorders>
          </w:tcPr>
          <w:p>
            <w:pPr>
              <w:pStyle w:val="TableHeadSpace"/>
              <w:rPr/>
            </w:pPr>
            <w:r>
              <w:rPr>
                <w:rStyle w:val="hidden"/>
              </w:rPr>
              <w:t>DO NOT DELETE</w:t>
            </w:r>
          </w:p>
        </w:tc>
        <w:tc>
          <w:tcPr>
            <w:tcW w:w="852" w:type="dxa"/>
            <w:tcBorders/>
          </w:tcPr>
          <w:p>
            <w:pPr>
              <w:pStyle w:val="TableHeadSpace"/>
              <w:snapToGrid w:val="false"/>
              <w:jc w:val="end"/>
              <w:rPr>
                <w:rStyle w:val="hidden"/>
              </w:rPr>
            </w:pPr>
            <w:r>
              <w:rPr/>
            </w:r>
          </w:p>
        </w:tc>
        <w:tc>
          <w:tcPr>
            <w:tcW w:w="853" w:type="dxa"/>
            <w:tcBorders/>
          </w:tcPr>
          <w:p>
            <w:pPr>
              <w:pStyle w:val="TableHeadSpace"/>
              <w:snapToGrid w:val="false"/>
              <w:jc w:val="end"/>
              <w:rPr/>
            </w:pPr>
            <w:r>
              <w:rPr/>
            </w:r>
          </w:p>
        </w:tc>
        <w:tc>
          <w:tcPr>
            <w:tcW w:w="853" w:type="dxa"/>
            <w:tcBorders/>
          </w:tcPr>
          <w:p>
            <w:pPr>
              <w:pStyle w:val="TableHeadSpace"/>
              <w:snapToGrid w:val="false"/>
              <w:jc w:val="end"/>
              <w:rPr/>
            </w:pPr>
            <w:r>
              <w:rPr/>
            </w:r>
          </w:p>
        </w:tc>
        <w:tc>
          <w:tcPr>
            <w:tcW w:w="853" w:type="dxa"/>
            <w:tcBorders/>
          </w:tcPr>
          <w:p>
            <w:pPr>
              <w:pStyle w:val="TableHeadSpace"/>
              <w:snapToGrid w:val="false"/>
              <w:jc w:val="end"/>
              <w:rPr/>
            </w:pPr>
            <w:r>
              <w:rPr/>
            </w:r>
          </w:p>
        </w:tc>
        <w:tc>
          <w:tcPr>
            <w:tcW w:w="852" w:type="dxa"/>
            <w:tcBorders/>
          </w:tcPr>
          <w:p>
            <w:pPr>
              <w:pStyle w:val="TableHeadSpace"/>
              <w:snapToGrid w:val="false"/>
              <w:jc w:val="end"/>
              <w:rPr/>
            </w:pPr>
            <w:r>
              <w:rPr/>
            </w:r>
          </w:p>
        </w:tc>
        <w:tc>
          <w:tcPr>
            <w:tcW w:w="853" w:type="dxa"/>
            <w:tcBorders/>
          </w:tcPr>
          <w:p>
            <w:pPr>
              <w:pStyle w:val="TableHeadSpace"/>
              <w:snapToGrid w:val="false"/>
              <w:jc w:val="end"/>
              <w:rPr/>
            </w:pPr>
            <w:r>
              <w:rPr/>
            </w:r>
          </w:p>
        </w:tc>
        <w:tc>
          <w:tcPr>
            <w:tcW w:w="853" w:type="dxa"/>
            <w:tcBorders/>
          </w:tcPr>
          <w:p>
            <w:pPr>
              <w:pStyle w:val="TableHeadSpace"/>
              <w:snapToGrid w:val="false"/>
              <w:jc w:val="end"/>
              <w:rPr/>
            </w:pPr>
            <w:r>
              <w:rPr/>
            </w:r>
          </w:p>
        </w:tc>
        <w:tc>
          <w:tcPr>
            <w:tcW w:w="853" w:type="dxa"/>
            <w:tcBorders>
              <w:end w:val="single" w:sz="6" w:space="0" w:color="000000"/>
            </w:tcBorders>
          </w:tcPr>
          <w:p>
            <w:pPr>
              <w:pStyle w:val="TableHeadSpace"/>
              <w:snapToGrid w:val="false"/>
              <w:jc w:val="end"/>
              <w:rPr/>
            </w:pPr>
            <w:r>
              <w:rPr/>
            </w:r>
          </w:p>
        </w:tc>
      </w:tr>
      <w:tr>
        <w:trPr/>
        <w:tc>
          <w:tcPr>
            <w:tcW w:w="1838" w:type="dxa"/>
            <w:tcBorders>
              <w:start w:val="single" w:sz="6" w:space="0" w:color="000000"/>
            </w:tcBorders>
          </w:tcPr>
          <w:p>
            <w:pPr>
              <w:pStyle w:val="TableBody"/>
              <w:keepNext w:val="true"/>
              <w:spacing w:before="20" w:after="20"/>
              <w:rPr>
                <w:sz w:val="18"/>
              </w:rPr>
            </w:pPr>
            <w:r>
              <w:rPr>
                <w:sz w:val="18"/>
              </w:rPr>
              <w:t>CESP</w:t>
            </w:r>
          </w:p>
        </w:tc>
        <w:tc>
          <w:tcPr>
            <w:tcW w:w="852" w:type="dxa"/>
            <w:tcBorders/>
          </w:tcPr>
          <w:p>
            <w:pPr>
              <w:pStyle w:val="TableBody"/>
              <w:keepNext w:val="true"/>
              <w:spacing w:before="20" w:after="20"/>
              <w:jc w:val="end"/>
              <w:rPr>
                <w:sz w:val="18"/>
              </w:rPr>
            </w:pPr>
            <w:r>
              <w:rPr>
                <w:sz w:val="18"/>
              </w:rPr>
              <w:t>5,703</w:t>
            </w:r>
          </w:p>
        </w:tc>
        <w:tc>
          <w:tcPr>
            <w:tcW w:w="853" w:type="dxa"/>
            <w:tcBorders/>
          </w:tcPr>
          <w:p>
            <w:pPr>
              <w:pStyle w:val="TableBody"/>
              <w:keepNext w:val="true"/>
              <w:spacing w:before="20" w:after="20"/>
              <w:jc w:val="end"/>
              <w:rPr>
                <w:sz w:val="18"/>
              </w:rPr>
            </w:pPr>
            <w:r>
              <w:rPr>
                <w:sz w:val="18"/>
              </w:rPr>
              <w:t>4,971</w:t>
            </w:r>
          </w:p>
        </w:tc>
        <w:tc>
          <w:tcPr>
            <w:tcW w:w="853" w:type="dxa"/>
            <w:tcBorders/>
          </w:tcPr>
          <w:p>
            <w:pPr>
              <w:pStyle w:val="TableBody"/>
              <w:keepNext w:val="true"/>
              <w:spacing w:before="20" w:after="20"/>
              <w:jc w:val="end"/>
              <w:rPr>
                <w:sz w:val="18"/>
              </w:rPr>
            </w:pPr>
            <w:r>
              <w:rPr>
                <w:sz w:val="18"/>
              </w:rPr>
              <w:t>5,387</w:t>
            </w:r>
          </w:p>
        </w:tc>
        <w:tc>
          <w:tcPr>
            <w:tcW w:w="853" w:type="dxa"/>
            <w:tcBorders/>
          </w:tcPr>
          <w:p>
            <w:pPr>
              <w:pStyle w:val="TableBody"/>
              <w:keepNext w:val="true"/>
              <w:spacing w:before="20" w:after="20"/>
              <w:jc w:val="end"/>
              <w:rPr>
                <w:sz w:val="18"/>
              </w:rPr>
            </w:pPr>
            <w:r>
              <w:rPr>
                <w:sz w:val="18"/>
              </w:rPr>
              <w:t>5,387</w:t>
            </w:r>
          </w:p>
        </w:tc>
        <w:tc>
          <w:tcPr>
            <w:tcW w:w="852" w:type="dxa"/>
            <w:tcBorders/>
          </w:tcPr>
          <w:p>
            <w:pPr>
              <w:pStyle w:val="TableBody"/>
              <w:keepNext w:val="true"/>
              <w:spacing w:before="20" w:after="20"/>
              <w:jc w:val="end"/>
              <w:rPr>
                <w:sz w:val="18"/>
              </w:rPr>
            </w:pPr>
            <w:r>
              <w:rPr>
                <w:sz w:val="18"/>
              </w:rPr>
              <w:t>4,038</w:t>
            </w:r>
          </w:p>
        </w:tc>
        <w:tc>
          <w:tcPr>
            <w:tcW w:w="853" w:type="dxa"/>
            <w:tcBorders/>
          </w:tcPr>
          <w:p>
            <w:pPr>
              <w:pStyle w:val="TableBody"/>
              <w:keepNext w:val="true"/>
              <w:spacing w:before="20" w:after="20"/>
              <w:jc w:val="end"/>
              <w:rPr>
                <w:sz w:val="18"/>
              </w:rPr>
            </w:pPr>
            <w:r>
              <w:rPr>
                <w:sz w:val="18"/>
              </w:rPr>
              <w:t>2,705</w:t>
            </w:r>
          </w:p>
        </w:tc>
        <w:tc>
          <w:tcPr>
            <w:tcW w:w="853" w:type="dxa"/>
            <w:tcBorders/>
          </w:tcPr>
          <w:p>
            <w:pPr>
              <w:pStyle w:val="TableBody"/>
              <w:keepNext w:val="true"/>
              <w:spacing w:before="20" w:after="20"/>
              <w:jc w:val="end"/>
              <w:rPr>
                <w:sz w:val="18"/>
              </w:rPr>
            </w:pPr>
            <w:r>
              <w:rPr>
                <w:sz w:val="18"/>
              </w:rPr>
              <w:t>1,349</w:t>
            </w:r>
          </w:p>
        </w:tc>
        <w:tc>
          <w:tcPr>
            <w:tcW w:w="853" w:type="dxa"/>
            <w:tcBorders>
              <w:end w:val="single" w:sz="6" w:space="0" w:color="000000"/>
            </w:tcBorders>
          </w:tcPr>
          <w:p>
            <w:pPr>
              <w:pStyle w:val="TableBody"/>
              <w:keepNext w:val="true"/>
              <w:spacing w:before="20" w:after="20"/>
              <w:jc w:val="end"/>
              <w:rPr>
                <w:sz w:val="18"/>
              </w:rPr>
            </w:pPr>
            <w:r>
              <w:rPr>
                <w:sz w:val="18"/>
              </w:rPr>
              <w:t>-</w:t>
            </w:r>
          </w:p>
        </w:tc>
      </w:tr>
      <w:tr>
        <w:trPr/>
        <w:tc>
          <w:tcPr>
            <w:tcW w:w="1838" w:type="dxa"/>
            <w:tcBorders>
              <w:start w:val="single" w:sz="6" w:space="0" w:color="000000"/>
            </w:tcBorders>
          </w:tcPr>
          <w:p>
            <w:pPr>
              <w:pStyle w:val="TableBody"/>
              <w:keepNext w:val="true"/>
              <w:spacing w:before="20" w:after="20"/>
              <w:rPr>
                <w:sz w:val="18"/>
              </w:rPr>
            </w:pPr>
            <w:r>
              <w:rPr>
                <w:sz w:val="18"/>
              </w:rPr>
              <w:t>Paranapanema</w:t>
            </w:r>
          </w:p>
        </w:tc>
        <w:tc>
          <w:tcPr>
            <w:tcW w:w="852" w:type="dxa"/>
            <w:tcBorders/>
          </w:tcPr>
          <w:p>
            <w:pPr>
              <w:pStyle w:val="TableBody"/>
              <w:keepNext w:val="true"/>
              <w:spacing w:before="20" w:after="20"/>
              <w:jc w:val="end"/>
              <w:rPr>
                <w:sz w:val="18"/>
              </w:rPr>
            </w:pPr>
            <w:r>
              <w:rPr>
                <w:sz w:val="18"/>
              </w:rPr>
              <w:t>1,139</w:t>
            </w:r>
          </w:p>
        </w:tc>
        <w:tc>
          <w:tcPr>
            <w:tcW w:w="853" w:type="dxa"/>
            <w:tcBorders/>
          </w:tcPr>
          <w:p>
            <w:pPr>
              <w:pStyle w:val="TableBody"/>
              <w:keepNext w:val="true"/>
              <w:spacing w:before="20" w:after="20"/>
              <w:jc w:val="end"/>
              <w:rPr>
                <w:sz w:val="18"/>
              </w:rPr>
            </w:pPr>
            <w:r>
              <w:rPr>
                <w:sz w:val="18"/>
              </w:rPr>
              <w:t>1,559</w:t>
            </w:r>
          </w:p>
        </w:tc>
        <w:tc>
          <w:tcPr>
            <w:tcW w:w="853" w:type="dxa"/>
            <w:tcBorders/>
          </w:tcPr>
          <w:p>
            <w:pPr>
              <w:pStyle w:val="TableBody"/>
              <w:keepNext w:val="true"/>
              <w:spacing w:before="20" w:after="20"/>
              <w:jc w:val="end"/>
              <w:rPr>
                <w:sz w:val="18"/>
              </w:rPr>
            </w:pPr>
            <w:r>
              <w:rPr>
                <w:sz w:val="18"/>
              </w:rPr>
              <w:t>1,559</w:t>
            </w:r>
          </w:p>
        </w:tc>
        <w:tc>
          <w:tcPr>
            <w:tcW w:w="853" w:type="dxa"/>
            <w:tcBorders/>
          </w:tcPr>
          <w:p>
            <w:pPr>
              <w:pStyle w:val="TableBody"/>
              <w:keepNext w:val="true"/>
              <w:spacing w:before="20" w:after="20"/>
              <w:jc w:val="end"/>
              <w:rPr>
                <w:sz w:val="18"/>
              </w:rPr>
            </w:pPr>
            <w:r>
              <w:rPr>
                <w:sz w:val="18"/>
              </w:rPr>
              <w:t>1,559</w:t>
            </w:r>
          </w:p>
        </w:tc>
        <w:tc>
          <w:tcPr>
            <w:tcW w:w="852" w:type="dxa"/>
            <w:tcBorders/>
          </w:tcPr>
          <w:p>
            <w:pPr>
              <w:pStyle w:val="TableBody"/>
              <w:keepNext w:val="true"/>
              <w:spacing w:before="20" w:after="20"/>
              <w:jc w:val="end"/>
              <w:rPr>
                <w:sz w:val="18"/>
              </w:rPr>
            </w:pPr>
            <w:r>
              <w:rPr>
                <w:sz w:val="18"/>
              </w:rPr>
              <w:t>1,174</w:t>
            </w:r>
          </w:p>
        </w:tc>
        <w:tc>
          <w:tcPr>
            <w:tcW w:w="853" w:type="dxa"/>
            <w:tcBorders/>
          </w:tcPr>
          <w:p>
            <w:pPr>
              <w:pStyle w:val="TableBody"/>
              <w:keepNext w:val="true"/>
              <w:spacing w:before="20" w:after="20"/>
              <w:jc w:val="end"/>
              <w:rPr>
                <w:sz w:val="18"/>
              </w:rPr>
            </w:pPr>
            <w:r>
              <w:rPr>
                <w:sz w:val="18"/>
              </w:rPr>
              <w:t>782</w:t>
            </w:r>
          </w:p>
        </w:tc>
        <w:tc>
          <w:tcPr>
            <w:tcW w:w="853" w:type="dxa"/>
            <w:tcBorders/>
          </w:tcPr>
          <w:p>
            <w:pPr>
              <w:pStyle w:val="TableBody"/>
              <w:keepNext w:val="true"/>
              <w:spacing w:before="20" w:after="20"/>
              <w:jc w:val="end"/>
              <w:rPr>
                <w:sz w:val="18"/>
              </w:rPr>
            </w:pPr>
            <w:r>
              <w:rPr>
                <w:sz w:val="18"/>
              </w:rPr>
              <w:t>394</w:t>
            </w:r>
          </w:p>
        </w:tc>
        <w:tc>
          <w:tcPr>
            <w:tcW w:w="853" w:type="dxa"/>
            <w:tcBorders>
              <w:end w:val="single" w:sz="6" w:space="0" w:color="000000"/>
            </w:tcBorders>
          </w:tcPr>
          <w:p>
            <w:pPr>
              <w:pStyle w:val="TableBody"/>
              <w:keepNext w:val="true"/>
              <w:spacing w:before="20" w:after="20"/>
              <w:jc w:val="end"/>
              <w:rPr>
                <w:sz w:val="18"/>
              </w:rPr>
            </w:pPr>
            <w:r>
              <w:rPr>
                <w:sz w:val="18"/>
              </w:rPr>
              <w:t>-</w:t>
            </w:r>
          </w:p>
        </w:tc>
      </w:tr>
      <w:tr>
        <w:trPr/>
        <w:tc>
          <w:tcPr>
            <w:tcW w:w="1838" w:type="dxa"/>
            <w:tcBorders>
              <w:start w:val="single" w:sz="6" w:space="0" w:color="000000"/>
            </w:tcBorders>
          </w:tcPr>
          <w:p>
            <w:pPr>
              <w:pStyle w:val="TableBody"/>
              <w:keepNext w:val="true"/>
              <w:spacing w:before="20" w:after="20"/>
              <w:rPr>
                <w:sz w:val="18"/>
              </w:rPr>
            </w:pPr>
            <w:r>
              <w:rPr>
                <w:sz w:val="18"/>
              </w:rPr>
              <w:t>Tiete</w:t>
            </w:r>
          </w:p>
        </w:tc>
        <w:tc>
          <w:tcPr>
            <w:tcW w:w="852" w:type="dxa"/>
            <w:tcBorders/>
          </w:tcPr>
          <w:p>
            <w:pPr>
              <w:pStyle w:val="TableBody"/>
              <w:keepNext w:val="true"/>
              <w:pBdr>
                <w:bottom w:val="single" w:sz="4" w:space="1" w:color="000000"/>
              </w:pBdr>
              <w:spacing w:before="20" w:after="20"/>
              <w:jc w:val="end"/>
              <w:rPr>
                <w:sz w:val="18"/>
              </w:rPr>
            </w:pPr>
            <w:r>
              <w:rPr>
                <w:sz w:val="18"/>
              </w:rPr>
              <w:t>1,454</w:t>
            </w:r>
          </w:p>
        </w:tc>
        <w:tc>
          <w:tcPr>
            <w:tcW w:w="853" w:type="dxa"/>
            <w:tcBorders/>
          </w:tcPr>
          <w:p>
            <w:pPr>
              <w:pStyle w:val="TableBody"/>
              <w:keepNext w:val="true"/>
              <w:pBdr>
                <w:bottom w:val="single" w:sz="4" w:space="1" w:color="000000"/>
              </w:pBdr>
              <w:spacing w:before="20" w:after="20"/>
              <w:jc w:val="end"/>
              <w:rPr>
                <w:sz w:val="18"/>
              </w:rPr>
            </w:pPr>
            <w:r>
              <w:rPr>
                <w:sz w:val="18"/>
              </w:rPr>
              <w:t>2,006</w:t>
            </w:r>
          </w:p>
        </w:tc>
        <w:tc>
          <w:tcPr>
            <w:tcW w:w="853" w:type="dxa"/>
            <w:tcBorders/>
          </w:tcPr>
          <w:p>
            <w:pPr>
              <w:pStyle w:val="TableBody"/>
              <w:keepNext w:val="true"/>
              <w:pBdr>
                <w:bottom w:val="single" w:sz="4" w:space="1" w:color="000000"/>
              </w:pBdr>
              <w:spacing w:before="20" w:after="20"/>
              <w:jc w:val="end"/>
              <w:rPr>
                <w:sz w:val="18"/>
              </w:rPr>
            </w:pPr>
            <w:r>
              <w:rPr>
                <w:sz w:val="18"/>
              </w:rPr>
              <w:t>2,006</w:t>
            </w:r>
          </w:p>
        </w:tc>
        <w:tc>
          <w:tcPr>
            <w:tcW w:w="853" w:type="dxa"/>
            <w:tcBorders/>
          </w:tcPr>
          <w:p>
            <w:pPr>
              <w:pStyle w:val="TableBody"/>
              <w:keepNext w:val="true"/>
              <w:pBdr>
                <w:bottom w:val="single" w:sz="4" w:space="1" w:color="000000"/>
              </w:pBdr>
              <w:spacing w:before="20" w:after="20"/>
              <w:jc w:val="end"/>
              <w:rPr>
                <w:sz w:val="18"/>
              </w:rPr>
            </w:pPr>
            <w:r>
              <w:rPr>
                <w:sz w:val="18"/>
              </w:rPr>
              <w:t>2,006</w:t>
            </w:r>
          </w:p>
        </w:tc>
        <w:tc>
          <w:tcPr>
            <w:tcW w:w="852" w:type="dxa"/>
            <w:tcBorders/>
          </w:tcPr>
          <w:p>
            <w:pPr>
              <w:pStyle w:val="TableBody"/>
              <w:keepNext w:val="true"/>
              <w:pBdr>
                <w:bottom w:val="single" w:sz="4" w:space="1" w:color="000000"/>
              </w:pBdr>
              <w:spacing w:before="20" w:after="20"/>
              <w:jc w:val="end"/>
              <w:rPr>
                <w:sz w:val="18"/>
              </w:rPr>
            </w:pPr>
            <w:r>
              <w:rPr>
                <w:sz w:val="18"/>
              </w:rPr>
              <w:t>1,507</w:t>
            </w:r>
          </w:p>
        </w:tc>
        <w:tc>
          <w:tcPr>
            <w:tcW w:w="853" w:type="dxa"/>
            <w:tcBorders/>
          </w:tcPr>
          <w:p>
            <w:pPr>
              <w:pStyle w:val="TableBody"/>
              <w:keepNext w:val="true"/>
              <w:pBdr>
                <w:bottom w:val="single" w:sz="4" w:space="1" w:color="000000"/>
              </w:pBdr>
              <w:spacing w:before="20" w:after="20"/>
              <w:jc w:val="end"/>
              <w:rPr>
                <w:sz w:val="18"/>
              </w:rPr>
            </w:pPr>
            <w:r>
              <w:rPr>
                <w:sz w:val="18"/>
              </w:rPr>
              <w:t>1,010</w:t>
            </w:r>
          </w:p>
        </w:tc>
        <w:tc>
          <w:tcPr>
            <w:tcW w:w="853" w:type="dxa"/>
            <w:tcBorders/>
          </w:tcPr>
          <w:p>
            <w:pPr>
              <w:pStyle w:val="TableBody"/>
              <w:keepNext w:val="true"/>
              <w:pBdr>
                <w:bottom w:val="single" w:sz="4" w:space="1" w:color="000000"/>
              </w:pBdr>
              <w:spacing w:before="20" w:after="20"/>
              <w:jc w:val="end"/>
              <w:rPr>
                <w:sz w:val="18"/>
              </w:rPr>
            </w:pPr>
            <w:r>
              <w:rPr>
                <w:sz w:val="18"/>
              </w:rPr>
              <w:t>499</w:t>
            </w:r>
          </w:p>
        </w:tc>
        <w:tc>
          <w:tcPr>
            <w:tcW w:w="853" w:type="dxa"/>
            <w:tcBorders>
              <w:end w:val="single" w:sz="6" w:space="0" w:color="000000"/>
            </w:tcBorders>
          </w:tcPr>
          <w:p>
            <w:pPr>
              <w:pStyle w:val="TableBody"/>
              <w:keepNext w:val="true"/>
              <w:pBdr>
                <w:bottom w:val="single" w:sz="4" w:space="1" w:color="000000"/>
              </w:pBdr>
              <w:spacing w:before="20" w:after="20"/>
              <w:jc w:val="end"/>
              <w:rPr>
                <w:sz w:val="18"/>
              </w:rPr>
            </w:pPr>
            <w:r>
              <w:rPr>
                <w:sz w:val="18"/>
              </w:rPr>
              <w:t>-</w:t>
            </w:r>
          </w:p>
        </w:tc>
      </w:tr>
      <w:tr>
        <w:trPr/>
        <w:tc>
          <w:tcPr>
            <w:tcW w:w="1838" w:type="dxa"/>
            <w:tcBorders>
              <w:start w:val="single" w:sz="6" w:space="0" w:color="000000"/>
            </w:tcBorders>
          </w:tcPr>
          <w:p>
            <w:pPr>
              <w:pStyle w:val="TableBody"/>
              <w:keepNext w:val="true"/>
              <w:spacing w:before="20" w:after="20"/>
              <w:rPr>
                <w:b/>
                <w:sz w:val="18"/>
              </w:rPr>
            </w:pPr>
            <w:r>
              <w:rPr>
                <w:b/>
                <w:sz w:val="18"/>
              </w:rPr>
              <w:t>Sub-total</w:t>
            </w:r>
          </w:p>
        </w:tc>
        <w:tc>
          <w:tcPr>
            <w:tcW w:w="852" w:type="dxa"/>
            <w:tcBorders/>
          </w:tcPr>
          <w:p>
            <w:pPr>
              <w:pStyle w:val="TableBody"/>
              <w:keepNext w:val="true"/>
              <w:spacing w:before="20" w:after="20"/>
              <w:jc w:val="end"/>
              <w:rPr>
                <w:b/>
                <w:sz w:val="18"/>
              </w:rPr>
            </w:pPr>
            <w:r>
              <w:rPr>
                <w:b/>
                <w:sz w:val="18"/>
              </w:rPr>
              <w:t>8,296</w:t>
            </w:r>
          </w:p>
        </w:tc>
        <w:tc>
          <w:tcPr>
            <w:tcW w:w="853" w:type="dxa"/>
            <w:tcBorders/>
          </w:tcPr>
          <w:p>
            <w:pPr>
              <w:pStyle w:val="TableBody"/>
              <w:keepNext w:val="true"/>
              <w:spacing w:before="20" w:after="20"/>
              <w:jc w:val="end"/>
              <w:rPr>
                <w:b/>
                <w:sz w:val="18"/>
              </w:rPr>
            </w:pPr>
            <w:r>
              <w:rPr>
                <w:b/>
                <w:sz w:val="18"/>
              </w:rPr>
              <w:t>8,536</w:t>
            </w:r>
          </w:p>
        </w:tc>
        <w:tc>
          <w:tcPr>
            <w:tcW w:w="853" w:type="dxa"/>
            <w:tcBorders/>
          </w:tcPr>
          <w:p>
            <w:pPr>
              <w:pStyle w:val="TableBody"/>
              <w:keepNext w:val="true"/>
              <w:spacing w:before="20" w:after="20"/>
              <w:jc w:val="end"/>
              <w:rPr>
                <w:b/>
                <w:sz w:val="18"/>
              </w:rPr>
            </w:pPr>
            <w:r>
              <w:rPr>
                <w:b/>
                <w:sz w:val="18"/>
              </w:rPr>
              <w:t>8,952</w:t>
            </w:r>
          </w:p>
        </w:tc>
        <w:tc>
          <w:tcPr>
            <w:tcW w:w="853" w:type="dxa"/>
            <w:tcBorders/>
          </w:tcPr>
          <w:p>
            <w:pPr>
              <w:pStyle w:val="TableBody"/>
              <w:keepNext w:val="true"/>
              <w:spacing w:before="20" w:after="20"/>
              <w:jc w:val="end"/>
              <w:rPr>
                <w:b/>
                <w:sz w:val="18"/>
              </w:rPr>
            </w:pPr>
            <w:r>
              <w:rPr>
                <w:b/>
                <w:sz w:val="18"/>
              </w:rPr>
              <w:t>8,952</w:t>
            </w:r>
          </w:p>
        </w:tc>
        <w:tc>
          <w:tcPr>
            <w:tcW w:w="852" w:type="dxa"/>
            <w:tcBorders/>
          </w:tcPr>
          <w:p>
            <w:pPr>
              <w:pStyle w:val="TableBody"/>
              <w:keepNext w:val="true"/>
              <w:spacing w:before="20" w:after="20"/>
              <w:jc w:val="end"/>
              <w:rPr>
                <w:b/>
                <w:sz w:val="18"/>
              </w:rPr>
            </w:pPr>
            <w:r>
              <w:rPr>
                <w:b/>
                <w:sz w:val="18"/>
              </w:rPr>
              <w:t>6,719</w:t>
            </w:r>
          </w:p>
        </w:tc>
        <w:tc>
          <w:tcPr>
            <w:tcW w:w="853" w:type="dxa"/>
            <w:tcBorders/>
          </w:tcPr>
          <w:p>
            <w:pPr>
              <w:pStyle w:val="TableBody"/>
              <w:keepNext w:val="true"/>
              <w:spacing w:before="20" w:after="20"/>
              <w:jc w:val="end"/>
              <w:rPr>
                <w:b/>
                <w:sz w:val="18"/>
              </w:rPr>
            </w:pPr>
            <w:r>
              <w:rPr>
                <w:b/>
                <w:sz w:val="18"/>
              </w:rPr>
              <w:t>4,497</w:t>
            </w:r>
          </w:p>
        </w:tc>
        <w:tc>
          <w:tcPr>
            <w:tcW w:w="853" w:type="dxa"/>
            <w:tcBorders/>
          </w:tcPr>
          <w:p>
            <w:pPr>
              <w:pStyle w:val="TableBody"/>
              <w:keepNext w:val="true"/>
              <w:spacing w:before="20" w:after="20"/>
              <w:jc w:val="end"/>
              <w:rPr>
                <w:b/>
                <w:sz w:val="18"/>
              </w:rPr>
            </w:pPr>
            <w:r>
              <w:rPr>
                <w:b/>
                <w:sz w:val="18"/>
              </w:rPr>
              <w:t>2,242</w:t>
            </w:r>
          </w:p>
        </w:tc>
        <w:tc>
          <w:tcPr>
            <w:tcW w:w="853" w:type="dxa"/>
            <w:tcBorders>
              <w:end w:val="single" w:sz="6" w:space="0" w:color="000000"/>
            </w:tcBorders>
          </w:tcPr>
          <w:p>
            <w:pPr>
              <w:pStyle w:val="TableBody"/>
              <w:keepNext w:val="true"/>
              <w:spacing w:before="20" w:after="20"/>
              <w:jc w:val="end"/>
              <w:rPr>
                <w:b/>
                <w:sz w:val="18"/>
              </w:rPr>
            </w:pPr>
            <w:r>
              <w:rPr>
                <w:b/>
                <w:sz w:val="18"/>
              </w:rPr>
              <w:t>-</w:t>
            </w:r>
          </w:p>
        </w:tc>
      </w:tr>
      <w:tr>
        <w:trPr/>
        <w:tc>
          <w:tcPr>
            <w:tcW w:w="1838" w:type="dxa"/>
            <w:tcBorders>
              <w:start w:val="single" w:sz="6" w:space="0" w:color="000000"/>
            </w:tcBorders>
          </w:tcPr>
          <w:p>
            <w:pPr>
              <w:pStyle w:val="TableBody"/>
              <w:keepNext w:val="true"/>
              <w:spacing w:before="20" w:after="20"/>
              <w:rPr>
                <w:sz w:val="18"/>
              </w:rPr>
            </w:pPr>
            <w:r>
              <w:rPr>
                <w:sz w:val="18"/>
              </w:rPr>
              <w:t>Itaipu</w:t>
            </w:r>
            <w:r>
              <w:rPr>
                <w:rStyle w:val="FootnoteCharacters"/>
                <w:rStyle w:val="FootnoteReference"/>
                <w:sz w:val="18"/>
              </w:rPr>
              <w:footnoteReference w:customMarkFollows="1" w:id="2"/>
              <w:t>(</w:t>
            </w:r>
            <w:r>
              <w:rPr>
                <w:rStyle w:val="FootnoteCharacters"/>
                <w:sz w:val="18"/>
              </w:rPr>
              <w:t>1)</w:t>
            </w:r>
          </w:p>
        </w:tc>
        <w:tc>
          <w:tcPr>
            <w:tcW w:w="852" w:type="dxa"/>
            <w:tcBorders/>
          </w:tcPr>
          <w:p>
            <w:pPr>
              <w:pStyle w:val="TableBody"/>
              <w:keepNext w:val="true"/>
              <w:spacing w:before="20" w:after="20"/>
              <w:jc w:val="end"/>
              <w:rPr>
                <w:sz w:val="18"/>
              </w:rPr>
            </w:pPr>
            <w:r>
              <w:rPr>
                <w:sz w:val="18"/>
              </w:rPr>
              <w:t>3,345</w:t>
            </w:r>
          </w:p>
        </w:tc>
        <w:tc>
          <w:tcPr>
            <w:tcW w:w="853" w:type="dxa"/>
            <w:tcBorders/>
          </w:tcPr>
          <w:p>
            <w:pPr>
              <w:pStyle w:val="TableBody"/>
              <w:keepNext w:val="true"/>
              <w:spacing w:before="20" w:after="20"/>
              <w:jc w:val="end"/>
              <w:rPr>
                <w:sz w:val="18"/>
              </w:rPr>
            </w:pPr>
            <w:r>
              <w:rPr>
                <w:sz w:val="18"/>
              </w:rPr>
              <w:t>2,990</w:t>
            </w:r>
          </w:p>
        </w:tc>
        <w:tc>
          <w:tcPr>
            <w:tcW w:w="853" w:type="dxa"/>
            <w:tcBorders/>
          </w:tcPr>
          <w:p>
            <w:pPr>
              <w:pStyle w:val="TableBody"/>
              <w:keepNext w:val="true"/>
              <w:spacing w:before="20" w:after="20"/>
              <w:jc w:val="end"/>
              <w:rPr>
                <w:sz w:val="18"/>
              </w:rPr>
            </w:pPr>
            <w:r>
              <w:rPr>
                <w:sz w:val="18"/>
              </w:rPr>
              <w:t>2,990</w:t>
            </w:r>
          </w:p>
        </w:tc>
        <w:tc>
          <w:tcPr>
            <w:tcW w:w="853" w:type="dxa"/>
            <w:tcBorders/>
          </w:tcPr>
          <w:p>
            <w:pPr>
              <w:pStyle w:val="TableBody"/>
              <w:keepNext w:val="true"/>
              <w:spacing w:before="20" w:after="20"/>
              <w:jc w:val="end"/>
              <w:rPr>
                <w:sz w:val="18"/>
              </w:rPr>
            </w:pPr>
            <w:r>
              <w:rPr>
                <w:sz w:val="18"/>
              </w:rPr>
              <w:t>2,990</w:t>
            </w:r>
          </w:p>
        </w:tc>
        <w:tc>
          <w:tcPr>
            <w:tcW w:w="852" w:type="dxa"/>
            <w:tcBorders/>
          </w:tcPr>
          <w:p>
            <w:pPr>
              <w:pStyle w:val="TableBody"/>
              <w:keepNext w:val="true"/>
              <w:spacing w:before="20" w:after="20"/>
              <w:jc w:val="end"/>
              <w:rPr>
                <w:sz w:val="18"/>
              </w:rPr>
            </w:pPr>
            <w:del w:id="656" w:author="kpovall" w:date="2000-04-04T06:05:00Z">
              <w:r>
                <w:rPr>
                  <w:sz w:val="18"/>
                </w:rPr>
                <w:delText>[3,635]</w:delText>
              </w:r>
            </w:del>
            <w:ins w:id="657" w:author="kpovall" w:date="2000-04-04T06:05:00Z">
              <w:r>
                <w:rPr>
                  <w:sz w:val="18"/>
                </w:rPr>
                <w:t>2,990</w:t>
              </w:r>
            </w:ins>
          </w:p>
        </w:tc>
        <w:tc>
          <w:tcPr>
            <w:tcW w:w="853" w:type="dxa"/>
            <w:tcBorders/>
          </w:tcPr>
          <w:p>
            <w:pPr>
              <w:pStyle w:val="TableBody"/>
              <w:keepNext w:val="true"/>
              <w:spacing w:before="20" w:after="20"/>
              <w:jc w:val="end"/>
              <w:rPr>
                <w:sz w:val="18"/>
              </w:rPr>
            </w:pPr>
            <w:del w:id="658" w:author="kpovall" w:date="2000-04-04T06:05:00Z">
              <w:r>
                <w:rPr>
                  <w:sz w:val="18"/>
                </w:rPr>
                <w:delText>[3,635]</w:delText>
              </w:r>
            </w:del>
            <w:ins w:id="659" w:author="kpovall" w:date="2000-04-04T06:05:00Z">
              <w:r>
                <w:rPr>
                  <w:sz w:val="18"/>
                </w:rPr>
                <w:t>2,990</w:t>
              </w:r>
            </w:ins>
          </w:p>
        </w:tc>
        <w:tc>
          <w:tcPr>
            <w:tcW w:w="853" w:type="dxa"/>
            <w:tcBorders/>
          </w:tcPr>
          <w:p>
            <w:pPr>
              <w:pStyle w:val="TableBody"/>
              <w:keepNext w:val="true"/>
              <w:spacing w:before="20" w:after="20"/>
              <w:jc w:val="end"/>
              <w:rPr>
                <w:sz w:val="18"/>
              </w:rPr>
            </w:pPr>
            <w:del w:id="660" w:author="kpovall" w:date="2000-04-04T06:05:00Z">
              <w:r>
                <w:rPr>
                  <w:sz w:val="18"/>
                </w:rPr>
                <w:delText>[3,635]</w:delText>
              </w:r>
            </w:del>
            <w:ins w:id="661" w:author="kpovall" w:date="2000-04-04T06:05:00Z">
              <w:r>
                <w:rPr>
                  <w:sz w:val="18"/>
                </w:rPr>
                <w:t>2,990</w:t>
              </w:r>
            </w:ins>
          </w:p>
        </w:tc>
        <w:tc>
          <w:tcPr>
            <w:tcW w:w="853" w:type="dxa"/>
            <w:tcBorders>
              <w:end w:val="single" w:sz="6" w:space="0" w:color="000000"/>
            </w:tcBorders>
          </w:tcPr>
          <w:p>
            <w:pPr>
              <w:pStyle w:val="TableBody"/>
              <w:keepNext w:val="true"/>
              <w:spacing w:before="20" w:after="20"/>
              <w:jc w:val="end"/>
              <w:rPr>
                <w:sz w:val="18"/>
              </w:rPr>
            </w:pPr>
            <w:del w:id="662" w:author="kpovall" w:date="2000-04-04T06:05:00Z">
              <w:r>
                <w:rPr>
                  <w:sz w:val="18"/>
                </w:rPr>
                <w:delText>[3,635]</w:delText>
              </w:r>
            </w:del>
            <w:ins w:id="663" w:author="kpovall" w:date="2000-04-04T06:05:00Z">
              <w:r>
                <w:rPr>
                  <w:sz w:val="18"/>
                </w:rPr>
                <w:t>2,990</w:t>
              </w:r>
            </w:ins>
          </w:p>
        </w:tc>
      </w:tr>
      <w:tr>
        <w:trPr/>
        <w:tc>
          <w:tcPr>
            <w:tcW w:w="1838" w:type="dxa"/>
            <w:tcBorders>
              <w:start w:val="single" w:sz="6" w:space="0" w:color="000000"/>
            </w:tcBorders>
          </w:tcPr>
          <w:p>
            <w:pPr>
              <w:pStyle w:val="TableBody"/>
              <w:keepNext w:val="true"/>
              <w:spacing w:before="20" w:after="20"/>
              <w:rPr>
                <w:b/>
                <w:sz w:val="18"/>
              </w:rPr>
            </w:pPr>
            <w:r>
              <w:rPr>
                <w:b/>
                <w:sz w:val="18"/>
              </w:rPr>
              <w:t>Total</w:t>
            </w:r>
          </w:p>
        </w:tc>
        <w:tc>
          <w:tcPr>
            <w:tcW w:w="852" w:type="dxa"/>
            <w:tcBorders/>
          </w:tcPr>
          <w:p>
            <w:pPr>
              <w:pStyle w:val="TableBody"/>
              <w:keepNext w:val="true"/>
              <w:spacing w:before="20" w:after="20"/>
              <w:jc w:val="end"/>
              <w:rPr>
                <w:b/>
                <w:sz w:val="18"/>
              </w:rPr>
            </w:pPr>
            <w:r>
              <w:rPr>
                <w:b/>
                <w:sz w:val="18"/>
              </w:rPr>
              <w:t>11,641</w:t>
            </w:r>
          </w:p>
        </w:tc>
        <w:tc>
          <w:tcPr>
            <w:tcW w:w="853" w:type="dxa"/>
            <w:tcBorders/>
          </w:tcPr>
          <w:p>
            <w:pPr>
              <w:pStyle w:val="TableBody"/>
              <w:keepNext w:val="true"/>
              <w:spacing w:before="20" w:after="20"/>
              <w:jc w:val="end"/>
              <w:rPr>
                <w:b/>
                <w:sz w:val="18"/>
              </w:rPr>
            </w:pPr>
            <w:r>
              <w:rPr>
                <w:b/>
                <w:sz w:val="18"/>
              </w:rPr>
              <w:t>11,526</w:t>
            </w:r>
          </w:p>
        </w:tc>
        <w:tc>
          <w:tcPr>
            <w:tcW w:w="853" w:type="dxa"/>
            <w:tcBorders/>
          </w:tcPr>
          <w:p>
            <w:pPr>
              <w:pStyle w:val="TableBody"/>
              <w:keepNext w:val="true"/>
              <w:spacing w:before="20" w:after="20"/>
              <w:jc w:val="end"/>
              <w:rPr>
                <w:b/>
                <w:sz w:val="18"/>
              </w:rPr>
            </w:pPr>
            <w:r>
              <w:rPr>
                <w:b/>
                <w:sz w:val="18"/>
              </w:rPr>
              <w:t>11,942</w:t>
            </w:r>
          </w:p>
        </w:tc>
        <w:tc>
          <w:tcPr>
            <w:tcW w:w="853" w:type="dxa"/>
            <w:tcBorders/>
          </w:tcPr>
          <w:p>
            <w:pPr>
              <w:pStyle w:val="TableBody"/>
              <w:keepNext w:val="true"/>
              <w:spacing w:before="20" w:after="20"/>
              <w:jc w:val="end"/>
              <w:rPr>
                <w:b/>
                <w:sz w:val="18"/>
              </w:rPr>
            </w:pPr>
            <w:r>
              <w:rPr>
                <w:b/>
                <w:sz w:val="18"/>
              </w:rPr>
              <w:t>11,942</w:t>
            </w:r>
          </w:p>
        </w:tc>
        <w:tc>
          <w:tcPr>
            <w:tcW w:w="852" w:type="dxa"/>
            <w:tcBorders/>
          </w:tcPr>
          <w:p>
            <w:pPr>
              <w:pStyle w:val="TableBody"/>
              <w:keepNext w:val="true"/>
              <w:spacing w:before="20" w:after="20"/>
              <w:jc w:val="end"/>
              <w:rPr>
                <w:b/>
                <w:sz w:val="18"/>
              </w:rPr>
            </w:pPr>
            <w:del w:id="664" w:author="kpovall" w:date="2000-04-04T06:05:00Z">
              <w:r>
                <w:rPr>
                  <w:b/>
                  <w:sz w:val="18"/>
                </w:rPr>
                <w:delText>10,354</w:delText>
              </w:r>
            </w:del>
            <w:ins w:id="665" w:author="kpovall" w:date="2000-04-04T06:05:00Z">
              <w:r>
                <w:rPr>
                  <w:b/>
                  <w:sz w:val="18"/>
                </w:rPr>
                <w:t>9,709</w:t>
              </w:r>
            </w:ins>
          </w:p>
        </w:tc>
        <w:tc>
          <w:tcPr>
            <w:tcW w:w="853" w:type="dxa"/>
            <w:tcBorders/>
          </w:tcPr>
          <w:p>
            <w:pPr>
              <w:pStyle w:val="TableBody"/>
              <w:keepNext w:val="true"/>
              <w:spacing w:before="20" w:after="20"/>
              <w:jc w:val="end"/>
              <w:rPr>
                <w:b/>
                <w:sz w:val="18"/>
              </w:rPr>
            </w:pPr>
            <w:del w:id="666" w:author="kpovall" w:date="2000-04-04T06:05:00Z">
              <w:r>
                <w:rPr>
                  <w:b/>
                  <w:sz w:val="18"/>
                </w:rPr>
                <w:delText>8,132</w:delText>
              </w:r>
            </w:del>
            <w:ins w:id="667" w:author="kpovall" w:date="2000-04-04T06:05:00Z">
              <w:r>
                <w:rPr>
                  <w:b/>
                  <w:sz w:val="18"/>
                </w:rPr>
                <w:t>7,487</w:t>
              </w:r>
            </w:ins>
          </w:p>
        </w:tc>
        <w:tc>
          <w:tcPr>
            <w:tcW w:w="853" w:type="dxa"/>
            <w:tcBorders/>
          </w:tcPr>
          <w:p>
            <w:pPr>
              <w:pStyle w:val="TableBody"/>
              <w:keepNext w:val="true"/>
              <w:spacing w:before="20" w:after="20"/>
              <w:jc w:val="end"/>
              <w:rPr>
                <w:b/>
                <w:sz w:val="18"/>
              </w:rPr>
            </w:pPr>
            <w:del w:id="668" w:author="kpovall" w:date="2000-04-04T06:06:00Z">
              <w:r>
                <w:rPr>
                  <w:b/>
                  <w:sz w:val="18"/>
                </w:rPr>
                <w:delText>5,877</w:delText>
              </w:r>
            </w:del>
            <w:ins w:id="669" w:author="kpovall" w:date="2000-04-04T06:06:00Z">
              <w:r>
                <w:rPr>
                  <w:b/>
                  <w:sz w:val="18"/>
                </w:rPr>
                <w:t>4,532</w:t>
              </w:r>
            </w:ins>
          </w:p>
        </w:tc>
        <w:tc>
          <w:tcPr>
            <w:tcW w:w="853" w:type="dxa"/>
            <w:tcBorders>
              <w:end w:val="single" w:sz="6" w:space="0" w:color="000000"/>
            </w:tcBorders>
          </w:tcPr>
          <w:p>
            <w:pPr>
              <w:pStyle w:val="TableBody"/>
              <w:keepNext w:val="true"/>
              <w:spacing w:before="20" w:after="20"/>
              <w:jc w:val="end"/>
              <w:rPr>
                <w:b/>
                <w:sz w:val="18"/>
              </w:rPr>
            </w:pPr>
            <w:del w:id="670" w:author="kpovall" w:date="2000-04-04T06:06:00Z">
              <w:r>
                <w:rPr>
                  <w:b/>
                  <w:sz w:val="18"/>
                </w:rPr>
                <w:delText>[3,635]</w:delText>
              </w:r>
            </w:del>
            <w:ins w:id="671" w:author="kpovall" w:date="2000-04-04T06:06:00Z">
              <w:r>
                <w:rPr>
                  <w:b/>
                  <w:sz w:val="18"/>
                </w:rPr>
                <w:t>2,990</w:t>
              </w:r>
            </w:ins>
          </w:p>
        </w:tc>
      </w:tr>
      <w:tr>
        <w:trPr>
          <w:trHeight w:val="327" w:hRule="atLeast"/>
        </w:trPr>
        <w:tc>
          <w:tcPr>
            <w:tcW w:w="8660" w:type="dxa"/>
            <w:gridSpan w:val="9"/>
            <w:tcBorders>
              <w:top w:val="single" w:sz="4" w:space="0" w:color="000000"/>
            </w:tcBorders>
          </w:tcPr>
          <w:p>
            <w:pPr>
              <w:pStyle w:val="TableBody"/>
              <w:keepNext w:val="true"/>
              <w:tabs>
                <w:tab w:val="clear" w:pos="720"/>
                <w:tab w:val="left" w:pos="596" w:leader="none"/>
              </w:tabs>
              <w:spacing w:before="240" w:after="0"/>
              <w:ind w:hanging="596" w:start="596" w:end="0"/>
              <w:jc w:val="both"/>
              <w:rPr>
                <w:sz w:val="14"/>
              </w:rPr>
            </w:pPr>
            <w:r>
              <w:rPr>
                <w:sz w:val="14"/>
              </w:rPr>
              <w:t>Note (1)</w:t>
              <w:tab/>
              <w:t>Elektro’s obligations with Itaipu are expressed in MW.  The above figures for energy contracted assume a load factor for Itaipu of 78%.</w:t>
            </w:r>
          </w:p>
        </w:tc>
      </w:tr>
    </w:tbl>
    <w:p>
      <w:pPr>
        <w:pStyle w:val="Normal"/>
        <w:spacing w:before="220" w:after="220"/>
        <w:rPr/>
      </w:pPr>
      <w:r>
        <w:rPr/>
        <w:t xml:space="preserve">The CESP PPAs are Initial Contracts ending in 2005. The CESP PPAs have essentially the same terms as the power purchase contracts between CESP and Metropolitana, Bandeirante and CPFL.  According to the CESP PPAs, Elektro will buy approximately 75% of its projected demand from CESP through 2002. The Itaipu tariffs, indexed to U.S. dollars, are tied to the capital and operating costs of Itaipu.  The foreign exchange risk inherent in this contract is mitigated because power purchase costs from Itaipu are passed through to the customers.  </w:t>
      </w:r>
    </w:p>
    <w:p>
      <w:pPr>
        <w:pStyle w:val="Normal"/>
        <w:rPr/>
      </w:pPr>
      <w:r>
        <w:rPr/>
        <w:t>Elektro is free to negotiate new power purchase agreements to meet all of its power requirements not met by existing contracts, including contracts with affiliates, subject to the restrictions described previously.</w:t>
      </w:r>
    </w:p>
    <w:p>
      <w:pPr>
        <w:pStyle w:val="Normal"/>
        <w:keepNext w:val="true"/>
        <w:rPr/>
      </w:pPr>
      <w:r>
        <w:rPr/>
        <w:t>The tables below set out the principal financial terms of the CESP PPAs and the Itaipu contract:</w:t>
      </w:r>
    </w:p>
    <w:tbl>
      <w:tblPr>
        <w:tblW w:w="6696" w:type="dxa"/>
        <w:jc w:val="center"/>
        <w:tblInd w:w="0" w:type="dxa"/>
        <w:tblLayout w:type="fixed"/>
        <w:tblCellMar>
          <w:top w:w="0" w:type="dxa"/>
          <w:start w:w="108" w:type="dxa"/>
          <w:bottom w:w="0" w:type="dxa"/>
          <w:end w:w="108" w:type="dxa"/>
        </w:tblCellMar>
      </w:tblPr>
      <w:tblGrid>
        <w:gridCol w:w="1674"/>
        <w:gridCol w:w="1674"/>
        <w:gridCol w:w="1674"/>
        <w:gridCol w:w="1674"/>
      </w:tblGrid>
      <w:tr>
        <w:trPr>
          <w:tblHeader w:val="true"/>
        </w:trPr>
        <w:tc>
          <w:tcPr>
            <w:tcW w:w="1674" w:type="dxa"/>
            <w:tcBorders>
              <w:top w:val="single" w:sz="6" w:space="0" w:color="000000"/>
              <w:start w:val="single" w:sz="6" w:space="0" w:color="000000"/>
            </w:tcBorders>
            <w:shd w:fill="FFFF00" w:val="clear"/>
            <w:vAlign w:val="bottom"/>
          </w:tcPr>
          <w:p>
            <w:pPr>
              <w:pStyle w:val="TableHead"/>
              <w:pBdr>
                <w:bottom w:val="nil"/>
              </w:pBdr>
              <w:snapToGrid w:val="false"/>
              <w:rPr>
                <w:sz w:val="18"/>
              </w:rPr>
            </w:pPr>
            <w:r>
              <w:rPr>
                <w:sz w:val="18"/>
              </w:rPr>
            </w:r>
          </w:p>
        </w:tc>
        <w:tc>
          <w:tcPr>
            <w:tcW w:w="5022" w:type="dxa"/>
            <w:gridSpan w:val="3"/>
            <w:tcBorders>
              <w:top w:val="single" w:sz="6" w:space="0" w:color="000000"/>
              <w:bottom w:val="single" w:sz="6" w:space="0" w:color="000000"/>
              <w:end w:val="single" w:sz="6" w:space="0" w:color="000000"/>
            </w:tcBorders>
            <w:shd w:fill="FFFF00" w:val="clear"/>
            <w:vAlign w:val="bottom"/>
          </w:tcPr>
          <w:p>
            <w:pPr>
              <w:pStyle w:val="TableHead"/>
              <w:pBdr>
                <w:bottom w:val="nil"/>
              </w:pBdr>
              <w:rPr>
                <w:sz w:val="18"/>
              </w:rPr>
            </w:pPr>
            <w:r>
              <w:rPr>
                <w:sz w:val="18"/>
              </w:rPr>
              <w:t>1999</w:t>
            </w:r>
          </w:p>
        </w:tc>
      </w:tr>
      <w:tr>
        <w:trPr>
          <w:tblHeader w:val="true"/>
        </w:trPr>
        <w:tc>
          <w:tcPr>
            <w:tcW w:w="1674" w:type="dxa"/>
            <w:tcBorders>
              <w:start w:val="single" w:sz="6" w:space="0" w:color="000000"/>
            </w:tcBorders>
            <w:shd w:fill="FFFF00" w:val="clear"/>
            <w:vAlign w:val="bottom"/>
          </w:tcPr>
          <w:p>
            <w:pPr>
              <w:pStyle w:val="TableHead"/>
              <w:pBdr>
                <w:bottom w:val="nil"/>
              </w:pBdr>
              <w:snapToGrid w:val="false"/>
              <w:rPr>
                <w:sz w:val="18"/>
              </w:rPr>
            </w:pPr>
            <w:r>
              <w:rPr>
                <w:sz w:val="18"/>
              </w:rPr>
            </w:r>
          </w:p>
        </w:tc>
        <w:tc>
          <w:tcPr>
            <w:tcW w:w="3348" w:type="dxa"/>
            <w:gridSpan w:val="2"/>
            <w:tcBorders/>
            <w:shd w:fill="FFFF00" w:val="clear"/>
            <w:vAlign w:val="bottom"/>
          </w:tcPr>
          <w:p>
            <w:pPr>
              <w:pStyle w:val="TableHead"/>
              <w:pBdr>
                <w:bottom w:val="nil"/>
              </w:pBdr>
              <w:rPr>
                <w:sz w:val="18"/>
              </w:rPr>
            </w:pPr>
            <w:r>
              <w:rPr>
                <w:sz w:val="18"/>
              </w:rPr>
              <w:t>Generation</w:t>
            </w:r>
          </w:p>
        </w:tc>
        <w:tc>
          <w:tcPr>
            <w:tcW w:w="1674" w:type="dxa"/>
            <w:tcBorders>
              <w:end w:val="single" w:sz="6" w:space="0" w:color="000000"/>
            </w:tcBorders>
            <w:shd w:fill="FFFF00" w:val="clear"/>
            <w:vAlign w:val="bottom"/>
          </w:tcPr>
          <w:p>
            <w:pPr>
              <w:pStyle w:val="TableHead"/>
              <w:pBdr>
                <w:bottom w:val="nil"/>
              </w:pBdr>
              <w:rPr>
                <w:sz w:val="18"/>
              </w:rPr>
            </w:pPr>
            <w:r>
              <w:rPr>
                <w:sz w:val="18"/>
              </w:rPr>
              <w:t>Transmission</w:t>
            </w:r>
          </w:p>
        </w:tc>
      </w:tr>
      <w:tr>
        <w:trPr>
          <w:tblHeader w:val="true"/>
          <w:trHeight w:val="503" w:hRule="atLeast"/>
        </w:trPr>
        <w:tc>
          <w:tcPr>
            <w:tcW w:w="1674" w:type="dxa"/>
            <w:tcBorders>
              <w:start w:val="single" w:sz="6" w:space="0" w:color="000000"/>
              <w:bottom w:val="single" w:sz="6" w:space="0" w:color="000000"/>
            </w:tcBorders>
            <w:shd w:fill="FFFF00" w:val="clear"/>
            <w:vAlign w:val="bottom"/>
          </w:tcPr>
          <w:p>
            <w:pPr>
              <w:pStyle w:val="TableHead"/>
              <w:pBdr>
                <w:bottom w:val="nil"/>
              </w:pBdr>
              <w:snapToGrid w:val="false"/>
              <w:rPr>
                <w:sz w:val="18"/>
              </w:rPr>
            </w:pPr>
            <w:r>
              <w:rPr>
                <w:sz w:val="18"/>
              </w:rPr>
            </w:r>
          </w:p>
        </w:tc>
        <w:tc>
          <w:tcPr>
            <w:tcW w:w="1674" w:type="dxa"/>
            <w:tcBorders>
              <w:bottom w:val="single" w:sz="6" w:space="0" w:color="000000"/>
            </w:tcBorders>
            <w:shd w:fill="FFFF00" w:val="clear"/>
            <w:vAlign w:val="bottom"/>
          </w:tcPr>
          <w:p>
            <w:pPr>
              <w:pStyle w:val="TableHead"/>
              <w:pBdr>
                <w:bottom w:val="nil"/>
              </w:pBdr>
              <w:jc w:val="end"/>
              <w:rPr/>
            </w:pPr>
            <w:r>
              <w:rPr>
                <w:sz w:val="18"/>
              </w:rPr>
              <w:t>Capacity Charge (US$/</w:t>
            </w:r>
            <w:del w:id="672" w:author="kpovall" w:date="2000-04-04T06:06:00Z">
              <w:r>
                <w:rPr>
                  <w:sz w:val="18"/>
                </w:rPr>
                <w:delText>K</w:delText>
              </w:r>
            </w:del>
            <w:ins w:id="673" w:author="kpovall" w:date="2000-04-04T06:06:00Z">
              <w:r>
                <w:rPr>
                  <w:sz w:val="18"/>
                </w:rPr>
                <w:t>k</w:t>
              </w:r>
            </w:ins>
            <w:r>
              <w:rPr>
                <w:sz w:val="18"/>
              </w:rPr>
              <w:t>W month)</w:t>
            </w:r>
          </w:p>
        </w:tc>
        <w:tc>
          <w:tcPr>
            <w:tcW w:w="1674" w:type="dxa"/>
            <w:tcBorders>
              <w:bottom w:val="single" w:sz="6" w:space="0" w:color="000000"/>
            </w:tcBorders>
            <w:shd w:fill="FFFF00" w:val="clear"/>
            <w:vAlign w:val="bottom"/>
          </w:tcPr>
          <w:p>
            <w:pPr>
              <w:pStyle w:val="TableHead"/>
              <w:pBdr>
                <w:bottom w:val="nil"/>
              </w:pBdr>
              <w:jc w:val="end"/>
              <w:rPr>
                <w:sz w:val="18"/>
              </w:rPr>
            </w:pPr>
            <w:r>
              <w:rPr>
                <w:sz w:val="18"/>
              </w:rPr>
              <w:t>Energy Charge</w:t>
            </w:r>
          </w:p>
          <w:p>
            <w:pPr>
              <w:pStyle w:val="TableHead"/>
              <w:pBdr>
                <w:bottom w:val="nil"/>
              </w:pBdr>
              <w:jc w:val="end"/>
              <w:rPr>
                <w:sz w:val="18"/>
              </w:rPr>
            </w:pPr>
            <w:r>
              <w:rPr>
                <w:sz w:val="18"/>
              </w:rPr>
              <w:t>(US$/MWh)</w:t>
            </w:r>
          </w:p>
        </w:tc>
        <w:tc>
          <w:tcPr>
            <w:tcW w:w="1674" w:type="dxa"/>
            <w:tcBorders>
              <w:bottom w:val="single" w:sz="6" w:space="0" w:color="000000"/>
              <w:end w:val="single" w:sz="6" w:space="0" w:color="000000"/>
            </w:tcBorders>
            <w:shd w:fill="FFFF00" w:val="clear"/>
            <w:vAlign w:val="bottom"/>
          </w:tcPr>
          <w:p>
            <w:pPr>
              <w:pStyle w:val="TableHead"/>
              <w:pBdr>
                <w:bottom w:val="nil"/>
              </w:pBdr>
              <w:jc w:val="end"/>
              <w:rPr/>
            </w:pPr>
            <w:r>
              <w:rPr>
                <w:sz w:val="18"/>
              </w:rPr>
              <w:t>Capacity Charge (US$/</w:t>
            </w:r>
            <w:del w:id="674" w:author="kpovall" w:date="2000-04-04T06:06:00Z">
              <w:r>
                <w:rPr>
                  <w:sz w:val="18"/>
                </w:rPr>
                <w:delText>K</w:delText>
              </w:r>
            </w:del>
            <w:ins w:id="675" w:author="kpovall" w:date="2000-04-04T06:06:00Z">
              <w:r>
                <w:rPr>
                  <w:sz w:val="18"/>
                </w:rPr>
                <w:t>k</w:t>
              </w:r>
            </w:ins>
            <w:r>
              <w:rPr>
                <w:sz w:val="18"/>
              </w:rPr>
              <w:t>W month)</w:t>
            </w:r>
          </w:p>
        </w:tc>
      </w:tr>
      <w:tr>
        <w:trPr>
          <w:tblHeader w:val="true"/>
        </w:trPr>
        <w:tc>
          <w:tcPr>
            <w:tcW w:w="1674" w:type="dxa"/>
            <w:tcBorders>
              <w:start w:val="single" w:sz="6" w:space="0" w:color="000000"/>
            </w:tcBorders>
          </w:tcPr>
          <w:p>
            <w:pPr>
              <w:pStyle w:val="TableHeadSpace"/>
              <w:rPr/>
            </w:pPr>
            <w:r>
              <w:rPr>
                <w:rStyle w:val="hidden"/>
              </w:rPr>
              <w:t>DO NOT DELETE</w:t>
            </w:r>
          </w:p>
        </w:tc>
        <w:tc>
          <w:tcPr>
            <w:tcW w:w="1674" w:type="dxa"/>
            <w:tcBorders/>
          </w:tcPr>
          <w:p>
            <w:pPr>
              <w:pStyle w:val="TableHeadSpace"/>
              <w:snapToGrid w:val="false"/>
              <w:rPr>
                <w:rStyle w:val="hidden"/>
              </w:rPr>
            </w:pPr>
            <w:r>
              <w:rPr/>
            </w:r>
          </w:p>
        </w:tc>
        <w:tc>
          <w:tcPr>
            <w:tcW w:w="1674" w:type="dxa"/>
            <w:tcBorders/>
          </w:tcPr>
          <w:p>
            <w:pPr>
              <w:pStyle w:val="TableHeadSpace"/>
              <w:snapToGrid w:val="false"/>
              <w:rPr/>
            </w:pPr>
            <w:r>
              <w:rPr/>
            </w:r>
          </w:p>
        </w:tc>
        <w:tc>
          <w:tcPr>
            <w:tcW w:w="1674" w:type="dxa"/>
            <w:tcBorders>
              <w:end w:val="single" w:sz="6" w:space="0" w:color="000000"/>
            </w:tcBorders>
          </w:tcPr>
          <w:p>
            <w:pPr>
              <w:pStyle w:val="TableHeadSpace"/>
              <w:snapToGrid w:val="false"/>
              <w:rPr/>
            </w:pPr>
            <w:r>
              <w:rPr/>
            </w:r>
          </w:p>
        </w:tc>
      </w:tr>
      <w:tr>
        <w:trPr/>
        <w:tc>
          <w:tcPr>
            <w:tcW w:w="1674" w:type="dxa"/>
            <w:tcBorders>
              <w:start w:val="single" w:sz="6" w:space="0" w:color="000000"/>
            </w:tcBorders>
          </w:tcPr>
          <w:p>
            <w:pPr>
              <w:pStyle w:val="TableBody"/>
              <w:keepNext w:val="true"/>
              <w:keepLines/>
              <w:spacing w:before="20" w:after="20"/>
              <w:rPr>
                <w:sz w:val="18"/>
              </w:rPr>
            </w:pPr>
            <w:r>
              <w:rPr>
                <w:sz w:val="18"/>
              </w:rPr>
              <w:t>CESP</w:t>
            </w:r>
          </w:p>
        </w:tc>
        <w:tc>
          <w:tcPr>
            <w:tcW w:w="1674" w:type="dxa"/>
            <w:tcBorders/>
          </w:tcPr>
          <w:p>
            <w:pPr>
              <w:pStyle w:val="TableBody"/>
              <w:keepNext w:val="true"/>
              <w:keepLines/>
              <w:spacing w:before="20" w:after="20"/>
              <w:jc w:val="end"/>
              <w:rPr>
                <w:sz w:val="18"/>
              </w:rPr>
            </w:pPr>
            <w:r>
              <w:rPr>
                <w:sz w:val="18"/>
              </w:rPr>
              <w:t>1.35</w:t>
            </w:r>
          </w:p>
        </w:tc>
        <w:tc>
          <w:tcPr>
            <w:tcW w:w="1674" w:type="dxa"/>
            <w:tcBorders/>
          </w:tcPr>
          <w:p>
            <w:pPr>
              <w:pStyle w:val="TableBody"/>
              <w:keepNext w:val="true"/>
              <w:keepLines/>
              <w:spacing w:before="20" w:after="20"/>
              <w:jc w:val="end"/>
              <w:rPr>
                <w:sz w:val="18"/>
              </w:rPr>
            </w:pPr>
            <w:r>
              <w:rPr>
                <w:sz w:val="18"/>
              </w:rPr>
              <w:t>17.54</w:t>
            </w:r>
          </w:p>
        </w:tc>
        <w:tc>
          <w:tcPr>
            <w:tcW w:w="1674" w:type="dxa"/>
            <w:tcBorders>
              <w:end w:val="single" w:sz="6" w:space="0" w:color="000000"/>
            </w:tcBorders>
          </w:tcPr>
          <w:p>
            <w:pPr>
              <w:pStyle w:val="TableBody"/>
              <w:keepNext w:val="true"/>
              <w:keepLines/>
              <w:spacing w:before="20" w:after="20"/>
              <w:jc w:val="end"/>
              <w:rPr>
                <w:sz w:val="18"/>
              </w:rPr>
            </w:pPr>
            <w:r>
              <w:rPr>
                <w:sz w:val="18"/>
              </w:rPr>
              <w:t>1.32</w:t>
            </w:r>
          </w:p>
        </w:tc>
      </w:tr>
      <w:tr>
        <w:trPr/>
        <w:tc>
          <w:tcPr>
            <w:tcW w:w="1674" w:type="dxa"/>
            <w:tcBorders>
              <w:start w:val="single" w:sz="6" w:space="0" w:color="000000"/>
            </w:tcBorders>
          </w:tcPr>
          <w:p>
            <w:pPr>
              <w:pStyle w:val="TableBody"/>
              <w:keepNext w:val="true"/>
              <w:keepLines/>
              <w:spacing w:before="20" w:after="20"/>
              <w:rPr>
                <w:sz w:val="18"/>
              </w:rPr>
            </w:pPr>
            <w:r>
              <w:rPr>
                <w:sz w:val="18"/>
              </w:rPr>
              <w:t>Paranapanema</w:t>
            </w:r>
          </w:p>
        </w:tc>
        <w:tc>
          <w:tcPr>
            <w:tcW w:w="1674" w:type="dxa"/>
            <w:tcBorders/>
          </w:tcPr>
          <w:p>
            <w:pPr>
              <w:pStyle w:val="TableBody"/>
              <w:keepNext w:val="true"/>
              <w:keepLines/>
              <w:spacing w:before="20" w:after="20"/>
              <w:jc w:val="end"/>
              <w:rPr>
                <w:sz w:val="18"/>
              </w:rPr>
            </w:pPr>
            <w:r>
              <w:rPr>
                <w:sz w:val="18"/>
              </w:rPr>
              <w:t>1.35</w:t>
            </w:r>
          </w:p>
        </w:tc>
        <w:tc>
          <w:tcPr>
            <w:tcW w:w="1674" w:type="dxa"/>
            <w:tcBorders/>
          </w:tcPr>
          <w:p>
            <w:pPr>
              <w:pStyle w:val="TableBody"/>
              <w:keepNext w:val="true"/>
              <w:keepLines/>
              <w:spacing w:before="20" w:after="20"/>
              <w:jc w:val="end"/>
              <w:rPr>
                <w:sz w:val="18"/>
              </w:rPr>
            </w:pPr>
            <w:r>
              <w:rPr>
                <w:sz w:val="18"/>
              </w:rPr>
              <w:t>17.54</w:t>
            </w:r>
          </w:p>
        </w:tc>
        <w:tc>
          <w:tcPr>
            <w:tcW w:w="1674" w:type="dxa"/>
            <w:tcBorders>
              <w:end w:val="single" w:sz="6" w:space="0" w:color="000000"/>
            </w:tcBorders>
          </w:tcPr>
          <w:p>
            <w:pPr>
              <w:pStyle w:val="TableBody"/>
              <w:keepNext w:val="true"/>
              <w:keepLines/>
              <w:spacing w:before="20" w:after="20"/>
              <w:jc w:val="end"/>
              <w:rPr>
                <w:sz w:val="18"/>
              </w:rPr>
            </w:pPr>
            <w:r>
              <w:rPr>
                <w:sz w:val="18"/>
              </w:rPr>
              <w:t>1.32</w:t>
            </w:r>
          </w:p>
        </w:tc>
      </w:tr>
      <w:tr>
        <w:trPr/>
        <w:tc>
          <w:tcPr>
            <w:tcW w:w="1674" w:type="dxa"/>
            <w:tcBorders>
              <w:start w:val="single" w:sz="6" w:space="0" w:color="000000"/>
            </w:tcBorders>
          </w:tcPr>
          <w:p>
            <w:pPr>
              <w:pStyle w:val="TableBody"/>
              <w:keepNext w:val="true"/>
              <w:keepLines/>
              <w:spacing w:before="20" w:after="20"/>
              <w:rPr>
                <w:sz w:val="18"/>
              </w:rPr>
            </w:pPr>
            <w:r>
              <w:rPr>
                <w:sz w:val="18"/>
              </w:rPr>
              <w:t>Tiete</w:t>
            </w:r>
          </w:p>
        </w:tc>
        <w:tc>
          <w:tcPr>
            <w:tcW w:w="1674" w:type="dxa"/>
            <w:tcBorders/>
          </w:tcPr>
          <w:p>
            <w:pPr>
              <w:pStyle w:val="TableBody"/>
              <w:keepNext w:val="true"/>
              <w:keepLines/>
              <w:spacing w:before="20" w:after="20"/>
              <w:jc w:val="end"/>
              <w:rPr>
                <w:sz w:val="18"/>
              </w:rPr>
            </w:pPr>
            <w:r>
              <w:rPr>
                <w:sz w:val="18"/>
              </w:rPr>
              <w:t>1.35</w:t>
            </w:r>
          </w:p>
        </w:tc>
        <w:tc>
          <w:tcPr>
            <w:tcW w:w="1674" w:type="dxa"/>
            <w:tcBorders/>
          </w:tcPr>
          <w:p>
            <w:pPr>
              <w:pStyle w:val="TableBody"/>
              <w:keepNext w:val="true"/>
              <w:keepLines/>
              <w:spacing w:before="20" w:after="20"/>
              <w:jc w:val="end"/>
              <w:rPr>
                <w:sz w:val="18"/>
              </w:rPr>
            </w:pPr>
            <w:r>
              <w:rPr>
                <w:sz w:val="18"/>
              </w:rPr>
              <w:t>17.54</w:t>
            </w:r>
          </w:p>
        </w:tc>
        <w:tc>
          <w:tcPr>
            <w:tcW w:w="1674" w:type="dxa"/>
            <w:tcBorders>
              <w:end w:val="single" w:sz="6" w:space="0" w:color="000000"/>
            </w:tcBorders>
          </w:tcPr>
          <w:p>
            <w:pPr>
              <w:pStyle w:val="TableBody"/>
              <w:keepNext w:val="true"/>
              <w:keepLines/>
              <w:spacing w:before="20" w:after="20"/>
              <w:jc w:val="end"/>
              <w:rPr>
                <w:sz w:val="18"/>
              </w:rPr>
            </w:pPr>
            <w:r>
              <w:rPr>
                <w:sz w:val="18"/>
              </w:rPr>
              <w:t>1.32</w:t>
            </w:r>
          </w:p>
        </w:tc>
      </w:tr>
      <w:tr>
        <w:trPr/>
        <w:tc>
          <w:tcPr>
            <w:tcW w:w="1674" w:type="dxa"/>
            <w:tcBorders>
              <w:start w:val="single" w:sz="6" w:space="0" w:color="000000"/>
            </w:tcBorders>
          </w:tcPr>
          <w:p>
            <w:pPr>
              <w:pStyle w:val="TableBody"/>
              <w:keepNext w:val="true"/>
              <w:keepLines/>
              <w:spacing w:before="20" w:after="20"/>
              <w:rPr>
                <w:b/>
                <w:sz w:val="18"/>
              </w:rPr>
            </w:pPr>
            <w:r>
              <w:rPr>
                <w:b/>
                <w:sz w:val="18"/>
              </w:rPr>
              <w:t>Total</w:t>
            </w:r>
          </w:p>
        </w:tc>
        <w:tc>
          <w:tcPr>
            <w:tcW w:w="1674" w:type="dxa"/>
            <w:tcBorders/>
          </w:tcPr>
          <w:p>
            <w:pPr>
              <w:pStyle w:val="TableBody"/>
              <w:keepNext w:val="true"/>
              <w:keepLines/>
              <w:spacing w:before="20" w:after="20"/>
              <w:jc w:val="end"/>
              <w:rPr>
                <w:b/>
                <w:sz w:val="18"/>
              </w:rPr>
            </w:pPr>
            <w:r>
              <w:rPr>
                <w:b/>
                <w:sz w:val="18"/>
                <w:rPrChange w:id="0" w:author="kpovall" w:date="2000-04-03T23:31:00Z"/>
              </w:rPr>
              <w:t>1.35</w:t>
            </w:r>
          </w:p>
        </w:tc>
        <w:tc>
          <w:tcPr>
            <w:tcW w:w="1674" w:type="dxa"/>
            <w:tcBorders/>
          </w:tcPr>
          <w:p>
            <w:pPr>
              <w:pStyle w:val="TableBody"/>
              <w:keepNext w:val="true"/>
              <w:keepLines/>
              <w:spacing w:before="20" w:after="20"/>
              <w:jc w:val="end"/>
              <w:rPr>
                <w:b/>
                <w:sz w:val="18"/>
              </w:rPr>
            </w:pPr>
            <w:r>
              <w:rPr>
                <w:b/>
                <w:sz w:val="18"/>
                <w:rPrChange w:id="0" w:author="kpovall" w:date="2000-04-03T23:32:00Z"/>
              </w:rPr>
              <w:t>17.54</w:t>
            </w:r>
          </w:p>
        </w:tc>
        <w:tc>
          <w:tcPr>
            <w:tcW w:w="1674" w:type="dxa"/>
            <w:tcBorders>
              <w:end w:val="single" w:sz="6" w:space="0" w:color="000000"/>
            </w:tcBorders>
          </w:tcPr>
          <w:p>
            <w:pPr>
              <w:pStyle w:val="TableBody"/>
              <w:keepNext w:val="true"/>
              <w:keepLines/>
              <w:spacing w:before="20" w:after="20"/>
              <w:jc w:val="end"/>
              <w:rPr>
                <w:b/>
                <w:sz w:val="18"/>
              </w:rPr>
            </w:pPr>
            <w:r>
              <w:rPr>
                <w:b/>
                <w:sz w:val="18"/>
                <w:rPrChange w:id="0" w:author="kpovall" w:date="2000-04-03T23:32:00Z"/>
              </w:rPr>
              <w:t>1.32</w:t>
            </w:r>
          </w:p>
        </w:tc>
      </w:tr>
      <w:tr>
        <w:trPr/>
        <w:tc>
          <w:tcPr>
            <w:tcW w:w="1674" w:type="dxa"/>
            <w:tcBorders>
              <w:start w:val="single" w:sz="6" w:space="0" w:color="000000"/>
            </w:tcBorders>
          </w:tcPr>
          <w:p>
            <w:pPr>
              <w:pStyle w:val="TableHeadSpace"/>
              <w:rPr/>
            </w:pPr>
            <w:r>
              <w:rPr>
                <w:rStyle w:val="hidden"/>
              </w:rPr>
              <w:t>DO NOT DELETE</w:t>
            </w:r>
          </w:p>
        </w:tc>
        <w:tc>
          <w:tcPr>
            <w:tcW w:w="1674" w:type="dxa"/>
            <w:tcBorders/>
          </w:tcPr>
          <w:p>
            <w:pPr>
              <w:pStyle w:val="TableHeadSpace"/>
              <w:snapToGrid w:val="false"/>
              <w:jc w:val="end"/>
              <w:rPr>
                <w:rStyle w:val="hidden"/>
              </w:rPr>
            </w:pPr>
            <w:r>
              <w:rPr/>
            </w:r>
          </w:p>
        </w:tc>
        <w:tc>
          <w:tcPr>
            <w:tcW w:w="1674" w:type="dxa"/>
            <w:tcBorders/>
          </w:tcPr>
          <w:p>
            <w:pPr>
              <w:pStyle w:val="TableHeadSpace"/>
              <w:snapToGrid w:val="false"/>
              <w:jc w:val="end"/>
              <w:rPr/>
            </w:pPr>
            <w:r>
              <w:rPr/>
            </w:r>
          </w:p>
        </w:tc>
        <w:tc>
          <w:tcPr>
            <w:tcW w:w="1674" w:type="dxa"/>
            <w:tcBorders>
              <w:end w:val="single" w:sz="6" w:space="0" w:color="000000"/>
            </w:tcBorders>
          </w:tcPr>
          <w:p>
            <w:pPr>
              <w:pStyle w:val="TableHeadSpace"/>
              <w:snapToGrid w:val="false"/>
              <w:jc w:val="end"/>
              <w:rPr/>
            </w:pPr>
            <w:r>
              <w:rPr/>
            </w:r>
          </w:p>
        </w:tc>
      </w:tr>
      <w:tr>
        <w:trPr/>
        <w:tc>
          <w:tcPr>
            <w:tcW w:w="1674" w:type="dxa"/>
            <w:tcBorders>
              <w:start w:val="single" w:sz="6" w:space="0" w:color="000000"/>
              <w:bottom w:val="single" w:sz="6" w:space="0" w:color="000000"/>
            </w:tcBorders>
          </w:tcPr>
          <w:p>
            <w:pPr>
              <w:pStyle w:val="TableBody"/>
              <w:keepNext w:val="true"/>
              <w:keepLines/>
              <w:spacing w:before="20" w:after="20"/>
              <w:rPr>
                <w:sz w:val="18"/>
              </w:rPr>
            </w:pPr>
            <w:r>
              <w:rPr>
                <w:sz w:val="18"/>
              </w:rPr>
              <w:t>Itaipu</w:t>
            </w:r>
          </w:p>
        </w:tc>
        <w:tc>
          <w:tcPr>
            <w:tcW w:w="1674" w:type="dxa"/>
            <w:tcBorders>
              <w:bottom w:val="single" w:sz="6" w:space="0" w:color="000000"/>
            </w:tcBorders>
          </w:tcPr>
          <w:p>
            <w:pPr>
              <w:pStyle w:val="TableBody"/>
              <w:keepNext w:val="true"/>
              <w:keepLines/>
              <w:spacing w:before="20" w:after="20"/>
              <w:jc w:val="end"/>
              <w:rPr>
                <w:sz w:val="18"/>
                <w:vertAlign w:val="superscript"/>
              </w:rPr>
            </w:pPr>
            <w:del w:id="679" w:author="kpovall" w:date="2000-04-04T06:07:00Z">
              <w:r>
                <w:rPr>
                  <w:sz w:val="18"/>
                </w:rPr>
                <w:delText>[     ]</w:delText>
              </w:r>
            </w:del>
            <w:ins w:id="680" w:author="kpovall" w:date="2000-04-04T06:07:00Z">
              <w:r>
                <w:rPr>
                  <w:sz w:val="18"/>
                </w:rPr>
                <w:t>18.65</w:t>
              </w:r>
            </w:ins>
            <w:ins w:id="681" w:author="kpovall" w:date="2000-04-04T06:07:00Z">
              <w:r>
                <w:rPr>
                  <w:sz w:val="18"/>
                  <w:vertAlign w:val="superscript"/>
                </w:rPr>
                <w:t>(1)</w:t>
              </w:r>
            </w:ins>
          </w:p>
        </w:tc>
        <w:tc>
          <w:tcPr>
            <w:tcW w:w="1674" w:type="dxa"/>
            <w:tcBorders>
              <w:bottom w:val="single" w:sz="6" w:space="0" w:color="000000"/>
            </w:tcBorders>
          </w:tcPr>
          <w:p>
            <w:pPr>
              <w:pStyle w:val="TableBody"/>
              <w:keepNext w:val="true"/>
              <w:keepLines/>
              <w:spacing w:before="20" w:after="20"/>
              <w:jc w:val="end"/>
              <w:rPr>
                <w:sz w:val="18"/>
              </w:rPr>
            </w:pPr>
            <w:r>
              <w:rPr>
                <w:sz w:val="18"/>
              </w:rPr>
              <w:t>0</w:t>
            </w:r>
          </w:p>
        </w:tc>
        <w:tc>
          <w:tcPr>
            <w:tcW w:w="1674" w:type="dxa"/>
            <w:tcBorders>
              <w:bottom w:val="single" w:sz="6" w:space="0" w:color="000000"/>
              <w:end w:val="single" w:sz="6" w:space="0" w:color="000000"/>
            </w:tcBorders>
          </w:tcPr>
          <w:p>
            <w:pPr>
              <w:pStyle w:val="TableBody"/>
              <w:keepNext w:val="true"/>
              <w:keepLines/>
              <w:spacing w:before="20" w:after="20"/>
              <w:jc w:val="end"/>
              <w:rPr>
                <w:sz w:val="18"/>
                <w:vertAlign w:val="superscript"/>
              </w:rPr>
            </w:pPr>
            <w:del w:id="682" w:author="kpovall" w:date="2000-04-04T06:07:00Z">
              <w:r>
                <w:rPr>
                  <w:sz w:val="18"/>
                </w:rPr>
                <w:delText>[     ]</w:delText>
              </w:r>
            </w:del>
            <w:ins w:id="683" w:author="kpovall" w:date="2000-04-04T06:07:00Z">
              <w:r>
                <w:rPr>
                  <w:sz w:val="18"/>
                </w:rPr>
                <w:t>0.89</w:t>
              </w:r>
            </w:ins>
            <w:ins w:id="684" w:author="kpovall" w:date="2000-04-04T06:07:00Z">
              <w:r>
                <w:rPr>
                  <w:sz w:val="18"/>
                  <w:vertAlign w:val="superscript"/>
                </w:rPr>
                <w:t>(2)</w:t>
              </w:r>
            </w:ins>
          </w:p>
        </w:tc>
      </w:tr>
    </w:tbl>
    <w:p>
      <w:pPr>
        <w:pStyle w:val="Normal"/>
        <w:tabs>
          <w:tab w:val="clear" w:pos="720"/>
          <w:tab w:val="left" w:pos="567" w:leader="none"/>
        </w:tabs>
        <w:spacing w:before="220" w:after="0"/>
        <w:rPr>
          <w:ins w:id="691" w:author="kpovall" w:date="2000-04-04T06:08:00Z"/>
        </w:rPr>
      </w:pPr>
      <w:ins w:id="685" w:author="kpovall" w:date="2000-04-04T06:08:00Z">
        <w:r>
          <w:rPr>
            <w:rFonts w:cs="Arial Narrow" w:ascii="Arial Narrow" w:hAnsi="Arial Narrow"/>
            <w:sz w:val="14"/>
          </w:rPr>
          <w:t>Notes:</w:t>
        </w:r>
      </w:ins>
      <w:ins w:id="686" w:author="HGarratt" w:date="2000-04-04T14:11:00Z">
        <w:r>
          <w:rPr>
            <w:rFonts w:cs="Arial Narrow" w:ascii="Arial Narrow" w:hAnsi="Arial Narrow"/>
            <w:sz w:val="14"/>
          </w:rPr>
          <w:tab/>
        </w:r>
      </w:ins>
      <w:ins w:id="687" w:author="kpovall" w:date="2000-04-04T06:08:00Z">
        <w:del w:id="688" w:author="HGarratt" w:date="2000-04-04T14:10:00Z">
          <w:r>
            <w:rPr>
              <w:rFonts w:cs="Arial Narrow" w:ascii="Arial Narrow" w:hAnsi="Arial Narrow"/>
              <w:sz w:val="14"/>
            </w:rPr>
            <w:tab/>
          </w:r>
        </w:del>
      </w:ins>
      <w:ins w:id="689" w:author="kpovall" w:date="2000-04-04T06:08:00Z">
        <w:r>
          <w:rPr>
            <w:rFonts w:cs="Arial Narrow" w:ascii="Arial Narrow" w:hAnsi="Arial Narrow"/>
            <w:sz w:val="14"/>
            <w:vertAlign w:val="superscript"/>
          </w:rPr>
          <w:t>(1)</w:t>
        </w:r>
      </w:ins>
      <w:ins w:id="690" w:author="kpovall" w:date="2000-04-04T06:08:00Z">
        <w:r>
          <w:rPr>
            <w:rFonts w:cs="Arial Narrow" w:ascii="Arial Narrow" w:hAnsi="Arial Narrow"/>
            <w:sz w:val="14"/>
          </w:rPr>
          <w:t xml:space="preserve"> Capacity charge is US$ denominated</w:t>
        </w:r>
      </w:ins>
    </w:p>
    <w:p>
      <w:pPr>
        <w:pStyle w:val="Normal"/>
        <w:tabs>
          <w:tab w:val="clear" w:pos="720"/>
          <w:tab w:val="left" w:pos="567" w:leader="none"/>
        </w:tabs>
        <w:spacing w:lineRule="auto" w:line="240" w:before="0" w:after="0"/>
        <w:rPr>
          <w:rFonts w:ascii="Arial Narrow" w:hAnsi="Arial Narrow" w:cs="Arial Narrow"/>
          <w:sz w:val="14"/>
          <w:ins w:id="695" w:author="kpovall" w:date="2000-04-04T06:08:00Z"/>
        </w:rPr>
      </w:pPr>
      <w:ins w:id="692" w:author="kpovall" w:date="2000-04-04T06:08:00Z">
        <w:r>
          <w:rPr>
            <w:rFonts w:cs="Arial Narrow" w:ascii="Arial Narrow" w:hAnsi="Arial Narrow"/>
            <w:sz w:val="14"/>
          </w:rPr>
          <w:tab/>
        </w:r>
      </w:ins>
      <w:ins w:id="693" w:author="kpovall" w:date="2000-04-04T06:08:00Z">
        <w:r>
          <w:rPr>
            <w:rFonts w:cs="Arial Narrow" w:ascii="Arial Narrow" w:hAnsi="Arial Narrow"/>
            <w:sz w:val="14"/>
            <w:vertAlign w:val="superscript"/>
          </w:rPr>
          <w:t>(2)</w:t>
        </w:r>
      </w:ins>
      <w:ins w:id="694" w:author="kpovall" w:date="2000-04-04T06:08:00Z">
        <w:r>
          <w:rPr>
            <w:rFonts w:cs="Arial Narrow" w:ascii="Arial Narrow" w:hAnsi="Arial Narrow"/>
            <w:sz w:val="14"/>
          </w:rPr>
          <w:t xml:space="preserve"> Denominated in R$ at R$1.60/kW month</w:t>
        </w:r>
      </w:ins>
    </w:p>
    <w:p>
      <w:pPr>
        <w:pStyle w:val="Header"/>
        <w:tabs>
          <w:tab w:val="clear" w:pos="4153"/>
          <w:tab w:val="clear" w:pos="8306"/>
        </w:tabs>
        <w:rPr>
          <w:rFonts w:ascii="Arial Narrow" w:hAnsi="Arial Narrow" w:cs="Arial Narrow"/>
          <w:sz w:val="14"/>
          <w:ins w:id="697" w:author="ihussain" w:date="2000-04-04T21:42:00Z"/>
        </w:rPr>
      </w:pPr>
      <w:ins w:id="696" w:author="ihussain" w:date="2000-04-04T21:42:00Z">
        <w:r>
          <w:rPr>
            <w:rFonts w:cs="Arial Narrow" w:ascii="Arial Narrow" w:hAnsi="Arial Narrow"/>
            <w:sz w:val="14"/>
          </w:rPr>
        </w:r>
      </w:ins>
    </w:p>
    <w:p>
      <w:pPr>
        <w:pStyle w:val="Heading3"/>
        <w:rPr>
          <w:ins w:id="699" w:author="ihussain" w:date="2000-04-04T21:44:00Z"/>
        </w:rPr>
      </w:pPr>
      <w:ins w:id="698" w:author="ihussain" w:date="2000-04-04T21:42:00Z">
        <w:r>
          <w:rPr/>
          <w:t>Contracts with Large Customers</w:t>
        </w:r>
      </w:ins>
    </w:p>
    <w:p>
      <w:pPr>
        <w:pStyle w:val="Normal"/>
        <w:rPr/>
      </w:pPr>
      <w:ins w:id="700" w:author="ihussain" w:date="2000-04-04T21:44:00Z">
        <w:r>
          <w:rPr/>
          <w:t>Elektro has electricity sales contracts with each of its large customers.  These contracts provide for a minimum term of two years.  In addition to varying price terms based on the periods of the year (humid/dry season) and other price readjustment provisions, each contract contains take or pay provisions to guarantee minimum invoicing, the payment date and the fine for overdue payments.  The contracts also typically provide for additional services.  Each contract contains a condition for interruption, which is typically when a 20% economic imbalance exists in the contract value.</w:t>
        </w:r>
      </w:ins>
    </w:p>
    <w:p>
      <w:pPr>
        <w:pStyle w:val="Heading2"/>
        <w:rPr/>
      </w:pPr>
      <w:r>
        <w:rPr/>
        <w:t>Ownership Structure</w:t>
      </w:r>
    </w:p>
    <w:p>
      <w:pPr>
        <w:pStyle w:val="Normal"/>
        <w:rPr/>
      </w:pPr>
      <w:r>
        <w:rPr/>
        <w:t>In 1998, Elektro was privatized by the sale of shares representing 90% of the voting capital and 46.62% of the capital stock of Elektro to an Enron subsidiary.  Enron now owns 99.62% of the capital stock of Elektro through a group of majority or wholly-owned subsidiaries.  The remaining 0.38% of the capital stock is publicly held.  Elektro’s public float trades on the Sao Paulo stock exchange.</w:t>
      </w:r>
    </w:p>
    <w:p>
      <w:pPr>
        <w:pStyle w:val="Normal"/>
        <w:rPr/>
      </w:pPr>
      <w:r>
        <w:rPr/>
        <w:t>The following chart details the ownership structure of Elektro:</w:t>
      </w:r>
    </w:p>
    <w:p>
      <w:pPr>
        <w:pStyle w:val="Normal"/>
        <w:jc w:val="center"/>
        <w:rPr/>
      </w:pPr>
      <w:r>
        <w:rPr/>
        <w:drawing>
          <wp:inline distT="0" distB="0" distL="0" distR="0">
            <wp:extent cx="3891915" cy="1807210"/>
            <wp:effectExtent l="0" t="0" r="0" b="0"/>
            <wp:docPr id="8"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 descr="" title=""/>
                    <pic:cNvPicPr>
                      <a:picLocks noChangeAspect="1" noChangeArrowheads="1"/>
                    </pic:cNvPicPr>
                  </pic:nvPicPr>
                  <pic:blipFill>
                    <a:blip r:embed="rId13"/>
                    <a:srcRect l="-9" t="-17" r="-9" b="17074"/>
                    <a:stretch>
                      <a:fillRect/>
                    </a:stretch>
                  </pic:blipFill>
                  <pic:spPr bwMode="auto">
                    <a:xfrm>
                      <a:off x="0" y="0"/>
                      <a:ext cx="3891915" cy="1807210"/>
                    </a:xfrm>
                    <a:prstGeom prst="rect">
                      <a:avLst/>
                    </a:prstGeom>
                    <a:noFill/>
                  </pic:spPr>
                </pic:pic>
              </a:graphicData>
            </a:graphic>
          </wp:inline>
        </w:drawing>
      </w:r>
    </w:p>
    <w:p>
      <w:pPr>
        <w:pStyle w:val="Normal"/>
        <w:rPr/>
      </w:pPr>
      <w:r>
        <w:rPr/>
        <w:t>Owning 99.62% of Elektro gives Enron control over Elektro’s operational, financial and commercial strategy.  In particular, this ownership position enables Enron to determine Elektro’s power purchasing strategy, including its long-term contracting strategy and to adjust Elektro’s capital structure to respond to changing market and regulatory conditions.</w:t>
      </w:r>
    </w:p>
    <w:p>
      <w:pPr>
        <w:pStyle w:val="Normal"/>
        <w:rPr/>
      </w:pPr>
      <w:r>
        <w:rPr/>
        <w:t>Each common share entitles the holder to one vote.  The preferred shares</w:t>
      </w:r>
      <w:r>
        <w:rPr>
          <w:u w:val="single"/>
        </w:rPr>
        <w:t xml:space="preserve"> </w:t>
      </w:r>
      <w:r>
        <w:rPr/>
        <w:t>do not have voting rights unless dividends have not been paid for three consecutive years.  The Shareholders’ Meeting elects the Board, determines dividend distributions and decides matters relating to the accounts and financial reports of Elektro.  Enron, as the controlling block shareholder (</w:t>
      </w:r>
      <w:r>
        <w:rPr>
          <w:i/>
        </w:rPr>
        <w:t xml:space="preserve">i.e., </w:t>
      </w:r>
      <w:r>
        <w:rPr/>
        <w:t>a shareholder holding at least 51% of the voting shares), is obligated under the by-laws to maintain certain business programs and ensure Elektro’s compliance with certain laws, regulations and regulating consents.</w:t>
      </w:r>
    </w:p>
    <w:p>
      <w:pPr>
        <w:pStyle w:val="Heading3"/>
        <w:rPr/>
      </w:pPr>
      <w:r>
        <w:rPr/>
        <w:t>Management</w:t>
      </w:r>
    </w:p>
    <w:p>
      <w:pPr>
        <w:pStyle w:val="Headings-Allother"/>
        <w:rPr/>
      </w:pPr>
      <w:r>
        <w:rPr/>
        <w:t>Board of Directors</w:t>
      </w:r>
    </w:p>
    <w:p>
      <w:pPr>
        <w:pStyle w:val="Normal"/>
        <w:rPr/>
      </w:pPr>
      <w:r>
        <w:rPr/>
        <w:t>The Board currently has a minimum of four and maximum of seven directors.  One director is to be elected by Elektro's employees and the remainder are to be elected by the Shareholders’ Meeting.  The Board approves matters by a majority vote of the directors present. Each director has one vote.  In the event the number of votes is even for a specific matter, the matter will be submitted to the Shareholders’ Meeting for deliberation.  The Board establishes general business guidelines for Elektro, elects officers and establishes and monitors officers' tasks.  Enron’s control position gives it considerable latitude in restructuring the composition of the Board and the company’s management.</w:t>
      </w:r>
    </w:p>
    <w:p>
      <w:pPr>
        <w:pStyle w:val="Headings-Allother"/>
        <w:rPr/>
      </w:pPr>
      <w:r>
        <w:rPr/>
        <w:t>Officers</w:t>
      </w:r>
    </w:p>
    <w:p>
      <w:pPr>
        <w:pStyle w:val="Normal"/>
        <w:rPr/>
      </w:pPr>
      <w:r>
        <w:rPr/>
        <w:t>The Officers’ Board has up to eight members, currently covering the following offices: President, Administrative, Financial and Lenders Relations Director, Operational Director, Commercial and Marketing Director, Director for Regulatory Matters, Human Resources Director, and two officers without specific designations.  The President calls officers' meetings, which then take place with a majority of the officers present.  Officers' meetings approve matters by majority vote of the officers present.</w:t>
      </w:r>
    </w:p>
    <w:p>
      <w:pPr>
        <w:pStyle w:val="Headings-Allother"/>
        <w:rPr/>
      </w:pPr>
      <w:r>
        <w:rPr/>
        <w:t>Employees</w:t>
      </w:r>
    </w:p>
    <w:p>
      <w:pPr>
        <w:pStyle w:val="Normal"/>
        <w:rPr/>
      </w:pPr>
      <w:r>
        <w:rPr/>
        <w:t>As of December 31, 1999 Elektro had 2,598 employees, down from 2,850 at the time of its privatization in July 1998.  The following table shows Elektro’s employees by function as of December 31, 1999:</w:t>
      </w:r>
    </w:p>
    <w:tbl>
      <w:tblPr>
        <w:tblW w:w="6510" w:type="dxa"/>
        <w:jc w:val="center"/>
        <w:tblInd w:w="0" w:type="dxa"/>
        <w:tblLayout w:type="fixed"/>
        <w:tblCellMar>
          <w:top w:w="0" w:type="dxa"/>
          <w:start w:w="108" w:type="dxa"/>
          <w:bottom w:w="0" w:type="dxa"/>
          <w:end w:w="108" w:type="dxa"/>
        </w:tblCellMar>
      </w:tblPr>
      <w:tblGrid>
        <w:gridCol w:w="5330"/>
        <w:gridCol w:w="1180"/>
      </w:tblGrid>
      <w:tr>
        <w:trPr>
          <w:tblHeader w:val="true"/>
        </w:trPr>
        <w:tc>
          <w:tcPr>
            <w:tcW w:w="5330" w:type="dxa"/>
            <w:tcBorders>
              <w:top w:val="single" w:sz="6" w:space="0" w:color="000000"/>
              <w:start w:val="single" w:sz="6" w:space="0" w:color="000000"/>
              <w:bottom w:val="single" w:sz="6" w:space="0" w:color="000000"/>
            </w:tcBorders>
            <w:shd w:fill="FFFF00" w:val="clear"/>
            <w:vAlign w:val="bottom"/>
          </w:tcPr>
          <w:p>
            <w:pPr>
              <w:pStyle w:val="TableHead"/>
              <w:pBdr>
                <w:bottom w:val="nil"/>
              </w:pBdr>
              <w:snapToGrid w:val="false"/>
              <w:rPr>
                <w:sz w:val="18"/>
              </w:rPr>
            </w:pPr>
            <w:r>
              <w:rPr>
                <w:sz w:val="18"/>
              </w:rPr>
            </w:r>
          </w:p>
        </w:tc>
        <w:tc>
          <w:tcPr>
            <w:tcW w:w="1180" w:type="dxa"/>
            <w:tcBorders>
              <w:top w:val="single" w:sz="6" w:space="0" w:color="000000"/>
              <w:bottom w:val="single" w:sz="6" w:space="0" w:color="000000"/>
              <w:end w:val="single" w:sz="6" w:space="0" w:color="000000"/>
            </w:tcBorders>
            <w:shd w:fill="FFFF00" w:val="clear"/>
            <w:vAlign w:val="bottom"/>
          </w:tcPr>
          <w:p>
            <w:pPr>
              <w:pStyle w:val="TableHead"/>
              <w:pBdr>
                <w:bottom w:val="nil"/>
              </w:pBdr>
              <w:snapToGrid w:val="false"/>
              <w:rPr>
                <w:sz w:val="18"/>
                <w:ins w:id="702" w:author="HGarratt" w:date="2000-04-04T14:12:00Z"/>
              </w:rPr>
            </w:pPr>
            <w:ins w:id="701" w:author="HGarratt" w:date="2000-04-04T14:12:00Z">
              <w:r>
                <w:rPr>
                  <w:sz w:val="18"/>
                </w:rPr>
              </w:r>
            </w:ins>
          </w:p>
          <w:p>
            <w:pPr>
              <w:pStyle w:val="TableHead"/>
              <w:pBdr>
                <w:bottom w:val="nil"/>
              </w:pBdr>
              <w:rPr>
                <w:sz w:val="18"/>
              </w:rPr>
            </w:pPr>
            <w:r>
              <w:rPr>
                <w:sz w:val="18"/>
              </w:rPr>
              <w:t>Employees</w:t>
            </w:r>
          </w:p>
        </w:tc>
      </w:tr>
      <w:tr>
        <w:trPr>
          <w:tblHeader w:val="true"/>
        </w:trPr>
        <w:tc>
          <w:tcPr>
            <w:tcW w:w="5330" w:type="dxa"/>
            <w:tcBorders>
              <w:start w:val="single" w:sz="6" w:space="0" w:color="000000"/>
            </w:tcBorders>
          </w:tcPr>
          <w:p>
            <w:pPr>
              <w:pStyle w:val="TableHeadSpace"/>
              <w:snapToGrid w:val="false"/>
              <w:rPr>
                <w:sz w:val="18"/>
              </w:rPr>
            </w:pPr>
            <w:r>
              <w:rPr>
                <w:sz w:val="18"/>
              </w:rPr>
            </w:r>
          </w:p>
        </w:tc>
        <w:tc>
          <w:tcPr>
            <w:tcW w:w="1180" w:type="dxa"/>
            <w:tcBorders>
              <w:end w:val="single" w:sz="6" w:space="0" w:color="000000"/>
            </w:tcBorders>
          </w:tcPr>
          <w:p>
            <w:pPr>
              <w:pStyle w:val="TableHeadSpace"/>
              <w:snapToGrid w:val="false"/>
              <w:rPr>
                <w:sz w:val="18"/>
              </w:rPr>
            </w:pPr>
            <w:r>
              <w:rPr>
                <w:sz w:val="18"/>
              </w:rPr>
            </w:r>
          </w:p>
        </w:tc>
      </w:tr>
      <w:tr>
        <w:trPr/>
        <w:tc>
          <w:tcPr>
            <w:tcW w:w="5330" w:type="dxa"/>
            <w:tcBorders>
              <w:start w:val="single" w:sz="6" w:space="0" w:color="000000"/>
            </w:tcBorders>
          </w:tcPr>
          <w:p>
            <w:pPr>
              <w:pStyle w:val="TableBody"/>
              <w:keepNext w:val="true"/>
              <w:keepLines/>
              <w:spacing w:before="20" w:after="20"/>
              <w:rPr>
                <w:sz w:val="18"/>
              </w:rPr>
            </w:pPr>
            <w:r>
              <w:rPr>
                <w:sz w:val="18"/>
              </w:rPr>
              <w:t>Presidency (Legal, Audit, PR, Quality)</w:t>
            </w:r>
          </w:p>
        </w:tc>
        <w:tc>
          <w:tcPr>
            <w:tcW w:w="1180" w:type="dxa"/>
            <w:tcBorders>
              <w:end w:val="single" w:sz="6" w:space="0" w:color="000000"/>
            </w:tcBorders>
          </w:tcPr>
          <w:p>
            <w:pPr>
              <w:pStyle w:val="TableBody"/>
              <w:keepNext w:val="true"/>
              <w:keepLines/>
              <w:tabs>
                <w:tab w:val="clear" w:pos="720"/>
                <w:tab w:val="decimal" w:pos="760" w:leader="none"/>
              </w:tabs>
              <w:spacing w:before="20" w:after="20"/>
              <w:rPr>
                <w:sz w:val="18"/>
              </w:rPr>
            </w:pPr>
            <w:r>
              <w:rPr>
                <w:sz w:val="18"/>
              </w:rPr>
              <w:t>36</w:t>
            </w:r>
          </w:p>
        </w:tc>
      </w:tr>
      <w:tr>
        <w:trPr/>
        <w:tc>
          <w:tcPr>
            <w:tcW w:w="5330" w:type="dxa"/>
            <w:tcBorders>
              <w:start w:val="single" w:sz="6" w:space="0" w:color="000000"/>
            </w:tcBorders>
          </w:tcPr>
          <w:p>
            <w:pPr>
              <w:pStyle w:val="TableBody"/>
              <w:keepNext w:val="true"/>
              <w:keepLines/>
              <w:spacing w:before="20" w:after="20"/>
              <w:rPr>
                <w:sz w:val="18"/>
              </w:rPr>
            </w:pPr>
            <w:r>
              <w:rPr>
                <w:sz w:val="18"/>
              </w:rPr>
              <w:t>Human Resources</w:t>
            </w:r>
          </w:p>
        </w:tc>
        <w:tc>
          <w:tcPr>
            <w:tcW w:w="1180" w:type="dxa"/>
            <w:tcBorders>
              <w:end w:val="single" w:sz="6" w:space="0" w:color="000000"/>
            </w:tcBorders>
          </w:tcPr>
          <w:p>
            <w:pPr>
              <w:pStyle w:val="TableBody"/>
              <w:keepNext w:val="true"/>
              <w:keepLines/>
              <w:tabs>
                <w:tab w:val="clear" w:pos="720"/>
                <w:tab w:val="decimal" w:pos="760" w:leader="none"/>
              </w:tabs>
              <w:spacing w:before="20" w:after="20"/>
              <w:rPr>
                <w:sz w:val="18"/>
              </w:rPr>
            </w:pPr>
            <w:r>
              <w:rPr>
                <w:sz w:val="18"/>
              </w:rPr>
              <w:t>94</w:t>
            </w:r>
          </w:p>
        </w:tc>
      </w:tr>
      <w:tr>
        <w:trPr/>
        <w:tc>
          <w:tcPr>
            <w:tcW w:w="5330" w:type="dxa"/>
            <w:tcBorders>
              <w:start w:val="single" w:sz="6" w:space="0" w:color="000000"/>
            </w:tcBorders>
          </w:tcPr>
          <w:p>
            <w:pPr>
              <w:pStyle w:val="TableBody"/>
              <w:keepNext w:val="true"/>
              <w:keepLines/>
              <w:spacing w:before="20" w:after="20"/>
              <w:rPr>
                <w:sz w:val="18"/>
              </w:rPr>
            </w:pPr>
            <w:r>
              <w:rPr>
                <w:sz w:val="18"/>
              </w:rPr>
              <w:t>Commercial/Marketing</w:t>
            </w:r>
          </w:p>
        </w:tc>
        <w:tc>
          <w:tcPr>
            <w:tcW w:w="1180" w:type="dxa"/>
            <w:tcBorders>
              <w:end w:val="single" w:sz="6" w:space="0" w:color="000000"/>
            </w:tcBorders>
          </w:tcPr>
          <w:p>
            <w:pPr>
              <w:pStyle w:val="TableBody"/>
              <w:keepNext w:val="true"/>
              <w:keepLines/>
              <w:tabs>
                <w:tab w:val="clear" w:pos="720"/>
                <w:tab w:val="decimal" w:pos="760" w:leader="none"/>
              </w:tabs>
              <w:spacing w:before="20" w:after="20"/>
              <w:rPr>
                <w:sz w:val="18"/>
              </w:rPr>
            </w:pPr>
            <w:r>
              <w:rPr>
                <w:sz w:val="18"/>
              </w:rPr>
              <w:t>441</w:t>
            </w:r>
          </w:p>
        </w:tc>
      </w:tr>
      <w:tr>
        <w:trPr/>
        <w:tc>
          <w:tcPr>
            <w:tcW w:w="5330" w:type="dxa"/>
            <w:tcBorders>
              <w:start w:val="single" w:sz="6" w:space="0" w:color="000000"/>
            </w:tcBorders>
          </w:tcPr>
          <w:p>
            <w:pPr>
              <w:pStyle w:val="TableBody"/>
              <w:spacing w:before="20" w:after="20"/>
              <w:rPr>
                <w:sz w:val="18"/>
              </w:rPr>
            </w:pPr>
            <w:r>
              <w:rPr>
                <w:sz w:val="18"/>
              </w:rPr>
              <w:t>Operations</w:t>
            </w:r>
          </w:p>
        </w:tc>
        <w:tc>
          <w:tcPr>
            <w:tcW w:w="1180" w:type="dxa"/>
            <w:tcBorders>
              <w:end w:val="single" w:sz="6" w:space="0" w:color="000000"/>
            </w:tcBorders>
          </w:tcPr>
          <w:p>
            <w:pPr>
              <w:pStyle w:val="TableBody"/>
              <w:tabs>
                <w:tab w:val="clear" w:pos="720"/>
                <w:tab w:val="decimal" w:pos="760" w:leader="none"/>
              </w:tabs>
              <w:spacing w:before="20" w:after="20"/>
              <w:rPr>
                <w:sz w:val="18"/>
              </w:rPr>
            </w:pPr>
            <w:r>
              <w:rPr>
                <w:sz w:val="18"/>
              </w:rPr>
              <w:t>1,827</w:t>
            </w:r>
          </w:p>
        </w:tc>
      </w:tr>
      <w:tr>
        <w:trPr/>
        <w:tc>
          <w:tcPr>
            <w:tcW w:w="5330" w:type="dxa"/>
            <w:tcBorders>
              <w:start w:val="single" w:sz="6" w:space="0" w:color="000000"/>
            </w:tcBorders>
          </w:tcPr>
          <w:p>
            <w:pPr>
              <w:pStyle w:val="TableBody"/>
              <w:spacing w:before="20" w:after="20"/>
              <w:rPr>
                <w:sz w:val="18"/>
              </w:rPr>
            </w:pPr>
            <w:r>
              <w:rPr>
                <w:sz w:val="18"/>
              </w:rPr>
              <w:t>Finance (Logistics, MIS, Treasury; Planning, Control)</w:t>
            </w:r>
          </w:p>
        </w:tc>
        <w:tc>
          <w:tcPr>
            <w:tcW w:w="1180" w:type="dxa"/>
            <w:tcBorders>
              <w:end w:val="single" w:sz="6" w:space="0" w:color="000000"/>
            </w:tcBorders>
          </w:tcPr>
          <w:p>
            <w:pPr>
              <w:pStyle w:val="TableBody"/>
              <w:tabs>
                <w:tab w:val="clear" w:pos="720"/>
                <w:tab w:val="decimal" w:pos="760" w:leader="none"/>
              </w:tabs>
              <w:spacing w:before="20" w:after="20"/>
              <w:rPr>
                <w:sz w:val="18"/>
              </w:rPr>
            </w:pPr>
            <w:r>
              <w:rPr>
                <w:sz w:val="18"/>
              </w:rPr>
              <w:t>191</w:t>
            </w:r>
          </w:p>
        </w:tc>
      </w:tr>
      <w:tr>
        <w:trPr/>
        <w:tc>
          <w:tcPr>
            <w:tcW w:w="5330" w:type="dxa"/>
            <w:tcBorders>
              <w:start w:val="single" w:sz="6" w:space="0" w:color="000000"/>
            </w:tcBorders>
          </w:tcPr>
          <w:p>
            <w:pPr>
              <w:pStyle w:val="TableBody"/>
              <w:spacing w:before="20" w:after="20"/>
              <w:rPr>
                <w:sz w:val="18"/>
              </w:rPr>
            </w:pPr>
            <w:r>
              <w:rPr>
                <w:sz w:val="18"/>
              </w:rPr>
              <w:t>Energy Supply</w:t>
            </w:r>
          </w:p>
        </w:tc>
        <w:tc>
          <w:tcPr>
            <w:tcW w:w="1180" w:type="dxa"/>
            <w:tcBorders>
              <w:end w:val="single" w:sz="6" w:space="0" w:color="000000"/>
            </w:tcBorders>
          </w:tcPr>
          <w:p>
            <w:pPr>
              <w:pStyle w:val="TableBody"/>
              <w:tabs>
                <w:tab w:val="clear" w:pos="720"/>
                <w:tab w:val="decimal" w:pos="760" w:leader="none"/>
              </w:tabs>
              <w:spacing w:before="20" w:after="20"/>
              <w:rPr>
                <w:sz w:val="18"/>
              </w:rPr>
            </w:pPr>
            <w:r>
              <w:rPr>
                <w:sz w:val="18"/>
              </w:rPr>
              <w:t>1</w:t>
            </w:r>
          </w:p>
        </w:tc>
      </w:tr>
      <w:tr>
        <w:trPr/>
        <w:tc>
          <w:tcPr>
            <w:tcW w:w="5330" w:type="dxa"/>
            <w:tcBorders>
              <w:start w:val="single" w:sz="6" w:space="0" w:color="000000"/>
            </w:tcBorders>
          </w:tcPr>
          <w:p>
            <w:pPr>
              <w:pStyle w:val="TableBody"/>
              <w:spacing w:before="20" w:after="20"/>
              <w:rPr>
                <w:sz w:val="18"/>
              </w:rPr>
            </w:pPr>
            <w:r>
              <w:rPr>
                <w:sz w:val="18"/>
              </w:rPr>
              <w:t>Regulatory Affairs</w:t>
            </w:r>
          </w:p>
        </w:tc>
        <w:tc>
          <w:tcPr>
            <w:tcW w:w="1180" w:type="dxa"/>
            <w:tcBorders>
              <w:bottom w:val="single" w:sz="6" w:space="0" w:color="000000"/>
              <w:end w:val="single" w:sz="6" w:space="0" w:color="000000"/>
            </w:tcBorders>
          </w:tcPr>
          <w:p>
            <w:pPr>
              <w:pStyle w:val="TableBody"/>
              <w:tabs>
                <w:tab w:val="clear" w:pos="720"/>
                <w:tab w:val="decimal" w:pos="760" w:leader="none"/>
              </w:tabs>
              <w:spacing w:before="20" w:after="20"/>
              <w:rPr>
                <w:sz w:val="18"/>
              </w:rPr>
            </w:pPr>
            <w:r>
              <w:rPr>
                <w:sz w:val="18"/>
              </w:rPr>
              <w:t>8</w:t>
            </w:r>
          </w:p>
        </w:tc>
      </w:tr>
      <w:tr>
        <w:trPr/>
        <w:tc>
          <w:tcPr>
            <w:tcW w:w="5330" w:type="dxa"/>
            <w:tcBorders>
              <w:start w:val="single" w:sz="6" w:space="0" w:color="000000"/>
            </w:tcBorders>
          </w:tcPr>
          <w:p>
            <w:pPr>
              <w:pStyle w:val="TableBody"/>
              <w:snapToGrid w:val="false"/>
              <w:spacing w:before="20" w:after="20"/>
              <w:rPr>
                <w:sz w:val="18"/>
              </w:rPr>
            </w:pPr>
            <w:r>
              <w:rPr>
                <w:sz w:val="18"/>
              </w:rPr>
            </w:r>
          </w:p>
        </w:tc>
        <w:tc>
          <w:tcPr>
            <w:tcW w:w="1180" w:type="dxa"/>
            <w:tcBorders>
              <w:end w:val="single" w:sz="6" w:space="0" w:color="000000"/>
            </w:tcBorders>
          </w:tcPr>
          <w:p>
            <w:pPr>
              <w:pStyle w:val="TableBody"/>
              <w:tabs>
                <w:tab w:val="clear" w:pos="720"/>
                <w:tab w:val="decimal" w:pos="760" w:leader="none"/>
              </w:tabs>
              <w:spacing w:before="20" w:after="20"/>
              <w:rPr>
                <w:sz w:val="18"/>
              </w:rPr>
            </w:pPr>
            <w:r>
              <w:rPr>
                <w:sz w:val="18"/>
              </w:rPr>
              <w:t>2,598</w:t>
            </w:r>
          </w:p>
        </w:tc>
      </w:tr>
      <w:tr>
        <w:trPr/>
        <w:tc>
          <w:tcPr>
            <w:tcW w:w="5330" w:type="dxa"/>
            <w:tcBorders>
              <w:start w:val="single" w:sz="6" w:space="0" w:color="000000"/>
              <w:bottom w:val="single" w:sz="6" w:space="0" w:color="000000"/>
            </w:tcBorders>
          </w:tcPr>
          <w:p>
            <w:pPr>
              <w:pStyle w:val="TableHeadSpace"/>
              <w:snapToGrid w:val="false"/>
              <w:rPr>
                <w:sz w:val="18"/>
              </w:rPr>
            </w:pPr>
            <w:r>
              <w:rPr>
                <w:sz w:val="18"/>
              </w:rPr>
            </w:r>
          </w:p>
        </w:tc>
        <w:tc>
          <w:tcPr>
            <w:tcW w:w="1180" w:type="dxa"/>
            <w:tcBorders>
              <w:bottom w:val="single" w:sz="6" w:space="0" w:color="000000"/>
              <w:end w:val="single" w:sz="6" w:space="0" w:color="000000"/>
            </w:tcBorders>
          </w:tcPr>
          <w:p>
            <w:pPr>
              <w:pStyle w:val="TableHeadSpace"/>
              <w:snapToGrid w:val="false"/>
              <w:rPr>
                <w:sz w:val="18"/>
              </w:rPr>
            </w:pPr>
            <w:r>
              <w:rPr>
                <w:sz w:val="18"/>
              </w:rPr>
            </w:r>
          </w:p>
        </w:tc>
      </w:tr>
    </w:tbl>
    <w:p>
      <w:pPr>
        <w:pStyle w:val="BLKmed1st1"/>
        <w:spacing w:before="0" w:after="0"/>
        <w:rPr/>
      </w:pPr>
      <w:r>
        <w:rPr/>
      </w:r>
    </w:p>
    <w:p>
      <w:pPr>
        <w:pStyle w:val="Headings-Allother"/>
        <w:rPr/>
      </w:pPr>
      <w:r>
        <w:rPr/>
        <w:t>Pension Plan</w:t>
      </w:r>
    </w:p>
    <w:p>
      <w:pPr>
        <w:pStyle w:val="Normal"/>
        <w:rPr/>
      </w:pPr>
      <w:r>
        <w:rPr/>
        <w:t>Elektro offers two private pension plans under the Fundação CESP umbrella.  The minimum contribution period is 15 years:</w:t>
      </w:r>
    </w:p>
    <w:p>
      <w:pPr>
        <w:pStyle w:val="BodyTextIndent"/>
        <w:numPr>
          <w:ilvl w:val="0"/>
          <w:numId w:val="23"/>
        </w:numPr>
        <w:tabs>
          <w:tab w:val="clear" w:pos="720"/>
          <w:tab w:val="left" w:pos="426" w:leader="none"/>
        </w:tabs>
        <w:ind w:hanging="426" w:start="426" w:end="0"/>
        <w:rPr/>
      </w:pPr>
      <w:r>
        <w:rPr/>
        <w:t>Defined Benefit.  Company and employee contribute on an equal basis.  The benefit at retirement age equals to 70% of the employee’s last wage, deducted by what the employee will receive from the federal social security.</w:t>
      </w:r>
    </w:p>
    <w:p>
      <w:pPr>
        <w:pStyle w:val="BodyTextIndent"/>
        <w:numPr>
          <w:ilvl w:val="0"/>
          <w:numId w:val="23"/>
        </w:numPr>
        <w:tabs>
          <w:tab w:val="clear" w:pos="720"/>
          <w:tab w:val="left" w:pos="426" w:leader="none"/>
        </w:tabs>
        <w:ind w:hanging="426" w:start="426" w:end="0"/>
        <w:rPr/>
      </w:pPr>
      <w:r>
        <w:rPr/>
        <w:t xml:space="preserve">Defined Contribution.  This plan </w:t>
      </w:r>
      <w:del w:id="703" w:author="SVC_ParkStreet" w:date="2000-04-05T02:53:00Z">
        <w:r>
          <w:rPr/>
          <w:delText xml:space="preserve"> </w:delText>
        </w:r>
      </w:del>
      <w:r>
        <w:rPr/>
        <w:t xml:space="preserve">targets providing the remaining 30% of the employees wage.  Elektro participates up to 2.5% and </w:t>
      </w:r>
      <w:del w:id="704" w:author="SVC_ParkStreet" w:date="2000-04-05T02:53:00Z">
        <w:r>
          <w:rPr/>
          <w:delText xml:space="preserve"> </w:delText>
        </w:r>
      </w:del>
      <w:r>
        <w:rPr/>
        <w:t>the employee can go up to 27.5%.</w:t>
      </w:r>
    </w:p>
    <w:p>
      <w:pPr>
        <w:pStyle w:val="BodyTextIndent"/>
        <w:ind w:hanging="0" w:start="0" w:end="0"/>
        <w:rPr/>
      </w:pPr>
      <w:r>
        <w:rPr/>
        <w:t>For new hired senior professionals, Elektro uses market pension funds run by insurance companies and banks.  In general the employee and company contribute on an equal basis.</w:t>
      </w:r>
    </w:p>
    <w:p>
      <w:pPr>
        <w:pStyle w:val="Headings-Allother"/>
        <w:rPr/>
      </w:pPr>
      <w:r>
        <w:rPr/>
        <w:t>Unions</w:t>
      </w:r>
    </w:p>
    <w:p>
      <w:pPr>
        <w:pStyle w:val="BodyTextIndent"/>
        <w:ind w:hanging="0" w:start="0" w:end="0"/>
        <w:rPr/>
      </w:pPr>
      <w:r>
        <w:rPr/>
        <w:t>The principal union is the Electrician Union in which about 85% of Elektro’s employees - participate.</w:t>
      </w:r>
    </w:p>
    <w:p>
      <w:pPr>
        <w:pStyle w:val="BodyTextIndent"/>
        <w:ind w:hanging="0" w:start="0" w:end="0"/>
        <w:rPr/>
      </w:pPr>
      <w:r>
        <w:rPr/>
        <w:t>Four major regional unions are:</w:t>
      </w:r>
    </w:p>
    <w:p>
      <w:pPr>
        <w:pStyle w:val="BodyTextIndent"/>
        <w:numPr>
          <w:ilvl w:val="0"/>
          <w:numId w:val="13"/>
        </w:numPr>
        <w:tabs>
          <w:tab w:val="clear" w:pos="720"/>
          <w:tab w:val="left" w:pos="426" w:leader="none"/>
        </w:tabs>
        <w:ind w:hanging="426" w:start="426" w:end="0"/>
        <w:rPr/>
      </w:pPr>
      <w:r>
        <w:rPr/>
        <w:t>The Electricians Union of Campinas – the largest in participation</w:t>
      </w:r>
    </w:p>
    <w:p>
      <w:pPr>
        <w:pStyle w:val="BodyTextIndent"/>
        <w:numPr>
          <w:ilvl w:val="0"/>
          <w:numId w:val="13"/>
        </w:numPr>
        <w:tabs>
          <w:tab w:val="clear" w:pos="720"/>
          <w:tab w:val="left" w:pos="426" w:leader="none"/>
        </w:tabs>
        <w:ind w:hanging="426" w:start="426" w:end="0"/>
        <w:rPr/>
      </w:pPr>
      <w:r>
        <w:rPr/>
        <w:t>The Union of the Workers of the Electricity Industries of São Paulo</w:t>
      </w:r>
    </w:p>
    <w:p>
      <w:pPr>
        <w:pStyle w:val="BodyTextIndent"/>
        <w:numPr>
          <w:ilvl w:val="0"/>
          <w:numId w:val="13"/>
        </w:numPr>
        <w:tabs>
          <w:tab w:val="clear" w:pos="720"/>
          <w:tab w:val="left" w:pos="426" w:leader="none"/>
        </w:tabs>
        <w:ind w:hanging="426" w:start="426" w:end="0"/>
        <w:rPr/>
      </w:pPr>
      <w:r>
        <w:rPr/>
        <w:t>The Union of the Workers of the Generation, Transmission and Distribution Industries of São Paulo (Federaluz)</w:t>
      </w:r>
    </w:p>
    <w:p>
      <w:pPr>
        <w:pStyle w:val="BodyTextIndent"/>
        <w:numPr>
          <w:ilvl w:val="0"/>
          <w:numId w:val="13"/>
        </w:numPr>
        <w:tabs>
          <w:tab w:val="clear" w:pos="720"/>
          <w:tab w:val="left" w:pos="426" w:leader="none"/>
        </w:tabs>
        <w:ind w:hanging="426" w:start="426" w:end="0"/>
        <w:rPr/>
      </w:pPr>
      <w:r>
        <w:rPr/>
        <w:t>The Union of the Workers of the Electricity Industries of Itanhahém, Bertioga, Guarujá, Litoral Sul and Vale do Ribeira</w:t>
      </w:r>
    </w:p>
    <w:p>
      <w:pPr>
        <w:pStyle w:val="BodyTextIndent"/>
        <w:ind w:hanging="0" w:start="0" w:end="0"/>
        <w:rPr/>
      </w:pPr>
      <w:r>
        <w:rPr/>
        <w:t>The engineers are represented by the Union of the Engineers of the State of São Paulo.</w:t>
      </w:r>
    </w:p>
    <w:p>
      <w:pPr>
        <w:pStyle w:val="BodyTextIndent"/>
        <w:ind w:hanging="0" w:start="0" w:end="0"/>
        <w:rPr/>
      </w:pPr>
      <w:r>
        <w:rPr/>
        <w:t>The annual negotiations with these unions is in June.</w:t>
      </w:r>
    </w:p>
    <w:p>
      <w:pPr>
        <w:pStyle w:val="Normal"/>
        <w:rPr/>
      </w:pPr>
      <w:r>
        <w:rPr/>
        <w:t>Elektro out sources a variety of functions such as 80% of meter reading, tree trimming, bill delivery, bill collection and transformer, vehicle and meter repairs.</w:t>
      </w:r>
    </w:p>
    <w:p>
      <w:pPr>
        <w:pStyle w:val="Normal"/>
        <w:rPr/>
      </w:pPr>
      <w:r>
        <w:rPr/>
        <w:t>Elektro has reviewed all outsourcing arrangements in place at the time of privatization seeking to terminate uneconomic arrangements as well as streamline the number of contractors.  For example, Elektro has reduced the number of contractors engaged for tree trimming from 16 to 7.</w:t>
      </w:r>
    </w:p>
    <w:p>
      <w:pPr>
        <w:pStyle w:val="Heading2"/>
        <w:rPr>
          <w:ins w:id="707" w:author="SVC_ParkStreet" w:date="2000-04-05T06:57:00Z"/>
        </w:rPr>
      </w:pPr>
      <w:del w:id="705" w:author="SVC_ParkStreet" w:date="2000-04-05T06:21:00Z">
        <w:r>
          <w:rPr/>
          <w:delText>[INSERT MDAs FROM ED]</w:delText>
        </w:r>
      </w:del>
      <w:ins w:id="706" w:author="SVC_ParkStreet" w:date="2000-04-05T06:57:00Z">
        <w:r>
          <w:rPr/>
          <w:t xml:space="preserve"> Introduction</w:t>
        </w:r>
      </w:ins>
      <w:r>
        <mc:AlternateContent>
          <mc:Choice Requires="wps">
            <w:drawing>
              <wp:anchor behindDoc="0" distT="0" distB="0" distL="114935" distR="114935" simplePos="0" locked="0" layoutInCell="1" allowOverlap="1" relativeHeight="0">
                <wp:simplePos x="0" y="0"/>
                <wp:positionH relativeFrom="column">
                  <wp:posOffset>-1964690</wp:posOffset>
                </wp:positionH>
                <wp:positionV relativeFrom="paragraph">
                  <wp:posOffset>-22225</wp:posOffset>
                </wp:positionV>
                <wp:extent cx="1828800" cy="548640"/>
                <wp:effectExtent l="0" t="0" r="0" b="0"/>
                <wp:wrapSquare wrapText="bothSides"/>
                <wp:docPr id="9" name="Frame5"/>
                <a:graphic xmlns:a="http://schemas.openxmlformats.org/drawingml/2006/main">
                  <a:graphicData uri="http://schemas.microsoft.com/office/word/2010/wordprocessingShape">
                    <wps:wsp>
                      <wps:cNvSpPr txBox="1"/>
                      <wps:spPr>
                        <a:xfrm>
                          <a:off x="0" y="0"/>
                          <a:ext cx="1828800" cy="548640"/>
                        </a:xfrm>
                        <a:prstGeom prst="rect"/>
                        <a:solidFill>
                          <a:srgbClr val="FFFFFF"/>
                        </a:solidFill>
                      </wps:spPr>
                      <wps:txbx>
                        <w:txbxContent>
                          <w:p>
                            <w:pPr>
                              <w:pStyle w:val="Heading1"/>
                              <w:rPr/>
                            </w:pPr>
                            <w:r>
                              <w:rPr/>
                              <w:t>Financial Information</w:t>
                            </w:r>
                          </w:p>
                        </w:txbxContent>
                      </wps:txbx>
                      <wps:bodyPr anchor="t" lIns="92075" tIns="46355" rIns="92075" bIns="46355">
                        <a:noAutofit/>
                      </wps:bodyPr>
                    </wps:wsp>
                  </a:graphicData>
                </a:graphic>
              </wp:anchor>
            </w:drawing>
          </mc:Choice>
          <mc:Fallback>
            <w:pict>
              <v:rect fillcolor="#FFFFFF" style="position:absolute;rotation:-0;width:144pt;height:43.2pt;mso-wrap-distance-left:9.05pt;mso-wrap-distance-right:9.05pt;mso-wrap-distance-top:0pt;mso-wrap-distance-bottom:0pt;margin-top:-1.75pt;mso-position-vertical-relative:text;margin-left:-154.7pt;mso-position-horizontal-relative:text">
                <v:textbox inset="0.100694444444444in,0.0506944444444444in,0.100694444444444in,0.0506944444444444in">
                  <w:txbxContent>
                    <w:p>
                      <w:pPr>
                        <w:pStyle w:val="Heading1"/>
                        <w:rPr/>
                      </w:pPr>
                      <w:r>
                        <w:rPr/>
                        <w:t>Financial Information</w:t>
                      </w:r>
                    </w:p>
                  </w:txbxContent>
                </v:textbox>
                <w10:wrap type="square"/>
              </v:rect>
            </w:pict>
          </mc:Fallback>
        </mc:AlternateContent>
      </w:r>
    </w:p>
    <w:p>
      <w:pPr>
        <w:pStyle w:val="Normal"/>
        <w:rPr>
          <w:ins w:id="709" w:author="SVC_ParkStreet" w:date="2000-04-05T06:57:00Z"/>
        </w:rPr>
      </w:pPr>
      <w:ins w:id="708" w:author="SVC_ParkStreet" w:date="2000-04-05T06:57:00Z">
        <w:r>
          <w:rPr/>
          <w:t>The attached financial information includes income statement, balance sheet and cash flow statements of Elektro for the seven months ended December 31, 1998 and the year ended December 31, 1999.  The financial information presented is primarily based on Elektro’s local Brazilian GAAP financial statements, and translated into US dollars at the average or year-end exchange rates, as applicable.</w:t>
        </w:r>
      </w:ins>
    </w:p>
    <w:p>
      <w:pPr>
        <w:pStyle w:val="Normal"/>
        <w:rPr>
          <w:ins w:id="711" w:author="SVC_ParkStreet" w:date="2000-04-05T06:57:00Z"/>
        </w:rPr>
      </w:pPr>
      <w:ins w:id="710" w:author="SVC_ParkStreet" w:date="2000-04-05T06:57:00Z">
        <w:r>
          <w:rPr/>
          <w:t>Also included are five-year financial projections for the period 2000-2004 of Elektro with projected income statements and cash flow analysis translated into US dollars at the projected average exchange rates.</w:t>
        </w:r>
      </w:ins>
    </w:p>
    <w:p>
      <w:pPr>
        <w:pStyle w:val="Normal"/>
        <w:rPr>
          <w:ins w:id="713" w:author="SVC_ParkStreet" w:date="2000-04-05T06:57:00Z"/>
        </w:rPr>
      </w:pPr>
      <w:ins w:id="712" w:author="SVC_ParkStreet" w:date="2000-04-05T06:57:00Z">
        <w:r>
          <w:rPr/>
          <w:t>Important adjustments to note regarding the historical and projected financial information include the following:</w:t>
        </w:r>
      </w:ins>
    </w:p>
    <w:p>
      <w:pPr>
        <w:pStyle w:val="Normal"/>
        <w:numPr>
          <w:ilvl w:val="0"/>
          <w:numId w:val="14"/>
        </w:numPr>
        <w:tabs>
          <w:tab w:val="clear" w:pos="720"/>
          <w:tab w:val="left" w:pos="3119" w:leader="none"/>
        </w:tabs>
        <w:rPr>
          <w:ins w:id="715" w:author="SVC_ParkStreet" w:date="2000-04-05T06:57:00Z"/>
        </w:rPr>
      </w:pPr>
      <w:ins w:id="714" w:author="SVC_ParkStreet" w:date="2000-04-05T06:57:00Z">
        <w:r>
          <w:rPr/>
          <w:t>Potential investors are being offered shares in a Cayman Islands holding company (the “Cayman Islands Holdco”) that owns approximately 99.6% of Elektro through wholly-owned Brazilian holding companies (the “Brazilian Holdcos”).  In addition, as a result of a reverse acquisition completed in 1999 between Elektro and Terraco Investments (the Brazilian holding company utilized to make the original acquisition of Elektro).  Terraco Investments is currently a wholly-owned subsidiary of Elektro.</w:t>
        </w:r>
      </w:ins>
    </w:p>
    <w:p>
      <w:pPr>
        <w:pStyle w:val="Normal"/>
        <w:numPr>
          <w:ilvl w:val="0"/>
          <w:numId w:val="14"/>
        </w:numPr>
        <w:tabs>
          <w:tab w:val="clear" w:pos="720"/>
          <w:tab w:val="left" w:pos="3119" w:leader="none"/>
        </w:tabs>
        <w:rPr>
          <w:ins w:id="717" w:author="SVC_ParkStreet" w:date="2000-04-05T06:57:00Z"/>
        </w:rPr>
      </w:pPr>
      <w:ins w:id="716" w:author="SVC_ParkStreet" w:date="2000-04-05T06:57:00Z">
        <w:r>
          <w:rPr/>
          <w:t>The financial information presented reflects the consolidation of Elektro, Terraco Investments and the Brazilian Holdcos (the “Brazilian Results”).  In addition, the financial information provides a further consolidation of the Brazilian Results into the Cayman Islands Holdco’s income statement.  As a result of this consolidation of the income statement, all inter-company or affiliate revenues and expenses, such as the interest on inter-company debt and technical services or management fees, have been eliminated from the Cayman Island Holdco’s consolidated net income.</w:t>
        </w:r>
      </w:ins>
    </w:p>
    <w:p>
      <w:pPr>
        <w:pStyle w:val="Normal"/>
        <w:numPr>
          <w:ilvl w:val="0"/>
          <w:numId w:val="14"/>
        </w:numPr>
        <w:tabs>
          <w:tab w:val="clear" w:pos="720"/>
          <w:tab w:val="left" w:pos="3119" w:leader="none"/>
        </w:tabs>
        <w:rPr>
          <w:ins w:id="719" w:author="SVC_ParkStreet" w:date="2000-04-05T06:57:00Z"/>
        </w:rPr>
      </w:pPr>
      <w:ins w:id="718" w:author="SVC_ParkStreet" w:date="2000-04-05T06:57:00Z">
        <w:r>
          <w:rPr/>
          <w:t xml:space="preserve">Enron has made a total of US$713 MM dollar denominated inter-company loans to Elektro through the Cayman Islands Holdco and the Brazilian Holdcos.  Prospective purchasers can elect to maintain such loans outstanding as a conduit for transferring capital from Brazil or elect to capitalize such loans as additional equity.  Although these loans are recognized as debt in the Brazilian Results, Enron treats a significant portion of the loans as permanent equity in the Cayman Islands Holdco for US GAAP accounting purposes.  In addition, since the loans are dollar denominated and the Brazilian Results are translated to US dollars from Reais, the Brazilian Results reflect the foreign exchange gains and losses on these inter-company loans.  However, since the functional currency of the Cayman Islands Holdco is the US dollar, upon the consolidation of the Brazilian Results into the Cayman Islands Holdco income statement, such gains and losses are reversed.  As result, the impact of FX fluctuations do not flow through to the consolidated results of Enron and the Cayman Islands Holdco.  Potential purchaser should review their applicable accounting to determine the appropriate treatment of these loans.  </w:t>
        </w:r>
      </w:ins>
    </w:p>
    <w:p>
      <w:pPr>
        <w:pStyle w:val="Normal"/>
        <w:numPr>
          <w:ilvl w:val="0"/>
          <w:numId w:val="14"/>
        </w:numPr>
        <w:rPr>
          <w:ins w:id="721" w:author="SVC_ParkStreet" w:date="2000-04-05T06:57:00Z"/>
        </w:rPr>
      </w:pPr>
      <w:ins w:id="720" w:author="SVC_ParkStreet" w:date="2000-04-05T06:57:00Z">
        <w:r>
          <w:rPr/>
          <w:t>It is important to highlight the significant non-recurring items accrued and expensed in 1999 which do not impact the results during the 2000-2004 projected period.  It is important to understand these items in order to account properly for the differences between the historical and projected results.</w:t>
        </w:r>
      </w:ins>
    </w:p>
    <w:p>
      <w:pPr>
        <w:pStyle w:val="Normal"/>
        <w:numPr>
          <w:ilvl w:val="0"/>
          <w:numId w:val="7"/>
        </w:numPr>
        <w:tabs>
          <w:tab w:val="clear" w:pos="720"/>
          <w:tab w:val="left" w:pos="1152" w:leader="none"/>
        </w:tabs>
        <w:jc w:val="start"/>
        <w:rPr>
          <w:ins w:id="723" w:author="SVC_ParkStreet" w:date="2000-04-05T06:57:00Z"/>
        </w:rPr>
      </w:pPr>
      <w:ins w:id="722" w:author="SVC_ParkStreet" w:date="2000-04-05T06:57:00Z">
        <w:r>
          <w:rPr/>
          <w:t>Monetary correction of US$41.6 million on Eletrobrás debt which was expensed in the Brazilian Results in connection with the pre-payment of such debt in December 1999 funded via an inter-company US dollar loan from Enron.</w:t>
        </w:r>
      </w:ins>
    </w:p>
    <w:p>
      <w:pPr>
        <w:pStyle w:val="Normal"/>
        <w:numPr>
          <w:ilvl w:val="0"/>
          <w:numId w:val="7"/>
        </w:numPr>
        <w:tabs>
          <w:tab w:val="clear" w:pos="720"/>
          <w:tab w:val="left" w:pos="1152" w:leader="none"/>
        </w:tabs>
        <w:jc w:val="start"/>
        <w:rPr>
          <w:ins w:id="725" w:author="SVC_ParkStreet" w:date="2000-04-05T06:57:00Z"/>
        </w:rPr>
      </w:pPr>
      <w:ins w:id="724" w:author="SVC_ParkStreet" w:date="2000-04-05T06:57:00Z">
        <w:r>
          <w:rPr/>
          <w:t>Gain on the prepayment of the Eletrobrás debt of US$ 51.4 million.</w:t>
        </w:r>
      </w:ins>
    </w:p>
    <w:p>
      <w:pPr>
        <w:pStyle w:val="Normal"/>
        <w:numPr>
          <w:ilvl w:val="0"/>
          <w:numId w:val="7"/>
        </w:numPr>
        <w:tabs>
          <w:tab w:val="clear" w:pos="720"/>
          <w:tab w:val="left" w:pos="1152" w:leader="none"/>
        </w:tabs>
        <w:spacing w:before="0" w:after="0"/>
        <w:jc w:val="start"/>
        <w:rPr>
          <w:ins w:id="727" w:author="SVC_ParkStreet" w:date="2000-04-05T06:57:00Z"/>
        </w:rPr>
      </w:pPr>
      <w:ins w:id="726" w:author="SVC_ParkStreet" w:date="2000-04-05T06:57:00Z">
        <w:r>
          <w:rPr/>
          <w:t>Expenses recorded under purchase accounting as a result of Enron’s acquisition of Elektro, including the following significant items:</w:t>
        </w:r>
      </w:ins>
    </w:p>
    <w:p>
      <w:pPr>
        <w:pStyle w:val="Normal"/>
        <w:numPr>
          <w:ilvl w:val="0"/>
          <w:numId w:val="30"/>
        </w:numPr>
        <w:spacing w:before="0" w:after="120"/>
        <w:ind w:hanging="357" w:start="357" w:end="0"/>
        <w:jc w:val="start"/>
        <w:rPr>
          <w:ins w:id="729" w:author="SVC_ParkStreet" w:date="2000-04-05T06:57:00Z"/>
        </w:rPr>
      </w:pPr>
      <w:ins w:id="728" w:author="SVC_ParkStreet" w:date="2000-04-05T06:57:00Z">
        <w:r>
          <w:rPr/>
          <w:t>Severance expenses of US$13.6 million as a result of the voluntary retirement program initiated and concluded in 1999.</w:t>
        </w:r>
      </w:ins>
    </w:p>
    <w:p>
      <w:pPr>
        <w:pStyle w:val="Normal"/>
        <w:numPr>
          <w:ilvl w:val="0"/>
          <w:numId w:val="30"/>
        </w:numPr>
        <w:spacing w:before="0" w:after="120"/>
        <w:ind w:hanging="357" w:start="357" w:end="0"/>
        <w:jc w:val="start"/>
        <w:rPr>
          <w:ins w:id="731" w:author="SVC_ParkStreet" w:date="2000-04-05T06:57:00Z"/>
        </w:rPr>
      </w:pPr>
      <w:ins w:id="730" w:author="SVC_ParkStreet" w:date="2000-04-05T06:57:00Z">
        <w:r>
          <w:rPr/>
          <w:t>Transition expenses, management information system integration costs and other costs associated with the integration of Elektro as an Enron subsidiary of US$10.7 million.</w:t>
        </w:r>
      </w:ins>
    </w:p>
    <w:p>
      <w:pPr>
        <w:pStyle w:val="Normal"/>
        <w:numPr>
          <w:ilvl w:val="0"/>
          <w:numId w:val="30"/>
        </w:numPr>
        <w:spacing w:before="0" w:after="120"/>
        <w:ind w:hanging="357" w:start="357" w:end="0"/>
        <w:jc w:val="start"/>
        <w:rPr>
          <w:ins w:id="733" w:author="SVC_ParkStreet" w:date="2000-04-05T06:57:00Z"/>
        </w:rPr>
      </w:pPr>
      <w:ins w:id="732" w:author="SVC_ParkStreet" w:date="2000-04-05T06:57:00Z">
        <w:r>
          <w:rPr/>
          <w:t>Reversal of overaccrued pension costs of US$11.8 million.</w:t>
        </w:r>
      </w:ins>
    </w:p>
    <w:p>
      <w:pPr>
        <w:pStyle w:val="Normal"/>
        <w:numPr>
          <w:ilvl w:val="0"/>
          <w:numId w:val="30"/>
        </w:numPr>
        <w:jc w:val="start"/>
        <w:rPr>
          <w:ins w:id="735" w:author="SVC_ParkStreet" w:date="2000-04-05T06:57:00Z"/>
        </w:rPr>
      </w:pPr>
      <w:ins w:id="734" w:author="SVC_ParkStreet" w:date="2000-04-05T06:57:00Z">
        <w:r>
          <w:rPr/>
          <w:t>Reserves for outstanding litigation relating to past legal disputes with customers for periods prior to Enron’s ownership of Elektro of US$19.9 million.</w:t>
        </w:r>
      </w:ins>
    </w:p>
    <w:p>
      <w:pPr>
        <w:pStyle w:val="Heading2"/>
        <w:rPr>
          <w:ins w:id="737" w:author="SVC_ParkStreet" w:date="2000-04-05T06:57:00Z"/>
        </w:rPr>
      </w:pPr>
      <w:ins w:id="736" w:author="SVC_ParkStreet" w:date="2000-04-05T06:57:00Z">
        <w:r>
          <w:rPr/>
          <w:t>Historical Results</w:t>
        </w:r>
      </w:ins>
    </w:p>
    <w:p>
      <w:pPr>
        <w:pStyle w:val="Heading3"/>
        <w:rPr>
          <w:ins w:id="739" w:author="SVC_ParkStreet" w:date="2000-04-05T06:57:00Z"/>
        </w:rPr>
      </w:pPr>
      <w:ins w:id="738" w:author="SVC_ParkStreet" w:date="2000-04-05T06:57:00Z">
        <w:r>
          <w:rPr/>
          <w:t>Presentation</w:t>
        </w:r>
      </w:ins>
    </w:p>
    <w:p>
      <w:pPr>
        <w:pStyle w:val="Normal"/>
        <w:rPr>
          <w:ins w:id="741" w:author="SVC_ParkStreet" w:date="2000-04-05T06:57:00Z"/>
        </w:rPr>
      </w:pPr>
      <w:ins w:id="740" w:author="SVC_ParkStreet" w:date="2000-04-05T06:57:00Z">
        <w:r>
          <w:rPr/>
          <w:t>The historical 1998 financial information presents the results of operations for the seven-month period from July 1, 1998 through December 31, 1998.  However, Enron was the controlling shareholder for only the last four months of 1998, from September 1 through December 31.  In addition to providing partial 1998 results, the financial information includes annualized 1998 information in order to facilitate the comparison to the full year 1999.  The historical information for 1998 is provided primarily as a guide to the performance of Elektro prior to the devaluation in particular as it relates to margins, average tariffs, EBITDA, and net income potential.</w:t>
        </w:r>
      </w:ins>
    </w:p>
    <w:p>
      <w:pPr>
        <w:pStyle w:val="Heading3"/>
        <w:rPr>
          <w:ins w:id="743" w:author="SVC_ParkStreet" w:date="2000-04-05T06:57:00Z"/>
        </w:rPr>
      </w:pPr>
      <w:ins w:id="742" w:author="SVC_ParkStreet" w:date="2000-04-05T06:57:00Z">
        <w:r>
          <w:rPr/>
          <w:t>Revenues</w:t>
        </w:r>
      </w:ins>
    </w:p>
    <w:p>
      <w:pPr>
        <w:pStyle w:val="Normal"/>
        <w:rPr>
          <w:ins w:id="745" w:author="SVC_ParkStreet" w:date="2000-04-05T06:57:00Z"/>
        </w:rPr>
      </w:pPr>
      <w:ins w:id="744" w:author="SVC_ParkStreet" w:date="2000-04-05T06:57:00Z">
        <w:r>
          <w:rPr/>
          <w:t>Elektro’s revenues in 1999 were severely impacted by the Brazilian currency devaluation, which took place in January 1999.  As a result of the devaluation the average tariffs of Elektro (which are denominated in Reais), revenues during full year 1999 declined in US dollar terms by approximately 27% as compared to the annualized revenues for 1998 based on the last seven months of 1998. The decline in dollar terms was partially offset by two increases in tariffs. The first increase was in June of 1999 and related primarily to the pass-through of purchased power costs, particularly as it related to the dollar-denominated Itaipu tariffs.  The second increase of 6.2% was in September of 1999 and related to automatic annual increases for controllable cost reflecting Brazilian inflation as measured by IGP-M.  As a result of these tariff increases, tariffs declined by only 26% as compared to the devaluation that totalled 47.9% for 1999.  For a more detailed discussion on the regulatory regime for tariff increases please refer to the discussion on tariffs below.</w:t>
        </w:r>
      </w:ins>
    </w:p>
    <w:p>
      <w:pPr>
        <w:pStyle w:val="Normal"/>
        <w:rPr>
          <w:ins w:id="747" w:author="SVC_ParkStreet" w:date="2000-04-05T06:57:00Z"/>
        </w:rPr>
      </w:pPr>
      <w:ins w:id="746" w:author="SVC_ParkStreet" w:date="2000-04-05T06:57:00Z">
        <w:r>
          <w:rPr/>
          <w:t>The impact of the decline in average tariffs was also offset by an increase of [4.9]% in GWh sales in 1999.  [WE DO NOT HAVE THE HISTORICAL 1998 ANNUAL GWH SOLD -- PLEASE CONFIRM.]</w:t>
        </w:r>
      </w:ins>
    </w:p>
    <w:p>
      <w:pPr>
        <w:pStyle w:val="Heading3"/>
        <w:rPr>
          <w:ins w:id="749" w:author="SVC_ParkStreet" w:date="2000-04-05T06:57:00Z"/>
        </w:rPr>
      </w:pPr>
      <w:ins w:id="748" w:author="SVC_ParkStreet" w:date="2000-04-05T06:57:00Z">
        <w:r>
          <w:rPr/>
          <w:t>Expenses</w:t>
        </w:r>
      </w:ins>
    </w:p>
    <w:p>
      <w:pPr>
        <w:pStyle w:val="Normal"/>
        <w:rPr>
          <w:ins w:id="751" w:author="SVC_ParkStreet" w:date="2000-04-05T06:57:00Z"/>
        </w:rPr>
      </w:pPr>
      <w:ins w:id="750" w:author="SVC_ParkStreet" w:date="2000-04-05T06:57:00Z">
        <w:r>
          <w:rPr/>
          <w:t>The price of power purchases from Itaipu are denominated in U.S. dollars and payable in Reais at the then current rate.  Accordingly, the devaluation in January 1999 resulted in a significant increase in power purchase costs in Reais terms.  In order to provide relief from the impact of the devaluation, ANEEL declared in April that all Itaipu power purchases from February through June would be settled at an fixed exchange rate of R$1.55 per US dollar despite the fact that the actual exchange as of mid-April was R$1.67 per US dollar and had reached R$2.17 during the first half.  The difference between the real exchange rate and the fixed 1.55 rate was accrued during the period and is payable in Reals to Itaipu in 12 consecutive monthly payments from June 1999 through May 2000 at the prevailing exchange rate.  In June 1999, ANEEL allowed an extraordinary increase of 16.3% as stated above.  Approximately 12% of the increase related to the pass-through of the foreign exchange impact on the Itaipu power purchase costs.  It is important to note that the 12% was applied to the entire tariff despite the fact that power purchase costs only account for approximately 50% of tariffs, and Itaipu only accounts for approximately 30% of power purchased.</w:t>
        </w:r>
      </w:ins>
    </w:p>
    <w:p>
      <w:pPr>
        <w:pStyle w:val="Normal"/>
        <w:rPr>
          <w:ins w:id="753" w:author="SVC_ParkStreet" w:date="2000-04-05T06:57:00Z"/>
        </w:rPr>
      </w:pPr>
      <w:ins w:id="752" w:author="SVC_ParkStreet" w:date="2000-04-05T06:57:00Z">
        <w:r>
          <w:rPr/>
          <w:t>At the time of Elektro’s first annual tariff adjustment in August, the US dollar rate for purposes of Itaipu power cost pass-throughs was fixed at R$1.935 per US dollar beginning in September 1999. Given the appreciation of the Real that has occurred (as of March 31 - R$1.75), and the fixing of the R$1.935 rate through September 2000, Elektro has managed to offset a significant portion of the original devaluation impact not already accounted for in the June 1999 tariff increase.</w:t>
        </w:r>
      </w:ins>
    </w:p>
    <w:p>
      <w:pPr>
        <w:pStyle w:val="Normal"/>
        <w:rPr>
          <w:ins w:id="755" w:author="SVC_ParkStreet" w:date="2000-04-05T06:57:00Z"/>
        </w:rPr>
      </w:pPr>
      <w:ins w:id="754" w:author="SVC_ParkStreet" w:date="2000-04-05T06:57:00Z">
        <w:r>
          <w:rPr/>
          <w:t>In contrast, the Reais denominated rate set forth in the CESP PPA declined by 26.8% in dollar terms reflecting the devaluation.  The prices declined from US$34.0/MWh during the last four months of 1998 to an average of US$24.9MWh in 1999.</w:t>
        </w:r>
      </w:ins>
    </w:p>
    <w:p>
      <w:pPr>
        <w:pStyle w:val="Heading2"/>
        <w:rPr>
          <w:ins w:id="757" w:author="SVC_ParkStreet" w:date="2000-04-05T06:57:00Z"/>
        </w:rPr>
      </w:pPr>
      <w:ins w:id="756" w:author="SVC_ParkStreet" w:date="2000-04-05T06:57:00Z">
        <w:r>
          <w:rPr/>
          <w:t>Key Assumptions – 2000-2005</w:t>
        </w:r>
      </w:ins>
    </w:p>
    <w:p>
      <w:pPr>
        <w:pStyle w:val="Heading3"/>
        <w:rPr>
          <w:ins w:id="759" w:author="SVC_ParkStreet" w:date="2000-04-05T06:57:00Z"/>
        </w:rPr>
      </w:pPr>
      <w:ins w:id="758" w:author="SVC_ParkStreet" w:date="2000-04-05T06:57:00Z">
        <w:r>
          <w:rPr/>
          <w:t>Macroeconomic Assumptions</w:t>
        </w:r>
      </w:ins>
    </w:p>
    <w:p>
      <w:pPr>
        <w:pStyle w:val="Normal"/>
        <w:rPr/>
      </w:pPr>
      <w:r>
        <w:rPr/>
        <w:t>It is worth noting that the IGP-M projections set forth below are from January through December of each year, while tariff adjustments reflect the level of IGP-M from October through September.  Accordingly, the IGP-M projections must be adjusted to account for the timing difference.  Refer to the financial information for the implied IGP-M for the appropriate period.  [needs to include Bruce’s comments on FX i.e. “Justify” projections.</w:t>
      </w:r>
    </w:p>
    <w:tbl>
      <w:tblPr>
        <w:tblW w:w="8656" w:type="dxa"/>
        <w:jc w:val="start"/>
        <w:tblInd w:w="-1735" w:type="dxa"/>
        <w:tblLayout w:type="fixed"/>
        <w:tblCellMar>
          <w:top w:w="0" w:type="dxa"/>
          <w:start w:w="108" w:type="dxa"/>
          <w:bottom w:w="0" w:type="dxa"/>
          <w:end w:w="108" w:type="dxa"/>
        </w:tblCellMar>
      </w:tblPr>
      <w:tblGrid>
        <w:gridCol w:w="2410"/>
        <w:gridCol w:w="1041"/>
        <w:gridCol w:w="1041"/>
        <w:gridCol w:w="1041"/>
        <w:gridCol w:w="1041"/>
        <w:gridCol w:w="1041"/>
        <w:gridCol w:w="1041"/>
      </w:tblGrid>
      <w:tr>
        <w:trPr>
          <w:tblHeader w:val="true"/>
          <w:trHeight w:val="300" w:hRule="exact"/>
        </w:trPr>
        <w:tc>
          <w:tcPr>
            <w:tcW w:w="2410" w:type="dxa"/>
            <w:tcBorders>
              <w:top w:val="single" w:sz="4" w:space="0" w:color="000000"/>
              <w:start w:val="single" w:sz="4" w:space="0" w:color="000000"/>
            </w:tcBorders>
            <w:shd w:fill="FFFF00" w:val="clear"/>
            <w:vAlign w:val="bottom"/>
          </w:tcPr>
          <w:p>
            <w:pPr>
              <w:pStyle w:val="Normal"/>
              <w:snapToGrid w:val="false"/>
              <w:spacing w:before="0" w:after="220"/>
              <w:jc w:val="center"/>
              <w:rPr>
                <w:rFonts w:ascii="Arial Narrow" w:hAnsi="Arial Narrow" w:cs="Arial Narrow"/>
                <w:b/>
                <w:sz w:val="20"/>
              </w:rPr>
            </w:pPr>
            <w:r>
              <w:rPr>
                <w:rFonts w:cs="Arial Narrow" w:ascii="Arial Narrow" w:hAnsi="Arial Narrow"/>
                <w:b/>
                <w:sz w:val="20"/>
              </w:rPr>
            </w:r>
          </w:p>
        </w:tc>
        <w:tc>
          <w:tcPr>
            <w:tcW w:w="1041" w:type="dxa"/>
            <w:tcBorders>
              <w:top w:val="single" w:sz="4" w:space="0" w:color="000000"/>
            </w:tcBorders>
            <w:shd w:fill="FFFF00" w:val="clear"/>
            <w:vAlign w:val="bottom"/>
          </w:tcPr>
          <w:p>
            <w:pPr>
              <w:pStyle w:val="Normal"/>
              <w:spacing w:before="0" w:after="220"/>
              <w:jc w:val="center"/>
              <w:rPr>
                <w:rFonts w:ascii="Arial Narrow" w:hAnsi="Arial Narrow" w:cs="Arial Narrow"/>
                <w:b/>
                <w:sz w:val="20"/>
              </w:rPr>
            </w:pPr>
            <w:ins w:id="760" w:author="SVC_ParkStreet" w:date="2000-04-05T06:57:00Z">
              <w:r>
                <w:rPr>
                  <w:rFonts w:cs="Arial Narrow" w:ascii="Arial Narrow" w:hAnsi="Arial Narrow"/>
                  <w:b/>
                  <w:sz w:val="20"/>
                </w:rPr>
                <w:t>2000</w:t>
              </w:r>
            </w:ins>
          </w:p>
        </w:tc>
        <w:tc>
          <w:tcPr>
            <w:tcW w:w="1041" w:type="dxa"/>
            <w:tcBorders>
              <w:top w:val="single" w:sz="4" w:space="0" w:color="000000"/>
            </w:tcBorders>
            <w:shd w:fill="FFFF00" w:val="clear"/>
            <w:vAlign w:val="bottom"/>
          </w:tcPr>
          <w:p>
            <w:pPr>
              <w:pStyle w:val="Normal"/>
              <w:spacing w:before="0" w:after="220"/>
              <w:jc w:val="center"/>
              <w:rPr>
                <w:rFonts w:ascii="Arial Narrow" w:hAnsi="Arial Narrow" w:cs="Arial Narrow"/>
                <w:b/>
                <w:sz w:val="20"/>
              </w:rPr>
            </w:pPr>
            <w:ins w:id="761" w:author="SVC_ParkStreet" w:date="2000-04-05T06:57:00Z">
              <w:r>
                <w:rPr>
                  <w:rFonts w:cs="Arial Narrow" w:ascii="Arial Narrow" w:hAnsi="Arial Narrow"/>
                  <w:b/>
                  <w:sz w:val="20"/>
                </w:rPr>
                <w:t>2001</w:t>
              </w:r>
            </w:ins>
          </w:p>
        </w:tc>
        <w:tc>
          <w:tcPr>
            <w:tcW w:w="1041" w:type="dxa"/>
            <w:tcBorders>
              <w:top w:val="single" w:sz="4" w:space="0" w:color="000000"/>
            </w:tcBorders>
            <w:shd w:fill="FFFF00" w:val="clear"/>
            <w:vAlign w:val="bottom"/>
          </w:tcPr>
          <w:p>
            <w:pPr>
              <w:pStyle w:val="Normal"/>
              <w:spacing w:before="0" w:after="220"/>
              <w:jc w:val="center"/>
              <w:rPr>
                <w:rFonts w:ascii="Arial Narrow" w:hAnsi="Arial Narrow" w:cs="Arial Narrow"/>
                <w:b/>
                <w:sz w:val="20"/>
              </w:rPr>
            </w:pPr>
            <w:ins w:id="762" w:author="SVC_ParkStreet" w:date="2000-04-05T06:57:00Z">
              <w:r>
                <w:rPr>
                  <w:rFonts w:cs="Arial Narrow" w:ascii="Arial Narrow" w:hAnsi="Arial Narrow"/>
                  <w:b/>
                  <w:sz w:val="20"/>
                </w:rPr>
                <w:t>2002</w:t>
              </w:r>
            </w:ins>
          </w:p>
        </w:tc>
        <w:tc>
          <w:tcPr>
            <w:tcW w:w="1041" w:type="dxa"/>
            <w:tcBorders>
              <w:top w:val="single" w:sz="4" w:space="0" w:color="000000"/>
            </w:tcBorders>
            <w:shd w:fill="FFFF00" w:val="clear"/>
            <w:vAlign w:val="bottom"/>
          </w:tcPr>
          <w:p>
            <w:pPr>
              <w:pStyle w:val="Normal"/>
              <w:spacing w:before="0" w:after="220"/>
              <w:jc w:val="center"/>
              <w:rPr>
                <w:rFonts w:ascii="Arial Narrow" w:hAnsi="Arial Narrow" w:cs="Arial Narrow"/>
                <w:b/>
                <w:sz w:val="20"/>
              </w:rPr>
            </w:pPr>
            <w:ins w:id="763" w:author="SVC_ParkStreet" w:date="2000-04-05T06:57:00Z">
              <w:r>
                <w:rPr>
                  <w:rFonts w:cs="Arial Narrow" w:ascii="Arial Narrow" w:hAnsi="Arial Narrow"/>
                  <w:b/>
                  <w:sz w:val="20"/>
                </w:rPr>
                <w:t>2003</w:t>
              </w:r>
            </w:ins>
          </w:p>
        </w:tc>
        <w:tc>
          <w:tcPr>
            <w:tcW w:w="1041" w:type="dxa"/>
            <w:tcBorders>
              <w:top w:val="single" w:sz="4" w:space="0" w:color="000000"/>
            </w:tcBorders>
            <w:shd w:fill="FFFF00" w:val="clear"/>
          </w:tcPr>
          <w:p>
            <w:pPr>
              <w:pStyle w:val="Normal"/>
              <w:spacing w:before="0" w:after="220"/>
              <w:jc w:val="center"/>
              <w:rPr>
                <w:rFonts w:ascii="Arial Narrow" w:hAnsi="Arial Narrow" w:cs="Arial Narrow"/>
                <w:b/>
                <w:sz w:val="20"/>
              </w:rPr>
            </w:pPr>
            <w:ins w:id="764" w:author="SVC_ParkStreet" w:date="2000-04-05T06:57:00Z">
              <w:r>
                <w:rPr>
                  <w:rFonts w:cs="Arial Narrow" w:ascii="Arial Narrow" w:hAnsi="Arial Narrow"/>
                  <w:b/>
                  <w:sz w:val="20"/>
                </w:rPr>
                <w:t>2004</w:t>
              </w:r>
            </w:ins>
          </w:p>
        </w:tc>
        <w:tc>
          <w:tcPr>
            <w:tcW w:w="1041" w:type="dxa"/>
            <w:tcBorders>
              <w:top w:val="single" w:sz="4" w:space="0" w:color="000000"/>
              <w:end w:val="single" w:sz="4" w:space="0" w:color="000000"/>
            </w:tcBorders>
            <w:shd w:fill="FFFF00" w:val="clear"/>
          </w:tcPr>
          <w:p>
            <w:pPr>
              <w:pStyle w:val="Normal"/>
              <w:spacing w:before="0" w:after="220"/>
              <w:jc w:val="center"/>
              <w:rPr>
                <w:rFonts w:ascii="Arial Narrow" w:hAnsi="Arial Narrow" w:cs="Arial Narrow"/>
                <w:b/>
                <w:sz w:val="20"/>
              </w:rPr>
            </w:pPr>
            <w:ins w:id="765" w:author="SVC_ParkStreet" w:date="2000-04-05T06:57:00Z">
              <w:r>
                <w:rPr>
                  <w:rFonts w:cs="Arial Narrow" w:ascii="Arial Narrow" w:hAnsi="Arial Narrow"/>
                  <w:b/>
                  <w:sz w:val="20"/>
                </w:rPr>
                <w:t>2005</w:t>
              </w:r>
            </w:ins>
          </w:p>
        </w:tc>
      </w:tr>
      <w:tr>
        <w:trPr>
          <w:tblHeader w:val="true"/>
          <w:trHeight w:val="117" w:hRule="atLeast"/>
        </w:trPr>
        <w:tc>
          <w:tcPr>
            <w:tcW w:w="2410" w:type="dxa"/>
            <w:tcBorders>
              <w:top w:val="single" w:sz="4" w:space="0" w:color="000000"/>
              <w:start w:val="single" w:sz="4" w:space="0" w:color="000000"/>
            </w:tcBorders>
          </w:tcPr>
          <w:p>
            <w:pPr>
              <w:pStyle w:val="TableHeadSpace"/>
              <w:rPr/>
            </w:pPr>
            <w:ins w:id="766" w:author="SVC_ParkStreet" w:date="2000-04-05T06:57:00Z">
              <w:r>
                <w:rPr>
                  <w:rStyle w:val="hidden"/>
                  <w:sz w:val="20"/>
                </w:rPr>
                <w:t>DO NOT DELETE</w:t>
              </w:r>
            </w:ins>
          </w:p>
        </w:tc>
        <w:tc>
          <w:tcPr>
            <w:tcW w:w="1041" w:type="dxa"/>
            <w:tcBorders>
              <w:top w:val="single" w:sz="4" w:space="0" w:color="000000"/>
            </w:tcBorders>
          </w:tcPr>
          <w:p>
            <w:pPr>
              <w:pStyle w:val="TableHeadSpace"/>
              <w:snapToGrid w:val="false"/>
              <w:rPr>
                <w:rStyle w:val="hidden"/>
                <w:sz w:val="20"/>
              </w:rPr>
            </w:pPr>
            <w:r>
              <w:rPr/>
            </w:r>
          </w:p>
        </w:tc>
        <w:tc>
          <w:tcPr>
            <w:tcW w:w="1041" w:type="dxa"/>
            <w:tcBorders>
              <w:top w:val="single" w:sz="4" w:space="0" w:color="000000"/>
            </w:tcBorders>
          </w:tcPr>
          <w:p>
            <w:pPr>
              <w:pStyle w:val="TableHeadSpace"/>
              <w:snapToGrid w:val="false"/>
              <w:rPr>
                <w:sz w:val="20"/>
              </w:rPr>
            </w:pPr>
            <w:r>
              <w:rPr>
                <w:sz w:val="20"/>
              </w:rPr>
            </w:r>
          </w:p>
        </w:tc>
        <w:tc>
          <w:tcPr>
            <w:tcW w:w="1041" w:type="dxa"/>
            <w:tcBorders>
              <w:top w:val="single" w:sz="4" w:space="0" w:color="000000"/>
            </w:tcBorders>
          </w:tcPr>
          <w:p>
            <w:pPr>
              <w:pStyle w:val="TableHeadSpace"/>
              <w:snapToGrid w:val="false"/>
              <w:rPr>
                <w:sz w:val="20"/>
              </w:rPr>
            </w:pPr>
            <w:r>
              <w:rPr>
                <w:sz w:val="20"/>
              </w:rPr>
            </w:r>
          </w:p>
        </w:tc>
        <w:tc>
          <w:tcPr>
            <w:tcW w:w="1041" w:type="dxa"/>
            <w:tcBorders>
              <w:top w:val="single" w:sz="4" w:space="0" w:color="000000"/>
            </w:tcBorders>
          </w:tcPr>
          <w:p>
            <w:pPr>
              <w:pStyle w:val="TableHeadSpace"/>
              <w:snapToGrid w:val="false"/>
              <w:rPr>
                <w:sz w:val="20"/>
              </w:rPr>
            </w:pPr>
            <w:r>
              <w:rPr>
                <w:sz w:val="20"/>
              </w:rPr>
            </w:r>
          </w:p>
        </w:tc>
        <w:tc>
          <w:tcPr>
            <w:tcW w:w="1041" w:type="dxa"/>
            <w:tcBorders>
              <w:top w:val="single" w:sz="4" w:space="0" w:color="000000"/>
            </w:tcBorders>
          </w:tcPr>
          <w:p>
            <w:pPr>
              <w:pStyle w:val="TableHeadSpace"/>
              <w:snapToGrid w:val="false"/>
              <w:rPr>
                <w:sz w:val="20"/>
              </w:rPr>
            </w:pPr>
            <w:r>
              <w:rPr>
                <w:sz w:val="20"/>
              </w:rPr>
            </w:r>
          </w:p>
        </w:tc>
        <w:tc>
          <w:tcPr>
            <w:tcW w:w="1041" w:type="dxa"/>
            <w:tcBorders>
              <w:top w:val="single" w:sz="4" w:space="0" w:color="000000"/>
              <w:end w:val="single" w:sz="4" w:space="0" w:color="000000"/>
            </w:tcBorders>
          </w:tcPr>
          <w:p>
            <w:pPr>
              <w:pStyle w:val="TableHeadSpace"/>
              <w:snapToGrid w:val="false"/>
              <w:rPr>
                <w:sz w:val="20"/>
              </w:rPr>
            </w:pPr>
            <w:r>
              <w:rPr>
                <w:sz w:val="20"/>
              </w:rPr>
            </w:r>
          </w:p>
        </w:tc>
      </w:tr>
      <w:tr>
        <w:trPr>
          <w:trHeight w:val="360" w:hRule="exact"/>
        </w:trPr>
        <w:tc>
          <w:tcPr>
            <w:tcW w:w="2410" w:type="dxa"/>
            <w:tcBorders>
              <w:start w:val="single" w:sz="4" w:space="0" w:color="000000"/>
            </w:tcBorders>
          </w:tcPr>
          <w:p>
            <w:pPr>
              <w:pStyle w:val="Table"/>
              <w:spacing w:lineRule="auto" w:line="240" w:before="0" w:after="80"/>
              <w:jc w:val="start"/>
              <w:rPr/>
            </w:pPr>
            <w:ins w:id="767" w:author="SVC_ParkStreet" w:date="2000-04-05T06:57:00Z">
              <w:r>
                <w:rPr/>
                <w:t>Average Exchange Rate (R$/US$)</w:t>
              </w:r>
            </w:ins>
          </w:p>
        </w:tc>
        <w:tc>
          <w:tcPr>
            <w:tcW w:w="1041" w:type="dxa"/>
            <w:tcBorders/>
          </w:tcPr>
          <w:p>
            <w:pPr>
              <w:pStyle w:val="Table"/>
              <w:spacing w:before="0" w:after="80"/>
              <w:jc w:val="center"/>
              <w:rPr/>
            </w:pPr>
            <w:ins w:id="768" w:author="SVC_ParkStreet" w:date="2000-04-05T06:57:00Z">
              <w:r>
                <w:rPr/>
                <w:t>1.80</w:t>
              </w:r>
            </w:ins>
          </w:p>
        </w:tc>
        <w:tc>
          <w:tcPr>
            <w:tcW w:w="1041" w:type="dxa"/>
            <w:tcBorders/>
          </w:tcPr>
          <w:p>
            <w:pPr>
              <w:pStyle w:val="Table"/>
              <w:spacing w:before="0" w:after="80"/>
              <w:jc w:val="center"/>
              <w:rPr>
                <w:lang w:val="en-GB"/>
              </w:rPr>
            </w:pPr>
            <w:ins w:id="769" w:author="SVC_ParkStreet" w:date="2000-04-05T06:57:00Z">
              <w:r>
                <w:rPr>
                  <w:lang w:val="en-GB"/>
                </w:rPr>
                <w:t>1.91</w:t>
              </w:r>
            </w:ins>
          </w:p>
        </w:tc>
        <w:tc>
          <w:tcPr>
            <w:tcW w:w="1041" w:type="dxa"/>
            <w:tcBorders/>
          </w:tcPr>
          <w:p>
            <w:pPr>
              <w:pStyle w:val="Table"/>
              <w:spacing w:before="0" w:after="80"/>
              <w:jc w:val="center"/>
              <w:rPr/>
            </w:pPr>
            <w:ins w:id="770" w:author="SVC_ParkStreet" w:date="2000-04-05T06:57:00Z">
              <w:r>
                <w:rPr/>
                <w:t>2.03</w:t>
              </w:r>
            </w:ins>
          </w:p>
        </w:tc>
        <w:tc>
          <w:tcPr>
            <w:tcW w:w="1041" w:type="dxa"/>
            <w:tcBorders/>
          </w:tcPr>
          <w:p>
            <w:pPr>
              <w:pStyle w:val="Table"/>
              <w:spacing w:before="0" w:after="80"/>
              <w:jc w:val="center"/>
              <w:rPr/>
            </w:pPr>
            <w:ins w:id="771" w:author="SVC_ParkStreet" w:date="2000-04-05T06:57:00Z">
              <w:r>
                <w:rPr/>
                <w:t>2.16</w:t>
              </w:r>
            </w:ins>
          </w:p>
        </w:tc>
        <w:tc>
          <w:tcPr>
            <w:tcW w:w="1041" w:type="dxa"/>
            <w:tcBorders/>
          </w:tcPr>
          <w:p>
            <w:pPr>
              <w:pStyle w:val="Table"/>
              <w:spacing w:before="0" w:after="80"/>
              <w:jc w:val="center"/>
              <w:rPr/>
            </w:pPr>
            <w:ins w:id="772" w:author="SVC_ParkStreet" w:date="2000-04-05T06:57:00Z">
              <w:r>
                <w:rPr/>
                <w:t>2.26</w:t>
              </w:r>
            </w:ins>
          </w:p>
        </w:tc>
        <w:tc>
          <w:tcPr>
            <w:tcW w:w="1041" w:type="dxa"/>
            <w:tcBorders>
              <w:end w:val="single" w:sz="4" w:space="0" w:color="000000"/>
            </w:tcBorders>
          </w:tcPr>
          <w:p>
            <w:pPr>
              <w:pStyle w:val="Table"/>
              <w:spacing w:before="0" w:after="80"/>
              <w:jc w:val="center"/>
              <w:rPr/>
            </w:pPr>
            <w:ins w:id="773" w:author="SVC_ParkStreet" w:date="2000-04-05T06:57:00Z">
              <w:r>
                <w:rPr/>
                <w:t>2.37</w:t>
              </w:r>
            </w:ins>
          </w:p>
        </w:tc>
      </w:tr>
      <w:tr>
        <w:trPr>
          <w:trHeight w:val="360" w:hRule="exact"/>
        </w:trPr>
        <w:tc>
          <w:tcPr>
            <w:tcW w:w="2410" w:type="dxa"/>
            <w:tcBorders>
              <w:start w:val="single" w:sz="4" w:space="0" w:color="000000"/>
            </w:tcBorders>
          </w:tcPr>
          <w:p>
            <w:pPr>
              <w:pStyle w:val="Table"/>
              <w:spacing w:lineRule="auto" w:line="240" w:before="0" w:after="80"/>
              <w:jc w:val="start"/>
              <w:rPr/>
            </w:pPr>
            <w:ins w:id="774" w:author="SVC_ParkStreet" w:date="2000-04-05T06:57:00Z">
              <w:r>
                <w:rPr/>
                <w:t>Brazilian Inflation (Annual IGP-M)</w:t>
              </w:r>
            </w:ins>
          </w:p>
        </w:tc>
        <w:tc>
          <w:tcPr>
            <w:tcW w:w="1041" w:type="dxa"/>
            <w:tcBorders/>
          </w:tcPr>
          <w:p>
            <w:pPr>
              <w:pStyle w:val="Table"/>
              <w:spacing w:before="0" w:after="80"/>
              <w:jc w:val="center"/>
              <w:rPr/>
            </w:pPr>
            <w:ins w:id="775" w:author="SVC_ParkStreet" w:date="2000-04-05T06:57:00Z">
              <w:r>
                <w:rPr/>
                <w:t>10.0%</w:t>
              </w:r>
            </w:ins>
          </w:p>
        </w:tc>
        <w:tc>
          <w:tcPr>
            <w:tcW w:w="1041" w:type="dxa"/>
            <w:tcBorders/>
          </w:tcPr>
          <w:p>
            <w:pPr>
              <w:pStyle w:val="Table"/>
              <w:spacing w:before="0" w:after="80"/>
              <w:jc w:val="center"/>
              <w:rPr/>
            </w:pPr>
            <w:ins w:id="776" w:author="SVC_ParkStreet" w:date="2000-04-05T06:57:00Z">
              <w:r>
                <w:rPr/>
                <w:t>9.0%</w:t>
              </w:r>
            </w:ins>
          </w:p>
        </w:tc>
        <w:tc>
          <w:tcPr>
            <w:tcW w:w="1041" w:type="dxa"/>
            <w:tcBorders/>
          </w:tcPr>
          <w:p>
            <w:pPr>
              <w:pStyle w:val="Table"/>
              <w:spacing w:before="0" w:after="80"/>
              <w:jc w:val="center"/>
              <w:rPr/>
            </w:pPr>
            <w:ins w:id="777" w:author="SVC_ParkStreet" w:date="2000-04-05T06:57:00Z">
              <w:r>
                <w:rPr/>
                <w:t>9.0%</w:t>
              </w:r>
            </w:ins>
          </w:p>
        </w:tc>
        <w:tc>
          <w:tcPr>
            <w:tcW w:w="1041" w:type="dxa"/>
            <w:tcBorders/>
          </w:tcPr>
          <w:p>
            <w:pPr>
              <w:pStyle w:val="Table"/>
              <w:spacing w:before="0" w:after="80"/>
              <w:jc w:val="center"/>
              <w:rPr/>
            </w:pPr>
            <w:ins w:id="778" w:author="SVC_ParkStreet" w:date="2000-04-05T06:57:00Z">
              <w:r>
                <w:rPr/>
                <w:t>8.5%</w:t>
              </w:r>
            </w:ins>
          </w:p>
        </w:tc>
        <w:tc>
          <w:tcPr>
            <w:tcW w:w="1041" w:type="dxa"/>
            <w:tcBorders/>
          </w:tcPr>
          <w:p>
            <w:pPr>
              <w:pStyle w:val="Table"/>
              <w:spacing w:before="0" w:after="80"/>
              <w:jc w:val="center"/>
              <w:rPr/>
            </w:pPr>
            <w:ins w:id="779" w:author="SVC_ParkStreet" w:date="2000-04-05T06:57:00Z">
              <w:r>
                <w:rPr/>
                <w:t>8.0%</w:t>
              </w:r>
            </w:ins>
          </w:p>
        </w:tc>
        <w:tc>
          <w:tcPr>
            <w:tcW w:w="1041" w:type="dxa"/>
            <w:tcBorders>
              <w:end w:val="single" w:sz="4" w:space="0" w:color="000000"/>
            </w:tcBorders>
          </w:tcPr>
          <w:p>
            <w:pPr>
              <w:pStyle w:val="Table"/>
              <w:spacing w:before="0" w:after="80"/>
              <w:jc w:val="center"/>
              <w:rPr/>
            </w:pPr>
            <w:ins w:id="780" w:author="SVC_ParkStreet" w:date="2000-04-05T06:57:00Z">
              <w:r>
                <w:rPr/>
                <w:t>8.0%</w:t>
              </w:r>
            </w:ins>
          </w:p>
        </w:tc>
      </w:tr>
      <w:tr>
        <w:trPr>
          <w:trHeight w:val="360" w:hRule="exact"/>
        </w:trPr>
        <w:tc>
          <w:tcPr>
            <w:tcW w:w="2410" w:type="dxa"/>
            <w:tcBorders>
              <w:start w:val="single" w:sz="4" w:space="0" w:color="000000"/>
            </w:tcBorders>
          </w:tcPr>
          <w:p>
            <w:pPr>
              <w:pStyle w:val="Table"/>
              <w:spacing w:lineRule="auto" w:line="240" w:before="0" w:after="80"/>
              <w:jc w:val="start"/>
              <w:rPr/>
            </w:pPr>
            <w:ins w:id="781" w:author="SVC_ParkStreet" w:date="2000-04-05T06:57:00Z">
              <w:r>
                <w:rPr/>
                <w:t>US-CPI</w:t>
              </w:r>
            </w:ins>
          </w:p>
        </w:tc>
        <w:tc>
          <w:tcPr>
            <w:tcW w:w="1041" w:type="dxa"/>
            <w:tcBorders/>
          </w:tcPr>
          <w:p>
            <w:pPr>
              <w:pStyle w:val="Table"/>
              <w:spacing w:before="0" w:after="80"/>
              <w:jc w:val="center"/>
              <w:rPr/>
            </w:pPr>
            <w:ins w:id="782" w:author="SVC_ParkStreet" w:date="2000-04-05T06:57:00Z">
              <w:r>
                <w:rPr/>
                <w:t>2.53%</w:t>
              </w:r>
            </w:ins>
          </w:p>
        </w:tc>
        <w:tc>
          <w:tcPr>
            <w:tcW w:w="1041" w:type="dxa"/>
            <w:tcBorders/>
          </w:tcPr>
          <w:p>
            <w:pPr>
              <w:pStyle w:val="Table"/>
              <w:spacing w:before="0" w:after="80"/>
              <w:jc w:val="center"/>
              <w:rPr/>
            </w:pPr>
            <w:ins w:id="783" w:author="SVC_ParkStreet" w:date="2000-04-05T06:57:00Z">
              <w:r>
                <w:rPr/>
                <w:t>2.54%</w:t>
              </w:r>
            </w:ins>
          </w:p>
        </w:tc>
        <w:tc>
          <w:tcPr>
            <w:tcW w:w="1041" w:type="dxa"/>
            <w:tcBorders/>
          </w:tcPr>
          <w:p>
            <w:pPr>
              <w:pStyle w:val="Table"/>
              <w:spacing w:before="0" w:after="80"/>
              <w:jc w:val="center"/>
              <w:rPr/>
            </w:pPr>
            <w:ins w:id="784" w:author="SVC_ParkStreet" w:date="2000-04-05T06:57:00Z">
              <w:r>
                <w:rPr/>
                <w:t>2.64%</w:t>
              </w:r>
            </w:ins>
          </w:p>
        </w:tc>
        <w:tc>
          <w:tcPr>
            <w:tcW w:w="1041" w:type="dxa"/>
            <w:tcBorders/>
          </w:tcPr>
          <w:p>
            <w:pPr>
              <w:pStyle w:val="Table"/>
              <w:spacing w:before="0" w:after="80"/>
              <w:jc w:val="center"/>
              <w:rPr/>
            </w:pPr>
            <w:ins w:id="785" w:author="SVC_ParkStreet" w:date="2000-04-05T06:57:00Z">
              <w:r>
                <w:rPr/>
                <w:t>2.68%</w:t>
              </w:r>
            </w:ins>
          </w:p>
        </w:tc>
        <w:tc>
          <w:tcPr>
            <w:tcW w:w="1041" w:type="dxa"/>
            <w:tcBorders/>
          </w:tcPr>
          <w:p>
            <w:pPr>
              <w:pStyle w:val="Table"/>
              <w:spacing w:before="0" w:after="80"/>
              <w:jc w:val="center"/>
              <w:rPr/>
            </w:pPr>
            <w:ins w:id="786" w:author="SVC_ParkStreet" w:date="2000-04-05T06:57:00Z">
              <w:r>
                <w:rPr/>
                <w:t>2.68%</w:t>
              </w:r>
            </w:ins>
          </w:p>
        </w:tc>
        <w:tc>
          <w:tcPr>
            <w:tcW w:w="1041" w:type="dxa"/>
            <w:tcBorders>
              <w:end w:val="single" w:sz="4" w:space="0" w:color="000000"/>
            </w:tcBorders>
          </w:tcPr>
          <w:p>
            <w:pPr>
              <w:pStyle w:val="Table"/>
              <w:spacing w:before="0" w:after="80"/>
              <w:jc w:val="center"/>
              <w:rPr/>
            </w:pPr>
            <w:ins w:id="787" w:author="SVC_ParkStreet" w:date="2000-04-05T06:57:00Z">
              <w:r>
                <w:rPr/>
                <w:t>2.64%</w:t>
              </w:r>
            </w:ins>
          </w:p>
        </w:tc>
      </w:tr>
      <w:tr>
        <w:trPr>
          <w:trHeight w:val="520" w:hRule="exact"/>
        </w:trPr>
        <w:tc>
          <w:tcPr>
            <w:tcW w:w="2410" w:type="dxa"/>
            <w:tcBorders>
              <w:start w:val="single" w:sz="4" w:space="0" w:color="000000"/>
              <w:bottom w:val="single" w:sz="4" w:space="0" w:color="000000"/>
            </w:tcBorders>
          </w:tcPr>
          <w:p>
            <w:pPr>
              <w:pStyle w:val="Table"/>
              <w:spacing w:lineRule="auto" w:line="240" w:before="0" w:after="80"/>
              <w:jc w:val="start"/>
              <w:rPr/>
            </w:pPr>
            <w:ins w:id="788" w:author="SVC_ParkStreet" w:date="2000-04-05T06:57:00Z">
              <w:r>
                <w:rPr/>
                <w:t>September to September Tariff Adjustment (in R$)</w:t>
              </w:r>
            </w:ins>
          </w:p>
        </w:tc>
        <w:tc>
          <w:tcPr>
            <w:tcW w:w="1041" w:type="dxa"/>
            <w:tcBorders>
              <w:bottom w:val="single" w:sz="4" w:space="0" w:color="000000"/>
            </w:tcBorders>
          </w:tcPr>
          <w:p>
            <w:pPr>
              <w:pStyle w:val="Table"/>
              <w:spacing w:before="0" w:after="80"/>
              <w:jc w:val="center"/>
              <w:rPr/>
            </w:pPr>
            <w:ins w:id="789" w:author="SVC_ParkStreet" w:date="2000-04-05T06:57:00Z">
              <w:r>
                <w:rPr/>
                <w:t>14.54%</w:t>
              </w:r>
            </w:ins>
          </w:p>
        </w:tc>
        <w:tc>
          <w:tcPr>
            <w:tcW w:w="1041" w:type="dxa"/>
            <w:tcBorders>
              <w:bottom w:val="single" w:sz="4" w:space="0" w:color="000000"/>
            </w:tcBorders>
          </w:tcPr>
          <w:p>
            <w:pPr>
              <w:pStyle w:val="Table"/>
              <w:spacing w:before="0" w:after="80"/>
              <w:jc w:val="center"/>
              <w:rPr/>
            </w:pPr>
            <w:ins w:id="790" w:author="SVC_ParkStreet" w:date="2000-04-05T06:57:00Z">
              <w:r>
                <w:rPr/>
                <w:t>12.27%</w:t>
              </w:r>
            </w:ins>
          </w:p>
        </w:tc>
        <w:tc>
          <w:tcPr>
            <w:tcW w:w="1041" w:type="dxa"/>
            <w:tcBorders>
              <w:bottom w:val="single" w:sz="4" w:space="0" w:color="000000"/>
            </w:tcBorders>
          </w:tcPr>
          <w:p>
            <w:pPr>
              <w:pStyle w:val="Table"/>
              <w:spacing w:before="0" w:after="80"/>
              <w:jc w:val="center"/>
              <w:rPr/>
            </w:pPr>
            <w:ins w:id="791" w:author="SVC_ParkStreet" w:date="2000-04-05T06:57:00Z">
              <w:r>
                <w:rPr/>
                <w:t>12.40%</w:t>
              </w:r>
            </w:ins>
          </w:p>
        </w:tc>
        <w:tc>
          <w:tcPr>
            <w:tcW w:w="1041" w:type="dxa"/>
            <w:tcBorders>
              <w:bottom w:val="single" w:sz="4" w:space="0" w:color="000000"/>
            </w:tcBorders>
          </w:tcPr>
          <w:p>
            <w:pPr>
              <w:pStyle w:val="Table"/>
              <w:spacing w:before="0" w:after="80"/>
              <w:jc w:val="center"/>
              <w:rPr/>
            </w:pPr>
            <w:ins w:id="792" w:author="SVC_ParkStreet" w:date="2000-04-05T06:57:00Z">
              <w:r>
                <w:rPr/>
                <w:t>1.82%</w:t>
              </w:r>
            </w:ins>
          </w:p>
        </w:tc>
        <w:tc>
          <w:tcPr>
            <w:tcW w:w="1041" w:type="dxa"/>
            <w:tcBorders>
              <w:bottom w:val="single" w:sz="4" w:space="0" w:color="000000"/>
            </w:tcBorders>
          </w:tcPr>
          <w:p>
            <w:pPr>
              <w:pStyle w:val="Table"/>
              <w:spacing w:before="0" w:after="80"/>
              <w:jc w:val="center"/>
              <w:rPr/>
            </w:pPr>
            <w:ins w:id="793" w:author="SVC_ParkStreet" w:date="2000-04-05T06:57:00Z">
              <w:r>
                <w:rPr/>
                <w:t>7.81%</w:t>
              </w:r>
            </w:ins>
          </w:p>
        </w:tc>
        <w:tc>
          <w:tcPr>
            <w:tcW w:w="1041" w:type="dxa"/>
            <w:tcBorders>
              <w:bottom w:val="single" w:sz="4" w:space="0" w:color="000000"/>
              <w:end w:val="single" w:sz="4" w:space="0" w:color="000000"/>
            </w:tcBorders>
          </w:tcPr>
          <w:p>
            <w:pPr>
              <w:pStyle w:val="Table"/>
              <w:spacing w:before="0" w:after="80"/>
              <w:jc w:val="center"/>
              <w:rPr/>
            </w:pPr>
            <w:ins w:id="794" w:author="SVC_ParkStreet" w:date="2000-04-05T06:57:00Z">
              <w:r>
                <w:rPr/>
                <w:t>7.7%</w:t>
              </w:r>
            </w:ins>
          </w:p>
        </w:tc>
      </w:tr>
    </w:tbl>
    <w:p>
      <w:pPr>
        <w:pStyle w:val="Normal"/>
        <w:rPr>
          <w:ins w:id="796" w:author="SVC_ParkStreet" w:date="2000-04-05T06:57:00Z"/>
        </w:rPr>
      </w:pPr>
      <w:ins w:id="795" w:author="SVC_ParkStreet" w:date="2000-04-05T06:57:00Z">
        <w:r>
          <w:rPr/>
        </w:r>
      </w:ins>
    </w:p>
    <w:p>
      <w:pPr>
        <w:pStyle w:val="Heading3"/>
        <w:rPr>
          <w:ins w:id="798" w:author="SVC_ParkStreet" w:date="2000-04-05T06:57:00Z"/>
        </w:rPr>
      </w:pPr>
      <w:ins w:id="797" w:author="SVC_ParkStreet" w:date="2000-04-05T06:57:00Z">
        <w:r>
          <w:rPr/>
          <w:t xml:space="preserve">FX and Inflation Projections </w:t>
        </w:r>
      </w:ins>
    </w:p>
    <w:p>
      <w:pPr>
        <w:pStyle w:val="Normal"/>
        <w:rPr>
          <w:ins w:id="800" w:author="SVC_ParkStreet" w:date="2000-04-05T06:57:00Z"/>
        </w:rPr>
      </w:pPr>
      <w:ins w:id="799" w:author="SVC_ParkStreet" w:date="2000-04-05T06:57:00Z">
        <w:r>
          <w:rPr/>
          <w:t>Enron prepares its FX curves based on information provided by various economic forecasting services.  Enron adjusts these curves to reflect Enron’s interpretation of market information such as currency forward prices quoted by banks and other market data.  Accordingly, Enron reviews recent FX information as a reference for the starting point of its FX projections:</w:t>
        </w:r>
      </w:ins>
    </w:p>
    <w:p>
      <w:pPr>
        <w:pStyle w:val="Normal"/>
        <w:rPr>
          <w:ins w:id="802" w:author="SVC_ParkStreet" w:date="2000-04-05T06:57:00Z"/>
        </w:rPr>
      </w:pPr>
      <w:ins w:id="801" w:author="SVC_ParkStreet" w:date="2000-04-05T06:57:00Z">
        <w:r>
          <w:rPr/>
          <w:t>End of Year (12/31/99) (R$/US$)</w:t>
          <w:tab/>
          <w:t>1.80</w:t>
          <w:br/>
          <w:t>1Q 2000 average</w:t>
          <w:tab/>
          <w:tab/>
          <w:tab/>
          <w:t>1.77</w:t>
          <w:br/>
          <w:t>Spot Rate (3/31/00) (R$/US$)</w:t>
          <w:tab/>
          <w:tab/>
          <w:t>1.75</w:t>
        </w:r>
      </w:ins>
    </w:p>
    <w:p>
      <w:pPr>
        <w:pStyle w:val="Normal"/>
        <w:rPr/>
      </w:pPr>
      <w:r>
        <w:rPr/>
        <w:t>The following forecasted numbers (R$/US$) obtained in late March, 2000 provide some reference points:</w:t>
      </w:r>
    </w:p>
    <w:tbl>
      <w:tblPr>
        <w:tblW w:w="6629" w:type="dxa"/>
        <w:jc w:val="start"/>
        <w:tblInd w:w="0" w:type="dxa"/>
        <w:tblLayout w:type="fixed"/>
        <w:tblCellMar>
          <w:top w:w="0" w:type="dxa"/>
          <w:start w:w="108" w:type="dxa"/>
          <w:bottom w:w="0" w:type="dxa"/>
          <w:end w:w="108" w:type="dxa"/>
        </w:tblCellMar>
      </w:tblPr>
      <w:tblGrid>
        <w:gridCol w:w="2209"/>
        <w:gridCol w:w="2210"/>
        <w:gridCol w:w="2210"/>
      </w:tblGrid>
      <w:tr>
        <w:trPr/>
        <w:tc>
          <w:tcPr>
            <w:tcW w:w="2209" w:type="dxa"/>
            <w:tcBorders>
              <w:top w:val="single" w:sz="4" w:space="0" w:color="000000"/>
              <w:start w:val="single" w:sz="4" w:space="0" w:color="000000"/>
              <w:bottom w:val="single" w:sz="4" w:space="0" w:color="000000"/>
              <w:end w:val="single" w:sz="4" w:space="0" w:color="000000"/>
            </w:tcBorders>
            <w:shd w:fill="FFFF00" w:val="clear"/>
          </w:tcPr>
          <w:p>
            <w:pPr>
              <w:pStyle w:val="TableNum1"/>
              <w:keepNext w:val="true"/>
              <w:spacing w:before="0" w:after="80"/>
              <w:ind w:end="74"/>
              <w:jc w:val="center"/>
              <w:rPr>
                <w:b/>
              </w:rPr>
            </w:pPr>
            <w:ins w:id="803" w:author="SVC_ParkStreet" w:date="2000-04-05T06:57:00Z">
              <w:r>
                <w:rPr>
                  <w:b/>
                </w:rPr>
                <w:t>Forecast Source</w:t>
              </w:r>
            </w:ins>
          </w:p>
        </w:tc>
        <w:tc>
          <w:tcPr>
            <w:tcW w:w="2210" w:type="dxa"/>
            <w:tcBorders>
              <w:top w:val="single" w:sz="4" w:space="0" w:color="000000"/>
              <w:start w:val="single" w:sz="4" w:space="0" w:color="000000"/>
              <w:bottom w:val="single" w:sz="4" w:space="0" w:color="000000"/>
              <w:end w:val="single" w:sz="4" w:space="0" w:color="000000"/>
            </w:tcBorders>
            <w:shd w:fill="FFFF00" w:val="clear"/>
          </w:tcPr>
          <w:p>
            <w:pPr>
              <w:pStyle w:val="TableNum1"/>
              <w:keepNext w:val="true"/>
              <w:spacing w:before="0" w:after="80"/>
              <w:ind w:end="74"/>
              <w:jc w:val="center"/>
              <w:rPr>
                <w:b/>
              </w:rPr>
            </w:pPr>
            <w:ins w:id="804" w:author="SVC_ParkStreet" w:date="2000-04-05T06:57:00Z">
              <w:r>
                <w:rPr>
                  <w:b/>
                </w:rPr>
                <w:t>End of Year 12/31/00</w:t>
                <w:br/>
                <w:t>(R$/US$)</w:t>
              </w:r>
            </w:ins>
          </w:p>
        </w:tc>
        <w:tc>
          <w:tcPr>
            <w:tcW w:w="2210" w:type="dxa"/>
            <w:tcBorders>
              <w:top w:val="single" w:sz="4" w:space="0" w:color="000000"/>
              <w:start w:val="single" w:sz="4" w:space="0" w:color="000000"/>
              <w:bottom w:val="single" w:sz="4" w:space="0" w:color="000000"/>
              <w:end w:val="single" w:sz="4" w:space="0" w:color="000000"/>
            </w:tcBorders>
            <w:shd w:fill="FFFF00" w:val="clear"/>
          </w:tcPr>
          <w:p>
            <w:pPr>
              <w:pStyle w:val="TableNum1"/>
              <w:keepNext w:val="true"/>
              <w:spacing w:before="0" w:after="80"/>
              <w:ind w:end="74"/>
              <w:jc w:val="center"/>
              <w:rPr>
                <w:b/>
              </w:rPr>
            </w:pPr>
            <w:ins w:id="805" w:author="SVC_ParkStreet" w:date="2000-04-05T06:57:00Z">
              <w:r>
                <w:rPr>
                  <w:b/>
                </w:rPr>
                <w:t>Comments</w:t>
              </w:r>
            </w:ins>
          </w:p>
        </w:tc>
      </w:tr>
      <w:tr>
        <w:trPr/>
        <w:tc>
          <w:tcPr>
            <w:tcW w:w="2209" w:type="dxa"/>
            <w:tcBorders>
              <w:top w:val="single" w:sz="4" w:space="0" w:color="000000"/>
              <w:start w:val="single" w:sz="4" w:space="0" w:color="000000"/>
              <w:bottom w:val="single" w:sz="4" w:space="0" w:color="000000"/>
              <w:end w:val="single" w:sz="4" w:space="0" w:color="000000"/>
            </w:tcBorders>
          </w:tcPr>
          <w:p>
            <w:pPr>
              <w:pStyle w:val="TableNum1"/>
              <w:keepNext w:val="true"/>
              <w:spacing w:before="0" w:after="80"/>
              <w:ind w:end="74"/>
              <w:jc w:val="start"/>
              <w:rPr/>
            </w:pPr>
            <w:ins w:id="806" w:author="SVC_ParkStreet" w:date="2000-04-05T06:57:00Z">
              <w:r>
                <w:rPr/>
                <w:t>Enron</w:t>
              </w:r>
            </w:ins>
          </w:p>
        </w:tc>
        <w:tc>
          <w:tcPr>
            <w:tcW w:w="2210" w:type="dxa"/>
            <w:tcBorders>
              <w:top w:val="single" w:sz="4" w:space="0" w:color="000000"/>
              <w:start w:val="single" w:sz="4" w:space="0" w:color="000000"/>
              <w:bottom w:val="single" w:sz="4" w:space="0" w:color="000000"/>
              <w:end w:val="single" w:sz="4" w:space="0" w:color="000000"/>
            </w:tcBorders>
          </w:tcPr>
          <w:p>
            <w:pPr>
              <w:pStyle w:val="TableNum1"/>
              <w:keepNext w:val="true"/>
              <w:spacing w:before="0" w:after="80"/>
              <w:ind w:end="74"/>
              <w:jc w:val="center"/>
              <w:rPr/>
            </w:pPr>
            <w:ins w:id="807" w:author="SVC_ParkStreet" w:date="2000-04-05T06:57:00Z">
              <w:r>
                <w:rPr/>
                <w:t>1.86</w:t>
              </w:r>
            </w:ins>
          </w:p>
        </w:tc>
        <w:tc>
          <w:tcPr>
            <w:tcW w:w="2210" w:type="dxa"/>
            <w:tcBorders>
              <w:top w:val="single" w:sz="4" w:space="0" w:color="000000"/>
              <w:start w:val="single" w:sz="4" w:space="0" w:color="000000"/>
              <w:bottom w:val="single" w:sz="4" w:space="0" w:color="000000"/>
              <w:end w:val="single" w:sz="4" w:space="0" w:color="000000"/>
            </w:tcBorders>
          </w:tcPr>
          <w:p>
            <w:pPr>
              <w:pStyle w:val="TableNum1"/>
              <w:keepNext w:val="true"/>
              <w:snapToGrid w:val="false"/>
              <w:spacing w:before="0" w:after="80"/>
              <w:ind w:end="74"/>
              <w:jc w:val="start"/>
              <w:rPr/>
            </w:pPr>
            <w:r>
              <w:rPr/>
            </w:r>
          </w:p>
        </w:tc>
      </w:tr>
      <w:tr>
        <w:trPr/>
        <w:tc>
          <w:tcPr>
            <w:tcW w:w="2209" w:type="dxa"/>
            <w:tcBorders>
              <w:top w:val="single" w:sz="4" w:space="0" w:color="000000"/>
              <w:start w:val="single" w:sz="4" w:space="0" w:color="000000"/>
              <w:bottom w:val="single" w:sz="4" w:space="0" w:color="000000"/>
              <w:end w:val="single" w:sz="4" w:space="0" w:color="000000"/>
            </w:tcBorders>
          </w:tcPr>
          <w:p>
            <w:pPr>
              <w:pStyle w:val="TableNum1"/>
              <w:keepNext w:val="true"/>
              <w:spacing w:before="0" w:after="80"/>
              <w:ind w:end="74"/>
              <w:jc w:val="start"/>
              <w:rPr/>
            </w:pPr>
            <w:ins w:id="808" w:author="SVC_ParkStreet" w:date="2000-04-05T06:57:00Z">
              <w:r>
                <w:rPr/>
                <w:t>NDF market indication</w:t>
              </w:r>
            </w:ins>
          </w:p>
        </w:tc>
        <w:tc>
          <w:tcPr>
            <w:tcW w:w="2210" w:type="dxa"/>
            <w:tcBorders>
              <w:top w:val="single" w:sz="4" w:space="0" w:color="000000"/>
              <w:start w:val="single" w:sz="4" w:space="0" w:color="000000"/>
              <w:bottom w:val="single" w:sz="4" w:space="0" w:color="000000"/>
              <w:end w:val="single" w:sz="4" w:space="0" w:color="000000"/>
            </w:tcBorders>
          </w:tcPr>
          <w:p>
            <w:pPr>
              <w:pStyle w:val="TableNum1"/>
              <w:keepNext w:val="true"/>
              <w:spacing w:before="0" w:after="80"/>
              <w:ind w:end="74"/>
              <w:jc w:val="center"/>
              <w:rPr/>
            </w:pPr>
            <w:ins w:id="809" w:author="SVC_ParkStreet" w:date="2000-04-05T06:57:00Z">
              <w:r>
                <w:rPr/>
                <w:t>1.87</w:t>
              </w:r>
            </w:ins>
          </w:p>
        </w:tc>
        <w:tc>
          <w:tcPr>
            <w:tcW w:w="2210" w:type="dxa"/>
            <w:tcBorders>
              <w:top w:val="single" w:sz="4" w:space="0" w:color="000000"/>
              <w:start w:val="single" w:sz="4" w:space="0" w:color="000000"/>
              <w:bottom w:val="single" w:sz="4" w:space="0" w:color="000000"/>
              <w:end w:val="single" w:sz="4" w:space="0" w:color="000000"/>
            </w:tcBorders>
          </w:tcPr>
          <w:p>
            <w:pPr>
              <w:pStyle w:val="TableNum1"/>
              <w:keepNext w:val="true"/>
              <w:spacing w:before="0" w:after="80"/>
              <w:ind w:end="74"/>
              <w:jc w:val="start"/>
              <w:rPr/>
            </w:pPr>
            <w:ins w:id="810" w:author="SVC_ParkStreet" w:date="2000-04-05T06:57:00Z">
              <w:r>
                <w:rPr/>
                <w:t>“</w:t>
              </w:r>
            </w:ins>
            <w:ins w:id="811" w:author="SVC_ParkStreet" w:date="2000-04-05T06:57:00Z">
              <w:r>
                <w:rPr/>
                <w:t>NDF” refers to a “non-delivearable currency forward”</w:t>
              </w:r>
            </w:ins>
          </w:p>
        </w:tc>
      </w:tr>
      <w:tr>
        <w:trPr/>
        <w:tc>
          <w:tcPr>
            <w:tcW w:w="2209" w:type="dxa"/>
            <w:tcBorders>
              <w:top w:val="single" w:sz="4" w:space="0" w:color="000000"/>
              <w:start w:val="single" w:sz="4" w:space="0" w:color="000000"/>
              <w:bottom w:val="single" w:sz="4" w:space="0" w:color="000000"/>
              <w:end w:val="single" w:sz="4" w:space="0" w:color="000000"/>
            </w:tcBorders>
          </w:tcPr>
          <w:p>
            <w:pPr>
              <w:pStyle w:val="TableNum1"/>
              <w:keepNext w:val="true"/>
              <w:spacing w:before="0" w:after="80"/>
              <w:ind w:end="74"/>
              <w:jc w:val="start"/>
              <w:rPr/>
            </w:pPr>
            <w:ins w:id="812" w:author="SVC_ParkStreet" w:date="2000-04-05T06:57:00Z">
              <w:r>
                <w:rPr/>
                <w:t>MSDW</w:t>
              </w:r>
            </w:ins>
          </w:p>
        </w:tc>
        <w:tc>
          <w:tcPr>
            <w:tcW w:w="2210" w:type="dxa"/>
            <w:tcBorders>
              <w:top w:val="single" w:sz="4" w:space="0" w:color="000000"/>
              <w:start w:val="single" w:sz="4" w:space="0" w:color="000000"/>
              <w:bottom w:val="single" w:sz="4" w:space="0" w:color="000000"/>
              <w:end w:val="single" w:sz="4" w:space="0" w:color="000000"/>
            </w:tcBorders>
          </w:tcPr>
          <w:p>
            <w:pPr>
              <w:pStyle w:val="TableNum1"/>
              <w:keepNext w:val="true"/>
              <w:spacing w:before="0" w:after="80"/>
              <w:ind w:end="74"/>
              <w:jc w:val="center"/>
              <w:rPr/>
            </w:pPr>
            <w:ins w:id="813" w:author="SVC_ParkStreet" w:date="2000-04-05T06:57:00Z">
              <w:r>
                <w:rPr/>
                <w:t>1.70</w:t>
              </w:r>
            </w:ins>
          </w:p>
        </w:tc>
        <w:tc>
          <w:tcPr>
            <w:tcW w:w="2210" w:type="dxa"/>
            <w:tcBorders>
              <w:top w:val="single" w:sz="4" w:space="0" w:color="000000"/>
              <w:start w:val="single" w:sz="4" w:space="0" w:color="000000"/>
              <w:bottom w:val="single" w:sz="4" w:space="0" w:color="000000"/>
              <w:end w:val="single" w:sz="4" w:space="0" w:color="000000"/>
            </w:tcBorders>
          </w:tcPr>
          <w:p>
            <w:pPr>
              <w:pStyle w:val="TableNum1"/>
              <w:keepNext w:val="true"/>
              <w:snapToGrid w:val="false"/>
              <w:spacing w:before="0" w:after="80"/>
              <w:ind w:end="74"/>
              <w:jc w:val="start"/>
              <w:rPr/>
            </w:pPr>
            <w:r>
              <w:rPr/>
            </w:r>
          </w:p>
        </w:tc>
      </w:tr>
      <w:tr>
        <w:trPr/>
        <w:tc>
          <w:tcPr>
            <w:tcW w:w="2209" w:type="dxa"/>
            <w:tcBorders>
              <w:top w:val="single" w:sz="4" w:space="0" w:color="000000"/>
              <w:start w:val="single" w:sz="4" w:space="0" w:color="000000"/>
              <w:bottom w:val="single" w:sz="4" w:space="0" w:color="000000"/>
              <w:end w:val="single" w:sz="4" w:space="0" w:color="000000"/>
            </w:tcBorders>
          </w:tcPr>
          <w:p>
            <w:pPr>
              <w:pStyle w:val="TableNum1"/>
              <w:keepNext w:val="true"/>
              <w:spacing w:before="0" w:after="80"/>
              <w:ind w:end="74"/>
              <w:jc w:val="start"/>
              <w:rPr/>
            </w:pPr>
            <w:ins w:id="814" w:author="SVC_ParkStreet" w:date="2000-04-05T06:57:00Z">
              <w:r>
                <w:rPr/>
                <w:t>Bank Average</w:t>
              </w:r>
            </w:ins>
          </w:p>
        </w:tc>
        <w:tc>
          <w:tcPr>
            <w:tcW w:w="2210" w:type="dxa"/>
            <w:tcBorders>
              <w:top w:val="single" w:sz="4" w:space="0" w:color="000000"/>
              <w:start w:val="single" w:sz="4" w:space="0" w:color="000000"/>
              <w:bottom w:val="single" w:sz="4" w:space="0" w:color="000000"/>
              <w:end w:val="single" w:sz="4" w:space="0" w:color="000000"/>
            </w:tcBorders>
          </w:tcPr>
          <w:p>
            <w:pPr>
              <w:pStyle w:val="TableNum1"/>
              <w:keepNext w:val="true"/>
              <w:spacing w:before="0" w:after="80"/>
              <w:ind w:end="74"/>
              <w:jc w:val="center"/>
              <w:rPr/>
            </w:pPr>
            <w:ins w:id="815" w:author="SVC_ParkStreet" w:date="2000-04-05T06:57:00Z">
              <w:r>
                <w:rPr/>
                <w:t>1.93</w:t>
              </w:r>
            </w:ins>
          </w:p>
        </w:tc>
        <w:tc>
          <w:tcPr>
            <w:tcW w:w="2210" w:type="dxa"/>
            <w:tcBorders>
              <w:top w:val="single" w:sz="4" w:space="0" w:color="000000"/>
              <w:start w:val="single" w:sz="4" w:space="0" w:color="000000"/>
              <w:bottom w:val="single" w:sz="4" w:space="0" w:color="000000"/>
              <w:end w:val="single" w:sz="4" w:space="0" w:color="000000"/>
            </w:tcBorders>
          </w:tcPr>
          <w:p>
            <w:pPr>
              <w:pStyle w:val="TableNum1"/>
              <w:keepNext w:val="true"/>
              <w:spacing w:before="0" w:after="80"/>
              <w:ind w:end="74"/>
              <w:jc w:val="start"/>
              <w:rPr/>
            </w:pPr>
            <w:ins w:id="816" w:author="SVC_ParkStreet" w:date="2000-04-05T06:57:00Z">
              <w:r>
                <w:rPr/>
                <w:t>Average otbained by MSDW</w:t>
              </w:r>
            </w:ins>
          </w:p>
        </w:tc>
      </w:tr>
      <w:tr>
        <w:trPr/>
        <w:tc>
          <w:tcPr>
            <w:tcW w:w="2209" w:type="dxa"/>
            <w:tcBorders>
              <w:top w:val="single" w:sz="4" w:space="0" w:color="000000"/>
              <w:start w:val="single" w:sz="4" w:space="0" w:color="000000"/>
              <w:bottom w:val="single" w:sz="4" w:space="0" w:color="000000"/>
              <w:end w:val="single" w:sz="4" w:space="0" w:color="000000"/>
            </w:tcBorders>
          </w:tcPr>
          <w:p>
            <w:pPr>
              <w:pStyle w:val="TableNum1"/>
              <w:keepNext w:val="true"/>
              <w:spacing w:before="0" w:after="80"/>
              <w:ind w:end="74"/>
              <w:jc w:val="start"/>
              <w:rPr/>
            </w:pPr>
            <w:ins w:id="817" w:author="SVC_ParkStreet" w:date="2000-04-05T06:57:00Z">
              <w:r>
                <w:rPr/>
                <w:t>WEFA</w:t>
              </w:r>
            </w:ins>
          </w:p>
        </w:tc>
        <w:tc>
          <w:tcPr>
            <w:tcW w:w="2210" w:type="dxa"/>
            <w:tcBorders>
              <w:top w:val="single" w:sz="4" w:space="0" w:color="000000"/>
              <w:start w:val="single" w:sz="4" w:space="0" w:color="000000"/>
              <w:bottom w:val="single" w:sz="4" w:space="0" w:color="000000"/>
              <w:end w:val="single" w:sz="4" w:space="0" w:color="000000"/>
            </w:tcBorders>
          </w:tcPr>
          <w:p>
            <w:pPr>
              <w:pStyle w:val="TableNum1"/>
              <w:keepNext w:val="true"/>
              <w:spacing w:before="0" w:after="80"/>
              <w:ind w:end="74"/>
              <w:jc w:val="center"/>
              <w:rPr/>
            </w:pPr>
            <w:ins w:id="818" w:author="SVC_ParkStreet" w:date="2000-04-05T06:57:00Z">
              <w:r>
                <w:rPr/>
                <w:t>1.94</w:t>
              </w:r>
            </w:ins>
          </w:p>
        </w:tc>
        <w:tc>
          <w:tcPr>
            <w:tcW w:w="2210" w:type="dxa"/>
            <w:tcBorders>
              <w:top w:val="single" w:sz="4" w:space="0" w:color="000000"/>
              <w:start w:val="single" w:sz="4" w:space="0" w:color="000000"/>
              <w:bottom w:val="single" w:sz="4" w:space="0" w:color="000000"/>
              <w:end w:val="single" w:sz="4" w:space="0" w:color="000000"/>
            </w:tcBorders>
          </w:tcPr>
          <w:p>
            <w:pPr>
              <w:pStyle w:val="TableNum1"/>
              <w:keepNext w:val="true"/>
              <w:spacing w:before="0" w:after="80"/>
              <w:ind w:end="74"/>
              <w:jc w:val="start"/>
              <w:rPr/>
            </w:pPr>
            <w:ins w:id="819" w:author="SVC_ParkStreet" w:date="2000-04-05T06:57:00Z">
              <w:r>
                <w:rPr/>
                <w:t xml:space="preserve">Wharton Econometrics Association </w:t>
              </w:r>
            </w:ins>
          </w:p>
        </w:tc>
      </w:tr>
    </w:tbl>
    <w:p>
      <w:pPr>
        <w:pStyle w:val="Normal"/>
        <w:rPr/>
      </w:pPr>
      <w:r>
        <w:rPr/>
        <w:br/>
        <w:t>Enron prepares its inflation curves based on information provided by various economic forecasting services.  Enron adjusts these curves to reflect Enron’s interpretation of market information.</w:t>
      </w:r>
    </w:p>
    <w:p>
      <w:pPr>
        <w:pStyle w:val="Normal"/>
        <w:rPr/>
      </w:pPr>
      <w:r>
        <w:rPr/>
        <w:t>IGP-M is not widely followed by institutions, as the Brazil government officially targets the IPC-A index (similar to US CPI) in its IMF targets.  The IGP-M index is calculated monthly and is broadly composed of: 30% retail (IPC), 10% construction (INCC), and 60% wholesale prices (IPA), and only analyzes this price data for Rio de Janiero and São Paolo.  It should be noted that IGP-M is often used as reference index for adjusting contract prices in business-to-business and government contracts (whereas IPC-A is generally not used in this manner).</w:t>
      </w:r>
    </w:p>
    <w:p>
      <w:pPr>
        <w:pStyle w:val="BLKmed1st11"/>
        <w:rPr>
          <w:lang w:val="en-GB"/>
          <w:ins w:id="820" w:author="SVC_ParkStreet" w:date="2000-04-05T06:57:00Z"/>
        </w:rPr>
      </w:pPr>
      <w:r>
        <w:rPr/>
        <w:t>Twelve Month</w:t>
      </w:r>
    </w:p>
    <w:p>
      <w:pPr>
        <w:pStyle w:val="BLKmed1st11"/>
        <w:tabs>
          <w:tab w:val="clear" w:pos="720"/>
          <w:tab w:val="decimal" w:pos="2835" w:leader="none"/>
        </w:tabs>
        <w:rPr>
          <w:u w:val="none"/>
          <w:lang w:val="en-GB"/>
          <w:ins w:id="822" w:author="SVC_ParkStreet" w:date="2000-04-05T06:57:00Z"/>
        </w:rPr>
      </w:pPr>
      <w:ins w:id="821" w:author="SVC_ParkStreet" w:date="2000-04-05T06:57:00Z">
        <w:r>
          <w:rPr>
            <w:u w:val="none"/>
            <w:lang w:val="en-GB"/>
          </w:rPr>
          <w:t xml:space="preserve">IGP-M 1999: </w:t>
          <w:tab/>
          <w:t>20.1%</w:t>
          <w:br/>
          <w:t>IPC-A 1999:</w:t>
          <w:tab/>
          <w:t>8.94%</w:t>
        </w:r>
      </w:ins>
    </w:p>
    <w:p>
      <w:pPr>
        <w:pStyle w:val="BLKmed1st11"/>
        <w:tabs>
          <w:tab w:val="clear" w:pos="720"/>
          <w:tab w:val="decimal" w:pos="2835" w:leader="none"/>
        </w:tabs>
        <w:rPr>
          <w:lang w:val="en-GB"/>
          <w:ins w:id="824" w:author="SVC_ParkStreet" w:date="2000-04-05T06:57:00Z"/>
        </w:rPr>
      </w:pPr>
      <w:ins w:id="823" w:author="SVC_ParkStreet" w:date="2000-04-05T06:57:00Z">
        <w:r>
          <w:rPr>
            <w:lang w:val="en-GB"/>
          </w:rPr>
          <w:t>Recent Information</w:t>
        </w:r>
      </w:ins>
    </w:p>
    <w:p>
      <w:pPr>
        <w:pStyle w:val="BLKmed1st11"/>
        <w:tabs>
          <w:tab w:val="clear" w:pos="720"/>
          <w:tab w:val="decimal" w:pos="2835" w:leader="none"/>
        </w:tabs>
        <w:rPr>
          <w:u w:val="none"/>
          <w:lang w:val="en-GB"/>
          <w:ins w:id="826" w:author="SVC_ParkStreet" w:date="2000-04-05T06:57:00Z"/>
        </w:rPr>
      </w:pPr>
      <w:ins w:id="825" w:author="SVC_ParkStreet" w:date="2000-04-05T06:57:00Z">
        <w:r>
          <w:rPr>
            <w:u w:val="none"/>
            <w:lang w:val="en-GB"/>
          </w:rPr>
          <w:t>IGP-M 1Q 00:</w:t>
          <w:tab/>
          <w:t>1.75%</w:t>
          <w:br/>
          <w:t>IPC-A Jan/Feb 00</w:t>
          <w:tab/>
          <w:t>0.75%</w:t>
        </w:r>
      </w:ins>
    </w:p>
    <w:p>
      <w:pPr>
        <w:pStyle w:val="BLKmed1st11"/>
        <w:tabs>
          <w:tab w:val="clear" w:pos="720"/>
          <w:tab w:val="decimal" w:pos="2835" w:leader="none"/>
        </w:tabs>
        <w:rPr/>
      </w:pPr>
      <w:r>
        <w:rPr/>
        <w:t>The following forecasted numbers provide some reference points obtained in late March, 2000:</w:t>
      </w:r>
    </w:p>
    <w:tbl>
      <w:tblPr>
        <w:tblW w:w="6702" w:type="dxa"/>
        <w:jc w:val="start"/>
        <w:tblInd w:w="0" w:type="dxa"/>
        <w:tblLayout w:type="fixed"/>
        <w:tblCellMar>
          <w:top w:w="0" w:type="dxa"/>
          <w:start w:w="108" w:type="dxa"/>
          <w:bottom w:w="0" w:type="dxa"/>
          <w:end w:w="108" w:type="dxa"/>
        </w:tblCellMar>
      </w:tblPr>
      <w:tblGrid>
        <w:gridCol w:w="2234"/>
        <w:gridCol w:w="2234"/>
        <w:gridCol w:w="2234"/>
      </w:tblGrid>
      <w:tr>
        <w:trPr/>
        <w:tc>
          <w:tcPr>
            <w:tcW w:w="2234" w:type="dxa"/>
            <w:tcBorders>
              <w:top w:val="single" w:sz="4" w:space="0" w:color="000000"/>
              <w:start w:val="single" w:sz="4" w:space="0" w:color="000000"/>
              <w:bottom w:val="single" w:sz="4" w:space="0" w:color="000000"/>
              <w:end w:val="single" w:sz="4" w:space="0" w:color="000000"/>
            </w:tcBorders>
            <w:shd w:fill="FFFF00" w:val="clear"/>
          </w:tcPr>
          <w:p>
            <w:pPr>
              <w:pStyle w:val="TableNum1"/>
              <w:keepNext w:val="true"/>
              <w:spacing w:before="0" w:after="80"/>
              <w:ind w:end="74"/>
              <w:jc w:val="center"/>
              <w:rPr>
                <w:b/>
              </w:rPr>
            </w:pPr>
            <w:ins w:id="827" w:author="SVC_ParkStreet" w:date="2000-04-05T06:57:00Z">
              <w:r>
                <w:rPr>
                  <w:b/>
                </w:rPr>
                <w:t>Forecast Source</w:t>
              </w:r>
            </w:ins>
          </w:p>
        </w:tc>
        <w:tc>
          <w:tcPr>
            <w:tcW w:w="2234" w:type="dxa"/>
            <w:tcBorders>
              <w:top w:val="single" w:sz="4" w:space="0" w:color="000000"/>
              <w:start w:val="single" w:sz="4" w:space="0" w:color="000000"/>
              <w:bottom w:val="single" w:sz="4" w:space="0" w:color="000000"/>
              <w:end w:val="single" w:sz="4" w:space="0" w:color="000000"/>
            </w:tcBorders>
            <w:shd w:fill="FFFF00" w:val="clear"/>
          </w:tcPr>
          <w:p>
            <w:pPr>
              <w:pStyle w:val="TableNum1"/>
              <w:keepNext w:val="true"/>
              <w:spacing w:before="0" w:after="80"/>
              <w:ind w:end="74"/>
              <w:jc w:val="center"/>
              <w:rPr>
                <w:b/>
              </w:rPr>
            </w:pPr>
            <w:ins w:id="828" w:author="SVC_ParkStreet" w:date="2000-04-05T06:57:00Z">
              <w:r>
                <w:rPr>
                  <w:b/>
                </w:rPr>
                <w:t>Twelve Month</w:t>
                <w:br/>
                <w:t>2000</w:t>
              </w:r>
            </w:ins>
          </w:p>
        </w:tc>
        <w:tc>
          <w:tcPr>
            <w:tcW w:w="2234" w:type="dxa"/>
            <w:tcBorders>
              <w:top w:val="single" w:sz="4" w:space="0" w:color="000000"/>
              <w:start w:val="single" w:sz="4" w:space="0" w:color="000000"/>
              <w:bottom w:val="single" w:sz="4" w:space="0" w:color="000000"/>
              <w:end w:val="single" w:sz="4" w:space="0" w:color="000000"/>
            </w:tcBorders>
            <w:shd w:fill="FFFF00" w:val="clear"/>
          </w:tcPr>
          <w:p>
            <w:pPr>
              <w:pStyle w:val="TableNum1"/>
              <w:keepNext w:val="true"/>
              <w:spacing w:before="0" w:after="80"/>
              <w:ind w:end="74"/>
              <w:jc w:val="center"/>
              <w:rPr>
                <w:b/>
              </w:rPr>
            </w:pPr>
            <w:ins w:id="829" w:author="SVC_ParkStreet" w:date="2000-04-05T06:57:00Z">
              <w:r>
                <w:rPr>
                  <w:b/>
                </w:rPr>
                <w:t>Comments</w:t>
              </w:r>
            </w:ins>
          </w:p>
        </w:tc>
      </w:tr>
      <w:tr>
        <w:trPr/>
        <w:tc>
          <w:tcPr>
            <w:tcW w:w="2234" w:type="dxa"/>
            <w:tcBorders>
              <w:top w:val="single" w:sz="4" w:space="0" w:color="000000"/>
              <w:start w:val="single" w:sz="4" w:space="0" w:color="000000"/>
              <w:bottom w:val="single" w:sz="4" w:space="0" w:color="000000"/>
              <w:end w:val="single" w:sz="4" w:space="0" w:color="000000"/>
            </w:tcBorders>
          </w:tcPr>
          <w:p>
            <w:pPr>
              <w:pStyle w:val="TableNum1"/>
              <w:keepNext w:val="true"/>
              <w:spacing w:before="0" w:after="80"/>
              <w:ind w:end="74"/>
              <w:jc w:val="start"/>
              <w:rPr/>
            </w:pPr>
            <w:ins w:id="830" w:author="SVC_ParkStreet" w:date="2000-04-05T06:57:00Z">
              <w:r>
                <w:rPr/>
                <w:t>Enron</w:t>
              </w:r>
            </w:ins>
          </w:p>
        </w:tc>
        <w:tc>
          <w:tcPr>
            <w:tcW w:w="2234" w:type="dxa"/>
            <w:tcBorders>
              <w:top w:val="single" w:sz="4" w:space="0" w:color="000000"/>
              <w:start w:val="single" w:sz="4" w:space="0" w:color="000000"/>
              <w:bottom w:val="single" w:sz="4" w:space="0" w:color="000000"/>
              <w:end w:val="single" w:sz="4" w:space="0" w:color="000000"/>
            </w:tcBorders>
          </w:tcPr>
          <w:p>
            <w:pPr>
              <w:pStyle w:val="TableNum1"/>
              <w:keepNext w:val="true"/>
              <w:tabs>
                <w:tab w:val="clear" w:pos="720"/>
                <w:tab w:val="decimal" w:pos="885" w:leader="none"/>
              </w:tabs>
              <w:spacing w:before="0" w:after="80"/>
              <w:ind w:end="74"/>
              <w:jc w:val="start"/>
              <w:rPr/>
            </w:pPr>
            <w:ins w:id="831" w:author="SVC_ParkStreet" w:date="2000-04-05T06:57:00Z">
              <w:r>
                <w:rPr/>
                <w:t>10.0%</w:t>
              </w:r>
            </w:ins>
          </w:p>
        </w:tc>
        <w:tc>
          <w:tcPr>
            <w:tcW w:w="2234" w:type="dxa"/>
            <w:tcBorders>
              <w:top w:val="single" w:sz="4" w:space="0" w:color="000000"/>
              <w:start w:val="single" w:sz="4" w:space="0" w:color="000000"/>
              <w:bottom w:val="single" w:sz="4" w:space="0" w:color="000000"/>
              <w:end w:val="single" w:sz="4" w:space="0" w:color="000000"/>
            </w:tcBorders>
          </w:tcPr>
          <w:p>
            <w:pPr>
              <w:pStyle w:val="TableNum1"/>
              <w:keepNext w:val="true"/>
              <w:spacing w:before="0" w:after="80"/>
              <w:ind w:end="74"/>
              <w:jc w:val="start"/>
              <w:rPr/>
            </w:pPr>
            <w:ins w:id="832" w:author="SVC_ParkStreet" w:date="2000-04-05T06:57:00Z">
              <w:r>
                <w:rPr/>
                <w:t>IGP-M</w:t>
              </w:r>
            </w:ins>
          </w:p>
        </w:tc>
      </w:tr>
      <w:tr>
        <w:trPr/>
        <w:tc>
          <w:tcPr>
            <w:tcW w:w="2234" w:type="dxa"/>
            <w:tcBorders>
              <w:top w:val="single" w:sz="4" w:space="0" w:color="000000"/>
              <w:start w:val="single" w:sz="4" w:space="0" w:color="000000"/>
              <w:bottom w:val="single" w:sz="4" w:space="0" w:color="000000"/>
              <w:end w:val="single" w:sz="4" w:space="0" w:color="000000"/>
            </w:tcBorders>
          </w:tcPr>
          <w:p>
            <w:pPr>
              <w:pStyle w:val="TableNum1"/>
              <w:keepNext w:val="true"/>
              <w:spacing w:before="0" w:after="80"/>
              <w:ind w:end="74"/>
              <w:jc w:val="start"/>
              <w:rPr/>
            </w:pPr>
            <w:ins w:id="833" w:author="SVC_ParkStreet" w:date="2000-04-05T06:57:00Z">
              <w:r>
                <w:rPr/>
                <w:t>IGP-M bond implied</w:t>
              </w:r>
            </w:ins>
          </w:p>
        </w:tc>
        <w:tc>
          <w:tcPr>
            <w:tcW w:w="2234" w:type="dxa"/>
            <w:tcBorders>
              <w:top w:val="single" w:sz="4" w:space="0" w:color="000000"/>
              <w:start w:val="single" w:sz="4" w:space="0" w:color="000000"/>
              <w:bottom w:val="single" w:sz="4" w:space="0" w:color="000000"/>
              <w:end w:val="single" w:sz="4" w:space="0" w:color="000000"/>
            </w:tcBorders>
          </w:tcPr>
          <w:p>
            <w:pPr>
              <w:pStyle w:val="TableNum1"/>
              <w:keepNext w:val="true"/>
              <w:tabs>
                <w:tab w:val="clear" w:pos="720"/>
                <w:tab w:val="decimal" w:pos="885" w:leader="none"/>
              </w:tabs>
              <w:spacing w:before="0" w:after="80"/>
              <w:ind w:end="74"/>
              <w:jc w:val="start"/>
              <w:rPr/>
            </w:pPr>
            <w:ins w:id="834" w:author="SVC_ParkStreet" w:date="2000-04-05T06:57:00Z">
              <w:r>
                <w:rPr/>
                <w:t>8.0%</w:t>
              </w:r>
            </w:ins>
          </w:p>
        </w:tc>
        <w:tc>
          <w:tcPr>
            <w:tcW w:w="2234" w:type="dxa"/>
            <w:tcBorders>
              <w:top w:val="single" w:sz="4" w:space="0" w:color="000000"/>
              <w:start w:val="single" w:sz="4" w:space="0" w:color="000000"/>
              <w:bottom w:val="single" w:sz="4" w:space="0" w:color="000000"/>
              <w:end w:val="single" w:sz="4" w:space="0" w:color="000000"/>
            </w:tcBorders>
          </w:tcPr>
          <w:p>
            <w:pPr>
              <w:pStyle w:val="TableNum1"/>
              <w:keepNext w:val="true"/>
              <w:spacing w:before="0" w:after="80"/>
              <w:ind w:end="74"/>
              <w:jc w:val="start"/>
              <w:rPr/>
            </w:pPr>
            <w:ins w:id="835" w:author="SVC_ParkStreet" w:date="2000-04-05T06:57:00Z">
              <w:r>
                <w:rPr/>
                <w:t>IGP-M, Derived by Enron</w:t>
              </w:r>
            </w:ins>
          </w:p>
        </w:tc>
      </w:tr>
      <w:tr>
        <w:trPr/>
        <w:tc>
          <w:tcPr>
            <w:tcW w:w="2234" w:type="dxa"/>
            <w:tcBorders>
              <w:top w:val="single" w:sz="4" w:space="0" w:color="000000"/>
              <w:start w:val="single" w:sz="4" w:space="0" w:color="000000"/>
              <w:bottom w:val="single" w:sz="4" w:space="0" w:color="000000"/>
              <w:end w:val="single" w:sz="4" w:space="0" w:color="000000"/>
            </w:tcBorders>
          </w:tcPr>
          <w:p>
            <w:pPr>
              <w:pStyle w:val="TableNum1"/>
              <w:keepNext w:val="true"/>
              <w:spacing w:before="0" w:after="80"/>
              <w:ind w:end="74"/>
              <w:jc w:val="start"/>
              <w:rPr/>
            </w:pPr>
            <w:ins w:id="836" w:author="SVC_ParkStreet" w:date="2000-04-05T06:57:00Z">
              <w:r>
                <w:rPr/>
                <w:t>MSDW</w:t>
              </w:r>
            </w:ins>
          </w:p>
        </w:tc>
        <w:tc>
          <w:tcPr>
            <w:tcW w:w="2234" w:type="dxa"/>
            <w:tcBorders>
              <w:top w:val="single" w:sz="4" w:space="0" w:color="000000"/>
              <w:start w:val="single" w:sz="4" w:space="0" w:color="000000"/>
              <w:bottom w:val="single" w:sz="4" w:space="0" w:color="000000"/>
              <w:end w:val="single" w:sz="4" w:space="0" w:color="000000"/>
            </w:tcBorders>
          </w:tcPr>
          <w:p>
            <w:pPr>
              <w:pStyle w:val="TableNum1"/>
              <w:keepNext w:val="true"/>
              <w:tabs>
                <w:tab w:val="clear" w:pos="720"/>
                <w:tab w:val="decimal" w:pos="885" w:leader="none"/>
              </w:tabs>
              <w:spacing w:before="0" w:after="80"/>
              <w:ind w:end="74"/>
              <w:jc w:val="start"/>
              <w:rPr/>
            </w:pPr>
            <w:ins w:id="837" w:author="SVC_ParkStreet" w:date="2000-04-05T06:57:00Z">
              <w:r>
                <w:rPr/>
                <w:t>7.0%</w:t>
              </w:r>
            </w:ins>
          </w:p>
        </w:tc>
        <w:tc>
          <w:tcPr>
            <w:tcW w:w="2234" w:type="dxa"/>
            <w:tcBorders>
              <w:top w:val="single" w:sz="4" w:space="0" w:color="000000"/>
              <w:start w:val="single" w:sz="4" w:space="0" w:color="000000"/>
              <w:bottom w:val="single" w:sz="4" w:space="0" w:color="000000"/>
              <w:end w:val="single" w:sz="4" w:space="0" w:color="000000"/>
            </w:tcBorders>
          </w:tcPr>
          <w:p>
            <w:pPr>
              <w:pStyle w:val="TableNum1"/>
              <w:keepNext w:val="true"/>
              <w:spacing w:before="0" w:after="80"/>
              <w:ind w:end="74"/>
              <w:jc w:val="start"/>
              <w:rPr/>
            </w:pPr>
            <w:ins w:id="838" w:author="SVC_ParkStreet" w:date="2000-04-05T06:57:00Z">
              <w:r>
                <w:rPr/>
                <w:t>IGP-M</w:t>
              </w:r>
            </w:ins>
          </w:p>
        </w:tc>
      </w:tr>
      <w:tr>
        <w:trPr/>
        <w:tc>
          <w:tcPr>
            <w:tcW w:w="2234" w:type="dxa"/>
            <w:tcBorders>
              <w:top w:val="single" w:sz="4" w:space="0" w:color="000000"/>
              <w:start w:val="single" w:sz="4" w:space="0" w:color="000000"/>
              <w:bottom w:val="single" w:sz="4" w:space="0" w:color="000000"/>
              <w:end w:val="single" w:sz="4" w:space="0" w:color="000000"/>
            </w:tcBorders>
          </w:tcPr>
          <w:p>
            <w:pPr>
              <w:pStyle w:val="TableNum1"/>
              <w:keepNext w:val="true"/>
              <w:spacing w:before="0" w:after="80"/>
              <w:ind w:end="74"/>
              <w:jc w:val="start"/>
              <w:rPr/>
            </w:pPr>
            <w:ins w:id="839" w:author="SVC_ParkStreet" w:date="2000-04-05T06:57:00Z">
              <w:r>
                <w:rPr/>
                <w:t>Bank Average</w:t>
              </w:r>
            </w:ins>
          </w:p>
        </w:tc>
        <w:tc>
          <w:tcPr>
            <w:tcW w:w="2234" w:type="dxa"/>
            <w:tcBorders>
              <w:top w:val="single" w:sz="4" w:space="0" w:color="000000"/>
              <w:start w:val="single" w:sz="4" w:space="0" w:color="000000"/>
              <w:bottom w:val="single" w:sz="4" w:space="0" w:color="000000"/>
              <w:end w:val="single" w:sz="4" w:space="0" w:color="000000"/>
            </w:tcBorders>
          </w:tcPr>
          <w:p>
            <w:pPr>
              <w:pStyle w:val="TableNum1"/>
              <w:keepNext w:val="true"/>
              <w:tabs>
                <w:tab w:val="clear" w:pos="720"/>
                <w:tab w:val="decimal" w:pos="885" w:leader="none"/>
              </w:tabs>
              <w:spacing w:before="0" w:after="80"/>
              <w:ind w:end="74"/>
              <w:jc w:val="start"/>
              <w:rPr/>
            </w:pPr>
            <w:ins w:id="840" w:author="SVC_ParkStreet" w:date="2000-04-05T06:57:00Z">
              <w:r>
                <w:rPr/>
                <w:t>8.0%</w:t>
              </w:r>
            </w:ins>
          </w:p>
        </w:tc>
        <w:tc>
          <w:tcPr>
            <w:tcW w:w="2234" w:type="dxa"/>
            <w:tcBorders>
              <w:top w:val="single" w:sz="4" w:space="0" w:color="000000"/>
              <w:start w:val="single" w:sz="4" w:space="0" w:color="000000"/>
              <w:bottom w:val="single" w:sz="4" w:space="0" w:color="000000"/>
              <w:end w:val="single" w:sz="4" w:space="0" w:color="000000"/>
            </w:tcBorders>
          </w:tcPr>
          <w:p>
            <w:pPr>
              <w:pStyle w:val="TableNum1"/>
              <w:keepNext w:val="true"/>
              <w:spacing w:before="0" w:after="80"/>
              <w:ind w:end="74"/>
              <w:jc w:val="start"/>
              <w:rPr/>
            </w:pPr>
            <w:ins w:id="841" w:author="SVC_ParkStreet" w:date="2000-04-05T06:57:00Z">
              <w:r>
                <w:rPr/>
                <w:t>IGP-M, Average obtained by Enron</w:t>
              </w:r>
            </w:ins>
          </w:p>
        </w:tc>
      </w:tr>
      <w:tr>
        <w:trPr/>
        <w:tc>
          <w:tcPr>
            <w:tcW w:w="2234" w:type="dxa"/>
            <w:tcBorders>
              <w:top w:val="single" w:sz="4" w:space="0" w:color="000000"/>
              <w:start w:val="single" w:sz="4" w:space="0" w:color="000000"/>
              <w:bottom w:val="single" w:sz="4" w:space="0" w:color="000000"/>
              <w:end w:val="single" w:sz="4" w:space="0" w:color="000000"/>
            </w:tcBorders>
          </w:tcPr>
          <w:p>
            <w:pPr>
              <w:pStyle w:val="TableNum1"/>
              <w:keepNext w:val="true"/>
              <w:spacing w:before="0" w:after="80"/>
              <w:ind w:end="74"/>
              <w:jc w:val="start"/>
              <w:rPr/>
            </w:pPr>
            <w:ins w:id="842" w:author="SVC_ParkStreet" w:date="2000-04-05T06:57:00Z">
              <w:r>
                <w:rPr/>
                <w:t>WEFA</w:t>
              </w:r>
            </w:ins>
          </w:p>
        </w:tc>
        <w:tc>
          <w:tcPr>
            <w:tcW w:w="2234" w:type="dxa"/>
            <w:tcBorders>
              <w:top w:val="single" w:sz="4" w:space="0" w:color="000000"/>
              <w:start w:val="single" w:sz="4" w:space="0" w:color="000000"/>
              <w:bottom w:val="single" w:sz="4" w:space="0" w:color="000000"/>
              <w:end w:val="single" w:sz="4" w:space="0" w:color="000000"/>
            </w:tcBorders>
          </w:tcPr>
          <w:p>
            <w:pPr>
              <w:pStyle w:val="TableNum1"/>
              <w:keepNext w:val="true"/>
              <w:tabs>
                <w:tab w:val="clear" w:pos="720"/>
                <w:tab w:val="decimal" w:pos="885" w:leader="none"/>
              </w:tabs>
              <w:spacing w:before="0" w:after="80"/>
              <w:ind w:end="74"/>
              <w:jc w:val="start"/>
              <w:rPr/>
            </w:pPr>
            <w:ins w:id="843" w:author="SVC_ParkStreet" w:date="2000-04-05T06:57:00Z">
              <w:r>
                <w:rPr/>
                <w:t>6.5%</w:t>
              </w:r>
            </w:ins>
          </w:p>
        </w:tc>
        <w:tc>
          <w:tcPr>
            <w:tcW w:w="2234" w:type="dxa"/>
            <w:tcBorders>
              <w:top w:val="single" w:sz="4" w:space="0" w:color="000000"/>
              <w:start w:val="single" w:sz="4" w:space="0" w:color="000000"/>
              <w:bottom w:val="single" w:sz="4" w:space="0" w:color="000000"/>
              <w:end w:val="single" w:sz="4" w:space="0" w:color="000000"/>
            </w:tcBorders>
          </w:tcPr>
          <w:p>
            <w:pPr>
              <w:pStyle w:val="TableNum1"/>
              <w:keepNext w:val="true"/>
              <w:spacing w:before="0" w:after="80"/>
              <w:ind w:end="74"/>
              <w:jc w:val="start"/>
              <w:rPr/>
            </w:pPr>
            <w:ins w:id="844" w:author="SVC_ParkStreet" w:date="2000-04-05T06:57:00Z">
              <w:r>
                <w:rPr/>
                <w:t xml:space="preserve">IPC-A </w:t>
              </w:r>
            </w:ins>
            <w:ins w:id="845" w:author="SVC_ParkStreet" w:date="2000-04-05T06:57:00Z">
              <w:r>
                <w:rPr>
                  <w:i/>
                </w:rPr>
                <w:t>(Alastair, please confirm that WEFA CPI is for IPC-A and not IPC)</w:t>
              </w:r>
            </w:ins>
          </w:p>
        </w:tc>
      </w:tr>
    </w:tbl>
    <w:p>
      <w:pPr>
        <w:pStyle w:val="BLKmed1st11"/>
        <w:tabs>
          <w:tab w:val="clear" w:pos="720"/>
          <w:tab w:val="decimal" w:pos="2835" w:leader="none"/>
        </w:tabs>
        <w:rPr>
          <w:u w:val="none"/>
          <w:ins w:id="847" w:author="SVC_ParkStreet" w:date="2000-04-05T06:57:00Z"/>
        </w:rPr>
      </w:pPr>
      <w:ins w:id="846" w:author="SVC_ParkStreet" w:date="2000-04-05T06:57:00Z">
        <w:r>
          <w:rPr>
            <w:u w:val="none"/>
          </w:rPr>
        </w:r>
      </w:ins>
    </w:p>
    <w:p>
      <w:pPr>
        <w:pStyle w:val="BLKmed1st11"/>
        <w:tabs>
          <w:tab w:val="clear" w:pos="720"/>
          <w:tab w:val="decimal" w:pos="2835" w:leader="none"/>
        </w:tabs>
        <w:rPr>
          <w:u w:val="none"/>
          <w:ins w:id="849" w:author="SVC_ParkStreet" w:date="2000-04-05T06:57:00Z"/>
        </w:rPr>
      </w:pPr>
      <w:ins w:id="848" w:author="SVC_ParkStreet" w:date="2000-04-05T06:57:00Z">
        <w:r>
          <w:rPr>
            <w:u w:val="none"/>
          </w:rPr>
          <w:t>On 3/30/00, Brazil’s Central Bank head Arminio Fraga announced that the Brazilian Government expected IPC-A for 2000 at 4% rather than the 6% used as this year’s government target.  Fraga was also quoted as stating that fuel and energy price increases should contribute to an acceleration in inflation at some stage – “We know that in the second and third quarters we should still have some rises in public tariffs which will have an impact on inflation.”  (Reuters news service)</w:t>
        </w:r>
      </w:ins>
    </w:p>
    <w:p>
      <w:pPr>
        <w:pStyle w:val="Heading3"/>
        <w:rPr>
          <w:ins w:id="851" w:author="SVC_ParkStreet" w:date="2000-04-05T06:57:00Z"/>
        </w:rPr>
      </w:pPr>
      <w:ins w:id="850" w:author="SVC_ParkStreet" w:date="2000-04-05T06:57:00Z">
        <w:r>
          <w:rPr/>
          <w:t>Tariffs</w:t>
        </w:r>
      </w:ins>
    </w:p>
    <w:p>
      <w:pPr>
        <w:pStyle w:val="Normal"/>
        <w:rPr/>
      </w:pPr>
      <w:r>
        <w:rPr/>
        <w:t>The tariffs below are denominated in US dollars and are for the calendar years specified.  Accordingly, the implied increases for each year do not correspond to the September to September Tariff Adjustment set forth above due to timing differences, as well as the impact of exchange rate translations.  Refer to the financial information for a calculation of the implied rate of increase of tariffs on a calendar year basis in Reais and US dollars.</w:t>
      </w:r>
    </w:p>
    <w:tbl>
      <w:tblPr>
        <w:tblW w:w="8647" w:type="dxa"/>
        <w:jc w:val="start"/>
        <w:tblInd w:w="-1735" w:type="dxa"/>
        <w:tblLayout w:type="fixed"/>
        <w:tblCellMar>
          <w:top w:w="0" w:type="dxa"/>
          <w:start w:w="108" w:type="dxa"/>
          <w:bottom w:w="0" w:type="dxa"/>
          <w:end w:w="108" w:type="dxa"/>
        </w:tblCellMar>
      </w:tblPr>
      <w:tblGrid>
        <w:gridCol w:w="1701"/>
        <w:gridCol w:w="993"/>
        <w:gridCol w:w="1134"/>
        <w:gridCol w:w="803"/>
        <w:gridCol w:w="803"/>
        <w:gridCol w:w="803"/>
        <w:gridCol w:w="803"/>
        <w:gridCol w:w="753"/>
        <w:gridCol w:w="50"/>
        <w:gridCol w:w="804"/>
      </w:tblGrid>
      <w:tr>
        <w:trPr>
          <w:tblHeader w:val="true"/>
          <w:trHeight w:val="220" w:hRule="exact"/>
        </w:trPr>
        <w:tc>
          <w:tcPr>
            <w:tcW w:w="1701" w:type="dxa"/>
            <w:tcBorders>
              <w:top w:val="single" w:sz="4" w:space="0" w:color="000000"/>
              <w:start w:val="single" w:sz="4" w:space="0" w:color="000000"/>
            </w:tcBorders>
            <w:shd w:fill="FFFF00" w:val="clear"/>
            <w:vAlign w:val="bottom"/>
          </w:tcPr>
          <w:p>
            <w:pPr>
              <w:pStyle w:val="Table"/>
              <w:snapToGrid w:val="false"/>
              <w:spacing w:before="0" w:after="80"/>
              <w:jc w:val="center"/>
              <w:rPr>
                <w:b/>
              </w:rPr>
            </w:pPr>
            <w:r>
              <w:rPr>
                <w:b/>
              </w:rPr>
            </w:r>
          </w:p>
        </w:tc>
        <w:tc>
          <w:tcPr>
            <w:tcW w:w="2127" w:type="dxa"/>
            <w:gridSpan w:val="2"/>
            <w:tcBorders>
              <w:top w:val="single" w:sz="4" w:space="0" w:color="000000"/>
              <w:start w:val="single" w:sz="4" w:space="0" w:color="000000"/>
              <w:bottom w:val="single" w:sz="4" w:space="0" w:color="000000"/>
            </w:tcBorders>
            <w:shd w:fill="FFFF00" w:val="clear"/>
            <w:vAlign w:val="bottom"/>
          </w:tcPr>
          <w:p>
            <w:pPr>
              <w:pStyle w:val="Table"/>
              <w:spacing w:before="0" w:after="80"/>
              <w:jc w:val="center"/>
              <w:rPr>
                <w:b/>
              </w:rPr>
            </w:pPr>
            <w:ins w:id="852" w:author="SVC_ParkStreet" w:date="2000-04-05T06:57:00Z">
              <w:r>
                <w:rPr>
                  <w:b/>
                </w:rPr>
                <w:t>Actual</w:t>
              </w:r>
            </w:ins>
          </w:p>
        </w:tc>
        <w:tc>
          <w:tcPr>
            <w:tcW w:w="3965" w:type="dxa"/>
            <w:gridSpan w:val="5"/>
            <w:tcBorders>
              <w:top w:val="single" w:sz="4" w:space="0" w:color="000000"/>
              <w:start w:val="single" w:sz="4" w:space="0" w:color="000000"/>
              <w:bottom w:val="single" w:sz="4" w:space="0" w:color="000000"/>
            </w:tcBorders>
            <w:shd w:fill="FFFF00" w:val="clear"/>
            <w:vAlign w:val="bottom"/>
          </w:tcPr>
          <w:p>
            <w:pPr>
              <w:pStyle w:val="Table"/>
              <w:spacing w:before="0" w:after="80"/>
              <w:jc w:val="center"/>
              <w:rPr>
                <w:b/>
              </w:rPr>
            </w:pPr>
            <w:ins w:id="853" w:author="SVC_ParkStreet" w:date="2000-04-05T06:57:00Z">
              <w:r>
                <w:rPr>
                  <w:b/>
                </w:rPr>
                <w:t>Projected</w:t>
              </w:r>
            </w:ins>
          </w:p>
        </w:tc>
        <w:tc>
          <w:tcPr>
            <w:tcW w:w="854" w:type="dxa"/>
            <w:gridSpan w:val="2"/>
            <w:tcBorders>
              <w:top w:val="single" w:sz="4" w:space="0" w:color="000000"/>
              <w:bottom w:val="single" w:sz="4" w:space="0" w:color="000000"/>
              <w:end w:val="single" w:sz="4" w:space="0" w:color="000000"/>
            </w:tcBorders>
            <w:shd w:fill="FFFF00" w:val="clear"/>
            <w:vAlign w:val="bottom"/>
          </w:tcPr>
          <w:p>
            <w:pPr>
              <w:pStyle w:val="Table"/>
              <w:snapToGrid w:val="false"/>
              <w:spacing w:before="0" w:after="80"/>
              <w:jc w:val="center"/>
              <w:rPr>
                <w:b/>
              </w:rPr>
            </w:pPr>
            <w:r>
              <w:rPr>
                <w:b/>
              </w:rPr>
            </w:r>
          </w:p>
        </w:tc>
      </w:tr>
      <w:tr>
        <w:trPr>
          <w:tblHeader w:val="true"/>
          <w:trHeight w:val="220" w:hRule="exact"/>
        </w:trPr>
        <w:tc>
          <w:tcPr>
            <w:tcW w:w="1701" w:type="dxa"/>
            <w:tcBorders>
              <w:start w:val="single" w:sz="4" w:space="0" w:color="000000"/>
            </w:tcBorders>
            <w:shd w:fill="FFFF00" w:val="clear"/>
            <w:vAlign w:val="bottom"/>
          </w:tcPr>
          <w:p>
            <w:pPr>
              <w:pStyle w:val="Table"/>
              <w:snapToGrid w:val="false"/>
              <w:spacing w:before="0" w:after="80"/>
              <w:jc w:val="center"/>
              <w:rPr>
                <w:b/>
              </w:rPr>
            </w:pPr>
            <w:r>
              <w:rPr>
                <w:b/>
              </w:rPr>
            </w:r>
          </w:p>
        </w:tc>
        <w:tc>
          <w:tcPr>
            <w:tcW w:w="993" w:type="dxa"/>
            <w:tcBorders>
              <w:top w:val="single" w:sz="4" w:space="0" w:color="000000"/>
              <w:start w:val="single" w:sz="4" w:space="0" w:color="000000"/>
            </w:tcBorders>
            <w:shd w:fill="FFFF00" w:val="clear"/>
            <w:vAlign w:val="bottom"/>
          </w:tcPr>
          <w:p>
            <w:pPr>
              <w:pStyle w:val="Table"/>
              <w:spacing w:before="0" w:after="80"/>
              <w:jc w:val="center"/>
              <w:rPr>
                <w:b/>
              </w:rPr>
            </w:pPr>
            <w:ins w:id="854" w:author="SVC_ParkStreet" w:date="2000-04-05T06:57:00Z">
              <w:r>
                <w:rPr>
                  <w:b/>
                </w:rPr>
                <w:t>1998</w:t>
              </w:r>
            </w:ins>
          </w:p>
        </w:tc>
        <w:tc>
          <w:tcPr>
            <w:tcW w:w="1134" w:type="dxa"/>
            <w:tcBorders>
              <w:top w:val="single" w:sz="4" w:space="0" w:color="000000"/>
            </w:tcBorders>
            <w:shd w:fill="FFFF00" w:val="clear"/>
          </w:tcPr>
          <w:p>
            <w:pPr>
              <w:pStyle w:val="Table"/>
              <w:spacing w:before="0" w:after="80"/>
              <w:jc w:val="center"/>
              <w:rPr>
                <w:b/>
              </w:rPr>
            </w:pPr>
            <w:ins w:id="855" w:author="SVC_ParkStreet" w:date="2000-04-05T06:57:00Z">
              <w:r>
                <w:rPr>
                  <w:b/>
                </w:rPr>
                <w:t>1999</w:t>
              </w:r>
            </w:ins>
          </w:p>
        </w:tc>
        <w:tc>
          <w:tcPr>
            <w:tcW w:w="803" w:type="dxa"/>
            <w:tcBorders>
              <w:top w:val="single" w:sz="4" w:space="0" w:color="000000"/>
              <w:start w:val="single" w:sz="4" w:space="0" w:color="000000"/>
            </w:tcBorders>
            <w:shd w:fill="FFFF00" w:val="clear"/>
            <w:vAlign w:val="bottom"/>
          </w:tcPr>
          <w:p>
            <w:pPr>
              <w:pStyle w:val="Table"/>
              <w:spacing w:before="0" w:after="80"/>
              <w:jc w:val="center"/>
              <w:rPr>
                <w:b/>
              </w:rPr>
            </w:pPr>
            <w:ins w:id="856" w:author="SVC_ParkStreet" w:date="2000-04-05T06:57:00Z">
              <w:r>
                <w:rPr>
                  <w:b/>
                </w:rPr>
                <w:t>2000</w:t>
              </w:r>
            </w:ins>
          </w:p>
        </w:tc>
        <w:tc>
          <w:tcPr>
            <w:tcW w:w="803" w:type="dxa"/>
            <w:tcBorders>
              <w:top w:val="single" w:sz="4" w:space="0" w:color="000000"/>
            </w:tcBorders>
            <w:shd w:fill="FFFF00" w:val="clear"/>
            <w:vAlign w:val="bottom"/>
          </w:tcPr>
          <w:p>
            <w:pPr>
              <w:pStyle w:val="Table"/>
              <w:spacing w:before="0" w:after="80"/>
              <w:jc w:val="center"/>
              <w:rPr>
                <w:b/>
              </w:rPr>
            </w:pPr>
            <w:ins w:id="857" w:author="SVC_ParkStreet" w:date="2000-04-05T06:57:00Z">
              <w:r>
                <w:rPr>
                  <w:b/>
                </w:rPr>
                <w:t>2001</w:t>
              </w:r>
            </w:ins>
          </w:p>
        </w:tc>
        <w:tc>
          <w:tcPr>
            <w:tcW w:w="803" w:type="dxa"/>
            <w:tcBorders>
              <w:top w:val="single" w:sz="4" w:space="0" w:color="000000"/>
            </w:tcBorders>
            <w:shd w:fill="FFFF00" w:val="clear"/>
            <w:vAlign w:val="bottom"/>
          </w:tcPr>
          <w:p>
            <w:pPr>
              <w:pStyle w:val="Table"/>
              <w:spacing w:before="0" w:after="80"/>
              <w:jc w:val="center"/>
              <w:rPr>
                <w:b/>
              </w:rPr>
            </w:pPr>
            <w:ins w:id="858" w:author="SVC_ParkStreet" w:date="2000-04-05T06:57:00Z">
              <w:r>
                <w:rPr>
                  <w:b/>
                </w:rPr>
                <w:t>2002</w:t>
              </w:r>
            </w:ins>
          </w:p>
        </w:tc>
        <w:tc>
          <w:tcPr>
            <w:tcW w:w="803" w:type="dxa"/>
            <w:tcBorders>
              <w:top w:val="single" w:sz="4" w:space="0" w:color="000000"/>
            </w:tcBorders>
            <w:shd w:fill="FFFF00" w:val="clear"/>
            <w:vAlign w:val="bottom"/>
          </w:tcPr>
          <w:p>
            <w:pPr>
              <w:pStyle w:val="Table"/>
              <w:spacing w:before="0" w:after="80"/>
              <w:jc w:val="center"/>
              <w:rPr>
                <w:b/>
              </w:rPr>
            </w:pPr>
            <w:ins w:id="859" w:author="SVC_ParkStreet" w:date="2000-04-05T06:57:00Z">
              <w:r>
                <w:rPr>
                  <w:b/>
                </w:rPr>
                <w:t>2003</w:t>
              </w:r>
            </w:ins>
          </w:p>
        </w:tc>
        <w:tc>
          <w:tcPr>
            <w:tcW w:w="803" w:type="dxa"/>
            <w:gridSpan w:val="2"/>
            <w:tcBorders>
              <w:top w:val="single" w:sz="4" w:space="0" w:color="000000"/>
            </w:tcBorders>
            <w:shd w:fill="FFFF00" w:val="clear"/>
            <w:vAlign w:val="center"/>
          </w:tcPr>
          <w:p>
            <w:pPr>
              <w:pStyle w:val="Table"/>
              <w:spacing w:before="0" w:after="80"/>
              <w:jc w:val="center"/>
              <w:rPr>
                <w:b/>
              </w:rPr>
            </w:pPr>
            <w:ins w:id="860" w:author="SVC_ParkStreet" w:date="2000-04-05T06:57:00Z">
              <w:r>
                <w:rPr>
                  <w:b/>
                </w:rPr>
                <w:t>2004</w:t>
              </w:r>
            </w:ins>
          </w:p>
        </w:tc>
        <w:tc>
          <w:tcPr>
            <w:tcW w:w="804" w:type="dxa"/>
            <w:tcBorders>
              <w:top w:val="single" w:sz="4" w:space="0" w:color="000000"/>
              <w:end w:val="single" w:sz="4" w:space="0" w:color="000000"/>
            </w:tcBorders>
            <w:shd w:fill="FFFF00" w:val="clear"/>
            <w:vAlign w:val="center"/>
          </w:tcPr>
          <w:p>
            <w:pPr>
              <w:pStyle w:val="Table"/>
              <w:spacing w:before="0" w:after="80"/>
              <w:jc w:val="center"/>
              <w:rPr>
                <w:b/>
              </w:rPr>
            </w:pPr>
            <w:ins w:id="861" w:author="SVC_ParkStreet" w:date="2000-04-05T06:57:00Z">
              <w:r>
                <w:rPr>
                  <w:b/>
                </w:rPr>
                <w:t>2005</w:t>
              </w:r>
            </w:ins>
          </w:p>
        </w:tc>
      </w:tr>
      <w:tr>
        <w:trPr>
          <w:tblHeader w:val="true"/>
          <w:trHeight w:val="220" w:hRule="exact"/>
        </w:trPr>
        <w:tc>
          <w:tcPr>
            <w:tcW w:w="1701" w:type="dxa"/>
            <w:tcBorders>
              <w:start w:val="single" w:sz="4" w:space="0" w:color="000000"/>
              <w:bottom w:val="single" w:sz="4" w:space="0" w:color="000000"/>
            </w:tcBorders>
            <w:shd w:fill="FFFF00" w:val="clear"/>
            <w:vAlign w:val="bottom"/>
          </w:tcPr>
          <w:p>
            <w:pPr>
              <w:pStyle w:val="Table"/>
              <w:snapToGrid w:val="false"/>
              <w:spacing w:before="0" w:after="80"/>
              <w:jc w:val="center"/>
              <w:rPr>
                <w:b/>
              </w:rPr>
            </w:pPr>
            <w:r>
              <w:rPr>
                <w:b/>
              </w:rPr>
            </w:r>
          </w:p>
        </w:tc>
        <w:tc>
          <w:tcPr>
            <w:tcW w:w="2127" w:type="dxa"/>
            <w:gridSpan w:val="2"/>
            <w:tcBorders>
              <w:start w:val="single" w:sz="4" w:space="0" w:color="000000"/>
              <w:bottom w:val="single" w:sz="4" w:space="0" w:color="000000"/>
            </w:tcBorders>
            <w:shd w:fill="FFFF00" w:val="clear"/>
            <w:vAlign w:val="bottom"/>
          </w:tcPr>
          <w:p>
            <w:pPr>
              <w:pStyle w:val="Table"/>
              <w:spacing w:before="0" w:after="80"/>
              <w:jc w:val="center"/>
              <w:rPr>
                <w:b/>
              </w:rPr>
            </w:pPr>
            <w:ins w:id="862" w:author="SVC_ParkStreet" w:date="2000-04-05T06:57:00Z">
              <w:r>
                <w:rPr>
                  <w:b/>
                </w:rPr>
                <w:t>(US$/KWh)</w:t>
              </w:r>
            </w:ins>
          </w:p>
        </w:tc>
        <w:tc>
          <w:tcPr>
            <w:tcW w:w="2409" w:type="dxa"/>
            <w:gridSpan w:val="3"/>
            <w:tcBorders>
              <w:start w:val="single" w:sz="4" w:space="0" w:color="000000"/>
              <w:bottom w:val="single" w:sz="4" w:space="0" w:color="000000"/>
            </w:tcBorders>
            <w:shd w:fill="FFFF00" w:val="clear"/>
            <w:vAlign w:val="bottom"/>
          </w:tcPr>
          <w:p>
            <w:pPr>
              <w:pStyle w:val="Table"/>
              <w:spacing w:before="0" w:after="80"/>
              <w:jc w:val="center"/>
              <w:rPr>
                <w:b/>
              </w:rPr>
            </w:pPr>
            <w:ins w:id="863" w:author="SVC_ParkStreet" w:date="2000-04-05T06:57:00Z">
              <w:r>
                <w:rPr>
                  <w:b/>
                </w:rPr>
                <w:t>(US$/KWh)</w:t>
              </w:r>
            </w:ins>
          </w:p>
        </w:tc>
        <w:tc>
          <w:tcPr>
            <w:tcW w:w="2410" w:type="dxa"/>
            <w:gridSpan w:val="4"/>
            <w:tcBorders>
              <w:bottom w:val="single" w:sz="4" w:space="0" w:color="000000"/>
              <w:end w:val="single" w:sz="4" w:space="0" w:color="000000"/>
            </w:tcBorders>
            <w:shd w:fill="FFFF00" w:val="clear"/>
            <w:vAlign w:val="bottom"/>
          </w:tcPr>
          <w:p>
            <w:pPr>
              <w:pStyle w:val="Table"/>
              <w:snapToGrid w:val="false"/>
              <w:spacing w:before="0" w:after="80"/>
              <w:jc w:val="center"/>
              <w:rPr>
                <w:b/>
              </w:rPr>
            </w:pPr>
            <w:r>
              <w:rPr>
                <w:b/>
              </w:rPr>
            </w:r>
          </w:p>
        </w:tc>
      </w:tr>
      <w:tr>
        <w:trPr>
          <w:tblHeader w:val="true"/>
          <w:trHeight w:val="117" w:hRule="atLeast"/>
        </w:trPr>
        <w:tc>
          <w:tcPr>
            <w:tcW w:w="1701" w:type="dxa"/>
            <w:tcBorders>
              <w:start w:val="single" w:sz="4" w:space="0" w:color="000000"/>
            </w:tcBorders>
          </w:tcPr>
          <w:p>
            <w:pPr>
              <w:pStyle w:val="TableHeadSpace"/>
              <w:rPr/>
            </w:pPr>
            <w:ins w:id="864" w:author="SVC_ParkStreet" w:date="2000-04-05T06:57:00Z">
              <w:r>
                <w:rPr>
                  <w:rStyle w:val="hidden"/>
                  <w:sz w:val="20"/>
                </w:rPr>
                <w:t>DO NOT DELETE</w:t>
              </w:r>
            </w:ins>
          </w:p>
        </w:tc>
        <w:tc>
          <w:tcPr>
            <w:tcW w:w="993" w:type="dxa"/>
            <w:tcBorders>
              <w:start w:val="single" w:sz="4" w:space="0" w:color="000000"/>
            </w:tcBorders>
          </w:tcPr>
          <w:p>
            <w:pPr>
              <w:pStyle w:val="TableHeadSpace"/>
              <w:snapToGrid w:val="false"/>
              <w:rPr>
                <w:rStyle w:val="hidden"/>
                <w:sz w:val="20"/>
              </w:rPr>
            </w:pPr>
            <w:r>
              <w:rPr/>
            </w:r>
          </w:p>
        </w:tc>
        <w:tc>
          <w:tcPr>
            <w:tcW w:w="1134" w:type="dxa"/>
            <w:tcBorders/>
          </w:tcPr>
          <w:p>
            <w:pPr>
              <w:pStyle w:val="TableHeadSpace"/>
              <w:snapToGrid w:val="false"/>
              <w:rPr>
                <w:rStyle w:val="hidden"/>
                <w:sz w:val="20"/>
              </w:rPr>
            </w:pPr>
            <w:r>
              <w:rPr/>
            </w:r>
          </w:p>
        </w:tc>
        <w:tc>
          <w:tcPr>
            <w:tcW w:w="803" w:type="dxa"/>
            <w:tcBorders>
              <w:start w:val="single" w:sz="4" w:space="0" w:color="000000"/>
            </w:tcBorders>
          </w:tcPr>
          <w:p>
            <w:pPr>
              <w:pStyle w:val="TableHeadSpace"/>
              <w:snapToGrid w:val="false"/>
              <w:rPr>
                <w:sz w:val="20"/>
              </w:rPr>
            </w:pPr>
            <w:r>
              <w:rPr>
                <w:sz w:val="20"/>
              </w:rPr>
            </w:r>
          </w:p>
        </w:tc>
        <w:tc>
          <w:tcPr>
            <w:tcW w:w="803" w:type="dxa"/>
            <w:tcBorders/>
          </w:tcPr>
          <w:p>
            <w:pPr>
              <w:pStyle w:val="TableHeadSpace"/>
              <w:snapToGrid w:val="false"/>
              <w:rPr>
                <w:sz w:val="20"/>
              </w:rPr>
            </w:pPr>
            <w:r>
              <w:rPr>
                <w:sz w:val="20"/>
              </w:rPr>
            </w:r>
          </w:p>
        </w:tc>
        <w:tc>
          <w:tcPr>
            <w:tcW w:w="803" w:type="dxa"/>
            <w:tcBorders/>
          </w:tcPr>
          <w:p>
            <w:pPr>
              <w:pStyle w:val="TableHeadSpace"/>
              <w:snapToGrid w:val="false"/>
              <w:rPr>
                <w:sz w:val="20"/>
              </w:rPr>
            </w:pPr>
            <w:r>
              <w:rPr>
                <w:sz w:val="20"/>
              </w:rPr>
            </w:r>
          </w:p>
        </w:tc>
        <w:tc>
          <w:tcPr>
            <w:tcW w:w="803" w:type="dxa"/>
            <w:tcBorders/>
          </w:tcPr>
          <w:p>
            <w:pPr>
              <w:pStyle w:val="TableHeadSpace"/>
              <w:snapToGrid w:val="false"/>
              <w:rPr>
                <w:sz w:val="20"/>
              </w:rPr>
            </w:pPr>
            <w:r>
              <w:rPr>
                <w:sz w:val="20"/>
              </w:rPr>
            </w:r>
          </w:p>
        </w:tc>
        <w:tc>
          <w:tcPr>
            <w:tcW w:w="803" w:type="dxa"/>
            <w:gridSpan w:val="2"/>
            <w:tcBorders/>
          </w:tcPr>
          <w:p>
            <w:pPr>
              <w:pStyle w:val="TableHeadSpace"/>
              <w:snapToGrid w:val="false"/>
              <w:rPr>
                <w:sz w:val="20"/>
              </w:rPr>
            </w:pPr>
            <w:r>
              <w:rPr>
                <w:sz w:val="20"/>
              </w:rPr>
            </w:r>
          </w:p>
        </w:tc>
        <w:tc>
          <w:tcPr>
            <w:tcW w:w="804" w:type="dxa"/>
            <w:tcBorders>
              <w:end w:val="single" w:sz="4" w:space="0" w:color="000000"/>
            </w:tcBorders>
          </w:tcPr>
          <w:p>
            <w:pPr>
              <w:pStyle w:val="TableHeadSpace"/>
              <w:snapToGrid w:val="false"/>
              <w:rPr>
                <w:sz w:val="20"/>
              </w:rPr>
            </w:pPr>
            <w:r>
              <w:rPr>
                <w:sz w:val="20"/>
              </w:rPr>
            </w:r>
          </w:p>
        </w:tc>
      </w:tr>
      <w:tr>
        <w:trPr>
          <w:trHeight w:val="360" w:hRule="exact"/>
        </w:trPr>
        <w:tc>
          <w:tcPr>
            <w:tcW w:w="1701" w:type="dxa"/>
            <w:tcBorders>
              <w:start w:val="single" w:sz="4" w:space="0" w:color="000000"/>
            </w:tcBorders>
          </w:tcPr>
          <w:p>
            <w:pPr>
              <w:pStyle w:val="Table"/>
              <w:spacing w:lineRule="auto" w:line="240" w:before="0" w:after="80"/>
              <w:jc w:val="start"/>
              <w:rPr/>
            </w:pPr>
            <w:ins w:id="865" w:author="SVC_ParkStreet" w:date="2000-04-05T06:57:00Z">
              <w:r>
                <w:rPr/>
                <w:t>Residential</w:t>
              </w:r>
            </w:ins>
          </w:p>
        </w:tc>
        <w:tc>
          <w:tcPr>
            <w:tcW w:w="993" w:type="dxa"/>
            <w:tcBorders>
              <w:start w:val="single" w:sz="4" w:space="0" w:color="000000"/>
            </w:tcBorders>
          </w:tcPr>
          <w:p>
            <w:pPr>
              <w:pStyle w:val="Table"/>
              <w:spacing w:lineRule="auto" w:line="240" w:before="0" w:after="80"/>
              <w:jc w:val="start"/>
              <w:rPr/>
            </w:pPr>
            <w:ins w:id="866" w:author="SVC_ParkStreet" w:date="2000-04-05T06:57:00Z">
              <w:r>
                <w:rPr/>
                <w:t>0.1052</w:t>
              </w:r>
            </w:ins>
          </w:p>
        </w:tc>
        <w:tc>
          <w:tcPr>
            <w:tcW w:w="1134" w:type="dxa"/>
            <w:tcBorders/>
          </w:tcPr>
          <w:p>
            <w:pPr>
              <w:pStyle w:val="Table"/>
              <w:spacing w:lineRule="auto" w:line="240" w:before="0" w:after="80"/>
              <w:jc w:val="start"/>
              <w:rPr/>
            </w:pPr>
            <w:ins w:id="867" w:author="SVC_ParkStreet" w:date="2000-04-05T06:57:00Z">
              <w:r>
                <w:rPr/>
                <w:t>0.0773</w:t>
              </w:r>
            </w:ins>
          </w:p>
        </w:tc>
        <w:tc>
          <w:tcPr>
            <w:tcW w:w="803" w:type="dxa"/>
            <w:tcBorders>
              <w:start w:val="single" w:sz="4" w:space="0" w:color="000000"/>
            </w:tcBorders>
          </w:tcPr>
          <w:p>
            <w:pPr>
              <w:pStyle w:val="Table"/>
              <w:spacing w:lineRule="auto" w:line="240" w:before="0" w:after="80"/>
              <w:jc w:val="start"/>
              <w:rPr/>
            </w:pPr>
            <w:ins w:id="868" w:author="SVC_ParkStreet" w:date="2000-04-05T06:57:00Z">
              <w:r>
                <w:rPr/>
                <w:t>0.0916</w:t>
              </w:r>
            </w:ins>
          </w:p>
        </w:tc>
        <w:tc>
          <w:tcPr>
            <w:tcW w:w="803" w:type="dxa"/>
            <w:tcBorders/>
          </w:tcPr>
          <w:p>
            <w:pPr>
              <w:pStyle w:val="Table"/>
              <w:spacing w:lineRule="auto" w:line="240" w:before="0" w:after="80"/>
              <w:jc w:val="start"/>
              <w:rPr/>
            </w:pPr>
            <w:ins w:id="869" w:author="SVC_ParkStreet" w:date="2000-04-05T06:57:00Z">
              <w:r>
                <w:rPr/>
                <w:t>0.0981</w:t>
              </w:r>
            </w:ins>
          </w:p>
        </w:tc>
        <w:tc>
          <w:tcPr>
            <w:tcW w:w="803" w:type="dxa"/>
            <w:tcBorders/>
          </w:tcPr>
          <w:p>
            <w:pPr>
              <w:pStyle w:val="Table"/>
              <w:spacing w:lineRule="auto" w:line="240" w:before="0" w:after="80"/>
              <w:jc w:val="start"/>
              <w:rPr/>
            </w:pPr>
            <w:ins w:id="870" w:author="SVC_ParkStreet" w:date="2000-04-05T06:57:00Z">
              <w:r>
                <w:rPr/>
                <w:t>0.1036</w:t>
              </w:r>
            </w:ins>
          </w:p>
        </w:tc>
        <w:tc>
          <w:tcPr>
            <w:tcW w:w="803" w:type="dxa"/>
            <w:tcBorders/>
          </w:tcPr>
          <w:p>
            <w:pPr>
              <w:pStyle w:val="Table"/>
              <w:spacing w:lineRule="auto" w:line="240" w:before="0" w:after="80"/>
              <w:jc w:val="start"/>
              <w:rPr/>
            </w:pPr>
            <w:ins w:id="871" w:author="SVC_ParkStreet" w:date="2000-04-05T06:57:00Z">
              <w:r>
                <w:rPr/>
                <w:t>0.1058</w:t>
              </w:r>
            </w:ins>
          </w:p>
        </w:tc>
        <w:tc>
          <w:tcPr>
            <w:tcW w:w="803" w:type="dxa"/>
            <w:gridSpan w:val="2"/>
            <w:tcBorders/>
          </w:tcPr>
          <w:p>
            <w:pPr>
              <w:pStyle w:val="Table"/>
              <w:spacing w:lineRule="auto" w:line="240" w:before="0" w:after="80"/>
              <w:jc w:val="start"/>
              <w:rPr/>
            </w:pPr>
            <w:ins w:id="872" w:author="SVC_ParkStreet" w:date="2000-04-05T06:57:00Z">
              <w:r>
                <w:rPr/>
                <w:t>0.1048</w:t>
              </w:r>
            </w:ins>
          </w:p>
        </w:tc>
        <w:tc>
          <w:tcPr>
            <w:tcW w:w="804" w:type="dxa"/>
            <w:tcBorders>
              <w:end w:val="single" w:sz="4" w:space="0" w:color="000000"/>
            </w:tcBorders>
          </w:tcPr>
          <w:p>
            <w:pPr>
              <w:pStyle w:val="Table"/>
              <w:spacing w:lineRule="auto" w:line="240" w:before="0" w:after="80"/>
              <w:jc w:val="start"/>
              <w:rPr/>
            </w:pPr>
            <w:ins w:id="873" w:author="SVC_ParkStreet" w:date="2000-04-05T06:57:00Z">
              <w:r>
                <w:rPr/>
                <w:t>0.1079</w:t>
              </w:r>
            </w:ins>
          </w:p>
        </w:tc>
      </w:tr>
      <w:tr>
        <w:trPr>
          <w:trHeight w:val="360" w:hRule="exact"/>
        </w:trPr>
        <w:tc>
          <w:tcPr>
            <w:tcW w:w="1701" w:type="dxa"/>
            <w:tcBorders>
              <w:start w:val="single" w:sz="4" w:space="0" w:color="000000"/>
            </w:tcBorders>
          </w:tcPr>
          <w:p>
            <w:pPr>
              <w:pStyle w:val="Table"/>
              <w:spacing w:lineRule="auto" w:line="240" w:before="0" w:after="80"/>
              <w:jc w:val="start"/>
              <w:rPr/>
            </w:pPr>
            <w:ins w:id="874" w:author="SVC_ParkStreet" w:date="2000-04-05T06:57:00Z">
              <w:r>
                <w:rPr/>
                <w:t>Industrial</w:t>
              </w:r>
            </w:ins>
          </w:p>
        </w:tc>
        <w:tc>
          <w:tcPr>
            <w:tcW w:w="993" w:type="dxa"/>
            <w:tcBorders>
              <w:start w:val="single" w:sz="4" w:space="0" w:color="000000"/>
            </w:tcBorders>
          </w:tcPr>
          <w:p>
            <w:pPr>
              <w:pStyle w:val="Table"/>
              <w:spacing w:lineRule="auto" w:line="240" w:before="0" w:after="80"/>
              <w:jc w:val="start"/>
              <w:rPr/>
            </w:pPr>
            <w:ins w:id="875" w:author="SVC_ParkStreet" w:date="2000-04-05T06:57:00Z">
              <w:r>
                <w:rPr/>
                <w:t>0.0540</w:t>
              </w:r>
            </w:ins>
          </w:p>
        </w:tc>
        <w:tc>
          <w:tcPr>
            <w:tcW w:w="1134" w:type="dxa"/>
            <w:tcBorders/>
          </w:tcPr>
          <w:p>
            <w:pPr>
              <w:pStyle w:val="Table"/>
              <w:spacing w:lineRule="auto" w:line="240" w:before="0" w:after="80"/>
              <w:jc w:val="start"/>
              <w:rPr/>
            </w:pPr>
            <w:ins w:id="876" w:author="SVC_ParkStreet" w:date="2000-04-05T06:57:00Z">
              <w:r>
                <w:rPr/>
                <w:t>0.0400</w:t>
              </w:r>
            </w:ins>
          </w:p>
        </w:tc>
        <w:tc>
          <w:tcPr>
            <w:tcW w:w="803" w:type="dxa"/>
            <w:tcBorders>
              <w:start w:val="single" w:sz="4" w:space="0" w:color="000000"/>
            </w:tcBorders>
          </w:tcPr>
          <w:p>
            <w:pPr>
              <w:pStyle w:val="Table"/>
              <w:spacing w:lineRule="auto" w:line="240" w:before="0" w:after="80"/>
              <w:jc w:val="start"/>
              <w:rPr/>
            </w:pPr>
            <w:ins w:id="877" w:author="SVC_ParkStreet" w:date="2000-04-05T06:57:00Z">
              <w:r>
                <w:rPr/>
                <w:t>0.0479</w:t>
              </w:r>
            </w:ins>
          </w:p>
        </w:tc>
        <w:tc>
          <w:tcPr>
            <w:tcW w:w="803" w:type="dxa"/>
            <w:tcBorders/>
          </w:tcPr>
          <w:p>
            <w:pPr>
              <w:pStyle w:val="Table"/>
              <w:spacing w:lineRule="auto" w:line="240" w:before="0" w:after="80"/>
              <w:jc w:val="start"/>
              <w:rPr/>
            </w:pPr>
            <w:ins w:id="878" w:author="SVC_ParkStreet" w:date="2000-04-05T06:57:00Z">
              <w:r>
                <w:rPr/>
                <w:t>0.0513</w:t>
              </w:r>
            </w:ins>
          </w:p>
        </w:tc>
        <w:tc>
          <w:tcPr>
            <w:tcW w:w="803" w:type="dxa"/>
            <w:tcBorders/>
          </w:tcPr>
          <w:p>
            <w:pPr>
              <w:pStyle w:val="Table"/>
              <w:spacing w:lineRule="auto" w:line="240" w:before="0" w:after="80"/>
              <w:jc w:val="start"/>
              <w:rPr/>
            </w:pPr>
            <w:ins w:id="879" w:author="SVC_ParkStreet" w:date="2000-04-05T06:57:00Z">
              <w:r>
                <w:rPr/>
                <w:t>0.0542</w:t>
              </w:r>
            </w:ins>
          </w:p>
        </w:tc>
        <w:tc>
          <w:tcPr>
            <w:tcW w:w="803" w:type="dxa"/>
            <w:tcBorders/>
          </w:tcPr>
          <w:p>
            <w:pPr>
              <w:pStyle w:val="Table"/>
              <w:spacing w:lineRule="auto" w:line="240" w:before="0" w:after="80"/>
              <w:jc w:val="start"/>
              <w:rPr/>
            </w:pPr>
            <w:ins w:id="880" w:author="SVC_ParkStreet" w:date="2000-04-05T06:57:00Z">
              <w:r>
                <w:rPr/>
                <w:t>0.0553</w:t>
              </w:r>
            </w:ins>
          </w:p>
        </w:tc>
        <w:tc>
          <w:tcPr>
            <w:tcW w:w="803" w:type="dxa"/>
            <w:gridSpan w:val="2"/>
            <w:tcBorders/>
          </w:tcPr>
          <w:p>
            <w:pPr>
              <w:pStyle w:val="Table"/>
              <w:spacing w:lineRule="auto" w:line="240" w:before="0" w:after="80"/>
              <w:jc w:val="start"/>
              <w:rPr/>
            </w:pPr>
            <w:ins w:id="881" w:author="SVC_ParkStreet" w:date="2000-04-05T06:57:00Z">
              <w:r>
                <w:rPr/>
                <w:t>0.0548</w:t>
              </w:r>
            </w:ins>
          </w:p>
        </w:tc>
        <w:tc>
          <w:tcPr>
            <w:tcW w:w="804" w:type="dxa"/>
            <w:tcBorders>
              <w:end w:val="single" w:sz="4" w:space="0" w:color="000000"/>
            </w:tcBorders>
          </w:tcPr>
          <w:p>
            <w:pPr>
              <w:pStyle w:val="Table"/>
              <w:spacing w:lineRule="auto" w:line="240" w:before="0" w:after="80"/>
              <w:jc w:val="start"/>
              <w:rPr/>
            </w:pPr>
            <w:ins w:id="882" w:author="SVC_ParkStreet" w:date="2000-04-05T06:57:00Z">
              <w:r>
                <w:rPr/>
                <w:t>0.0584</w:t>
              </w:r>
            </w:ins>
          </w:p>
        </w:tc>
      </w:tr>
      <w:tr>
        <w:trPr>
          <w:trHeight w:val="360" w:hRule="exact"/>
        </w:trPr>
        <w:tc>
          <w:tcPr>
            <w:tcW w:w="1701" w:type="dxa"/>
            <w:tcBorders>
              <w:start w:val="single" w:sz="4" w:space="0" w:color="000000"/>
            </w:tcBorders>
          </w:tcPr>
          <w:p>
            <w:pPr>
              <w:pStyle w:val="Table"/>
              <w:spacing w:lineRule="auto" w:line="240" w:before="0" w:after="80"/>
              <w:jc w:val="start"/>
              <w:rPr/>
            </w:pPr>
            <w:ins w:id="883" w:author="SVC_ParkStreet" w:date="2000-04-05T06:57:00Z">
              <w:r>
                <w:rPr/>
                <w:t>Commercial</w:t>
              </w:r>
            </w:ins>
          </w:p>
        </w:tc>
        <w:tc>
          <w:tcPr>
            <w:tcW w:w="993" w:type="dxa"/>
            <w:tcBorders>
              <w:start w:val="single" w:sz="4" w:space="0" w:color="000000"/>
            </w:tcBorders>
          </w:tcPr>
          <w:p>
            <w:pPr>
              <w:pStyle w:val="Table"/>
              <w:spacing w:lineRule="auto" w:line="240" w:before="0" w:after="80"/>
              <w:jc w:val="start"/>
              <w:rPr/>
            </w:pPr>
            <w:ins w:id="884" w:author="SVC_ParkStreet" w:date="2000-04-05T06:57:00Z">
              <w:r>
                <w:rPr/>
                <w:t>0.1014</w:t>
              </w:r>
            </w:ins>
          </w:p>
        </w:tc>
        <w:tc>
          <w:tcPr>
            <w:tcW w:w="1134" w:type="dxa"/>
            <w:tcBorders/>
          </w:tcPr>
          <w:p>
            <w:pPr>
              <w:pStyle w:val="Table"/>
              <w:spacing w:lineRule="auto" w:line="240" w:before="0" w:after="80"/>
              <w:jc w:val="start"/>
              <w:rPr/>
            </w:pPr>
            <w:ins w:id="885" w:author="SVC_ParkStreet" w:date="2000-04-05T06:57:00Z">
              <w:r>
                <w:rPr/>
                <w:t>0.0735</w:t>
              </w:r>
            </w:ins>
          </w:p>
        </w:tc>
        <w:tc>
          <w:tcPr>
            <w:tcW w:w="803" w:type="dxa"/>
            <w:tcBorders>
              <w:start w:val="single" w:sz="4" w:space="0" w:color="000000"/>
            </w:tcBorders>
          </w:tcPr>
          <w:p>
            <w:pPr>
              <w:pStyle w:val="Table"/>
              <w:spacing w:lineRule="auto" w:line="240" w:before="0" w:after="80"/>
              <w:jc w:val="start"/>
              <w:rPr/>
            </w:pPr>
            <w:ins w:id="886" w:author="SVC_ParkStreet" w:date="2000-04-05T06:57:00Z">
              <w:r>
                <w:rPr/>
                <w:t>0.0906</w:t>
              </w:r>
            </w:ins>
          </w:p>
        </w:tc>
        <w:tc>
          <w:tcPr>
            <w:tcW w:w="803" w:type="dxa"/>
            <w:tcBorders/>
          </w:tcPr>
          <w:p>
            <w:pPr>
              <w:pStyle w:val="Table"/>
              <w:spacing w:lineRule="auto" w:line="240" w:before="0" w:after="80"/>
              <w:jc w:val="start"/>
              <w:rPr/>
            </w:pPr>
            <w:ins w:id="887" w:author="SVC_ParkStreet" w:date="2000-04-05T06:57:00Z">
              <w:r>
                <w:rPr/>
                <w:t>0.0970</w:t>
              </w:r>
            </w:ins>
          </w:p>
        </w:tc>
        <w:tc>
          <w:tcPr>
            <w:tcW w:w="803" w:type="dxa"/>
            <w:tcBorders/>
          </w:tcPr>
          <w:p>
            <w:pPr>
              <w:pStyle w:val="Table"/>
              <w:spacing w:lineRule="auto" w:line="240" w:before="0" w:after="80"/>
              <w:jc w:val="start"/>
              <w:rPr/>
            </w:pPr>
            <w:ins w:id="888" w:author="SVC_ParkStreet" w:date="2000-04-05T06:57:00Z">
              <w:r>
                <w:rPr/>
                <w:t>0.1026</w:t>
              </w:r>
            </w:ins>
          </w:p>
        </w:tc>
        <w:tc>
          <w:tcPr>
            <w:tcW w:w="803" w:type="dxa"/>
            <w:tcBorders/>
          </w:tcPr>
          <w:p>
            <w:pPr>
              <w:pStyle w:val="Table"/>
              <w:spacing w:lineRule="auto" w:line="240" w:before="0" w:after="80"/>
              <w:jc w:val="start"/>
              <w:rPr/>
            </w:pPr>
            <w:ins w:id="889" w:author="SVC_ParkStreet" w:date="2000-04-05T06:57:00Z">
              <w:r>
                <w:rPr/>
                <w:t>0.1047</w:t>
              </w:r>
            </w:ins>
          </w:p>
        </w:tc>
        <w:tc>
          <w:tcPr>
            <w:tcW w:w="803" w:type="dxa"/>
            <w:gridSpan w:val="2"/>
            <w:tcBorders/>
          </w:tcPr>
          <w:p>
            <w:pPr>
              <w:pStyle w:val="Table"/>
              <w:spacing w:lineRule="auto" w:line="240" w:before="0" w:after="80"/>
              <w:jc w:val="start"/>
              <w:rPr/>
            </w:pPr>
            <w:ins w:id="890" w:author="SVC_ParkStreet" w:date="2000-04-05T06:57:00Z">
              <w:r>
                <w:rPr/>
                <w:t>0.1037</w:t>
              </w:r>
            </w:ins>
          </w:p>
        </w:tc>
        <w:tc>
          <w:tcPr>
            <w:tcW w:w="804" w:type="dxa"/>
            <w:tcBorders>
              <w:end w:val="single" w:sz="4" w:space="0" w:color="000000"/>
            </w:tcBorders>
          </w:tcPr>
          <w:p>
            <w:pPr>
              <w:pStyle w:val="Table"/>
              <w:spacing w:lineRule="auto" w:line="240" w:before="0" w:after="80"/>
              <w:jc w:val="start"/>
              <w:rPr/>
            </w:pPr>
            <w:ins w:id="891" w:author="SVC_ParkStreet" w:date="2000-04-05T06:57:00Z">
              <w:r>
                <w:rPr/>
                <w:t>0.1068</w:t>
              </w:r>
            </w:ins>
          </w:p>
        </w:tc>
      </w:tr>
      <w:tr>
        <w:trPr>
          <w:trHeight w:val="360" w:hRule="exact"/>
        </w:trPr>
        <w:tc>
          <w:tcPr>
            <w:tcW w:w="1701" w:type="dxa"/>
            <w:tcBorders>
              <w:start w:val="single" w:sz="4" w:space="0" w:color="000000"/>
              <w:bottom w:val="single" w:sz="4" w:space="0" w:color="000000"/>
            </w:tcBorders>
          </w:tcPr>
          <w:p>
            <w:pPr>
              <w:pStyle w:val="Table"/>
              <w:rPr>
                <w:ins w:id="893" w:author="SVC_ParkStreet" w:date="2000-04-05T06:57:00Z"/>
              </w:rPr>
            </w:pPr>
            <w:ins w:id="892" w:author="SVC_ParkStreet" w:date="2000-04-05T06:57:00Z">
              <w:r>
                <w:rPr/>
                <w:t>Rural &amp; Other</w:t>
                <w:br/>
              </w:r>
            </w:ins>
          </w:p>
          <w:p>
            <w:pPr>
              <w:pStyle w:val="Table"/>
              <w:spacing w:lineRule="auto" w:line="240" w:before="0" w:after="80"/>
              <w:jc w:val="start"/>
              <w:rPr/>
            </w:pPr>
            <w:r>
              <w:rPr/>
            </w:r>
          </w:p>
        </w:tc>
        <w:tc>
          <w:tcPr>
            <w:tcW w:w="993" w:type="dxa"/>
            <w:tcBorders>
              <w:start w:val="single" w:sz="4" w:space="0" w:color="000000"/>
              <w:bottom w:val="single" w:sz="4" w:space="0" w:color="000000"/>
            </w:tcBorders>
          </w:tcPr>
          <w:p>
            <w:pPr>
              <w:pStyle w:val="Table"/>
              <w:spacing w:lineRule="auto" w:line="240" w:before="0" w:after="80"/>
              <w:jc w:val="start"/>
              <w:rPr/>
            </w:pPr>
            <w:ins w:id="894" w:author="SVC_ParkStreet" w:date="2000-04-05T06:57:00Z">
              <w:r>
                <w:rPr/>
                <w:t>0.0616</w:t>
              </w:r>
            </w:ins>
          </w:p>
        </w:tc>
        <w:tc>
          <w:tcPr>
            <w:tcW w:w="1134" w:type="dxa"/>
            <w:tcBorders>
              <w:bottom w:val="single" w:sz="4" w:space="0" w:color="000000"/>
            </w:tcBorders>
          </w:tcPr>
          <w:p>
            <w:pPr>
              <w:pStyle w:val="Table"/>
              <w:spacing w:lineRule="auto" w:line="240" w:before="0" w:after="80"/>
              <w:jc w:val="start"/>
              <w:rPr/>
            </w:pPr>
            <w:ins w:id="895" w:author="SVC_ParkStreet" w:date="2000-04-05T06:57:00Z">
              <w:r>
                <w:rPr/>
                <w:t>0.0450</w:t>
              </w:r>
            </w:ins>
          </w:p>
        </w:tc>
        <w:tc>
          <w:tcPr>
            <w:tcW w:w="803" w:type="dxa"/>
            <w:tcBorders>
              <w:start w:val="single" w:sz="4" w:space="0" w:color="000000"/>
              <w:bottom w:val="single" w:sz="4" w:space="0" w:color="000000"/>
            </w:tcBorders>
          </w:tcPr>
          <w:p>
            <w:pPr>
              <w:pStyle w:val="Table"/>
              <w:spacing w:lineRule="auto" w:line="240" w:before="0" w:after="80"/>
              <w:jc w:val="start"/>
              <w:rPr/>
            </w:pPr>
            <w:ins w:id="896" w:author="SVC_ParkStreet" w:date="2000-04-05T06:57:00Z">
              <w:r>
                <w:rPr/>
                <w:t>0.0450</w:t>
              </w:r>
            </w:ins>
          </w:p>
        </w:tc>
        <w:tc>
          <w:tcPr>
            <w:tcW w:w="803" w:type="dxa"/>
            <w:tcBorders>
              <w:bottom w:val="single" w:sz="4" w:space="0" w:color="000000"/>
            </w:tcBorders>
          </w:tcPr>
          <w:p>
            <w:pPr>
              <w:pStyle w:val="Table"/>
              <w:spacing w:lineRule="auto" w:line="240" w:before="0" w:after="80"/>
              <w:jc w:val="start"/>
              <w:rPr/>
            </w:pPr>
            <w:ins w:id="897" w:author="SVC_ParkStreet" w:date="2000-04-05T06:57:00Z">
              <w:r>
                <w:rPr/>
                <w:t>0.0540</w:t>
              </w:r>
            </w:ins>
          </w:p>
        </w:tc>
        <w:tc>
          <w:tcPr>
            <w:tcW w:w="803" w:type="dxa"/>
            <w:tcBorders>
              <w:bottom w:val="single" w:sz="4" w:space="0" w:color="000000"/>
            </w:tcBorders>
          </w:tcPr>
          <w:p>
            <w:pPr>
              <w:pStyle w:val="Table"/>
              <w:spacing w:lineRule="auto" w:line="240" w:before="0" w:after="80"/>
              <w:jc w:val="start"/>
              <w:rPr/>
            </w:pPr>
            <w:ins w:id="898" w:author="SVC_ParkStreet" w:date="2000-04-05T06:57:00Z">
              <w:r>
                <w:rPr/>
                <w:t>0.0570</w:t>
              </w:r>
            </w:ins>
          </w:p>
        </w:tc>
        <w:tc>
          <w:tcPr>
            <w:tcW w:w="803" w:type="dxa"/>
            <w:tcBorders>
              <w:bottom w:val="single" w:sz="4" w:space="0" w:color="000000"/>
            </w:tcBorders>
          </w:tcPr>
          <w:p>
            <w:pPr>
              <w:pStyle w:val="Table"/>
              <w:spacing w:lineRule="auto" w:line="240" w:before="0" w:after="80"/>
              <w:jc w:val="start"/>
              <w:rPr/>
            </w:pPr>
            <w:ins w:id="899" w:author="SVC_ParkStreet" w:date="2000-04-05T06:57:00Z">
              <w:r>
                <w:rPr/>
                <w:t>0.0582</w:t>
              </w:r>
            </w:ins>
          </w:p>
        </w:tc>
        <w:tc>
          <w:tcPr>
            <w:tcW w:w="803" w:type="dxa"/>
            <w:gridSpan w:val="2"/>
            <w:tcBorders>
              <w:bottom w:val="single" w:sz="4" w:space="0" w:color="000000"/>
            </w:tcBorders>
          </w:tcPr>
          <w:p>
            <w:pPr>
              <w:pStyle w:val="Table"/>
              <w:spacing w:lineRule="auto" w:line="240" w:before="0" w:after="80"/>
              <w:jc w:val="start"/>
              <w:rPr/>
            </w:pPr>
            <w:ins w:id="900" w:author="SVC_ParkStreet" w:date="2000-04-05T06:57:00Z">
              <w:r>
                <w:rPr/>
                <w:t>0.0577</w:t>
              </w:r>
            </w:ins>
          </w:p>
        </w:tc>
        <w:tc>
          <w:tcPr>
            <w:tcW w:w="804" w:type="dxa"/>
            <w:tcBorders>
              <w:bottom w:val="single" w:sz="4" w:space="0" w:color="000000"/>
              <w:end w:val="single" w:sz="4" w:space="0" w:color="000000"/>
            </w:tcBorders>
          </w:tcPr>
          <w:p>
            <w:pPr>
              <w:pStyle w:val="Table"/>
              <w:spacing w:lineRule="auto" w:line="240" w:before="0" w:after="80"/>
              <w:jc w:val="start"/>
              <w:rPr/>
            </w:pPr>
            <w:ins w:id="901" w:author="SVC_ParkStreet" w:date="2000-04-05T06:57:00Z">
              <w:r>
                <w:rPr/>
                <w:t>0.0594</w:t>
              </w:r>
            </w:ins>
          </w:p>
        </w:tc>
      </w:tr>
    </w:tbl>
    <w:p>
      <w:pPr>
        <w:pStyle w:val="Normal"/>
        <w:rPr>
          <w:ins w:id="903" w:author="SVC_ParkStreet" w:date="2000-04-05T06:57:00Z"/>
        </w:rPr>
      </w:pPr>
      <w:ins w:id="902" w:author="SVC_ParkStreet" w:date="2000-04-05T06:57:00Z">
        <w:r>
          <w:rPr/>
        </w:r>
      </w:ins>
    </w:p>
    <w:p>
      <w:pPr>
        <w:pStyle w:val="Normal"/>
        <w:rPr>
          <w:ins w:id="905" w:author="SVC_ParkStreet" w:date="2000-04-05T06:57:00Z"/>
        </w:rPr>
      </w:pPr>
      <w:ins w:id="904" w:author="SVC_ParkStreet" w:date="2000-04-05T06:57:00Z">
        <w:r>
          <w:rPr/>
          <w:t>The tariffs projections set forth above include the following adjustments as dictated by the Brazilian regulatory framework:</w:t>
        </w:r>
      </w:ins>
    </w:p>
    <w:p>
      <w:pPr>
        <w:pStyle w:val="Normal"/>
        <w:numPr>
          <w:ilvl w:val="0"/>
          <w:numId w:val="3"/>
        </w:numPr>
        <w:rPr>
          <w:ins w:id="908" w:author="SVC_ParkStreet" w:date="2000-04-05T06:57:00Z"/>
        </w:rPr>
      </w:pPr>
      <w:ins w:id="906" w:author="SVC_ParkStreet" w:date="2000-04-05T06:57:00Z">
        <w:r>
          <w:rPr>
            <w:u w:val="single"/>
          </w:rPr>
          <w:t>Annual IGP-M Adjustments to Controllable Costs</w:t>
        </w:r>
      </w:ins>
      <w:ins w:id="907" w:author="SVC_ParkStreet" w:date="2000-04-05T06:57:00Z">
        <w:r>
          <w:rPr/>
          <w:t xml:space="preserve"> – The tariffs are adjusted in Reais terms by the level of IGP-M from October to September each year.  IGP-M is applied to the portion of the tariff which reimburses Elektro for controllable costs which account for approximately 50% of total operating costs, power purchase costs and allowable margins.</w:t>
        </w:r>
      </w:ins>
    </w:p>
    <w:p>
      <w:pPr>
        <w:pStyle w:val="Normal"/>
        <w:numPr>
          <w:ilvl w:val="0"/>
          <w:numId w:val="3"/>
        </w:numPr>
        <w:spacing w:before="0" w:after="0"/>
        <w:rPr>
          <w:ins w:id="911" w:author="SVC_ParkStreet" w:date="2000-04-05T06:57:00Z"/>
        </w:rPr>
      </w:pPr>
      <w:ins w:id="909" w:author="SVC_ParkStreet" w:date="2000-04-05T06:57:00Z">
        <w:r>
          <w:rPr>
            <w:u w:val="single"/>
          </w:rPr>
          <w:t>Pass-Through of Power Purchase Costs</w:t>
        </w:r>
      </w:ins>
      <w:ins w:id="910" w:author="SVC_ParkStreet" w:date="2000-04-05T06:57:00Z">
        <w:r>
          <w:rPr/>
          <w:t xml:space="preserve"> – Additional tariff adjustments may occur each September as a result of changes in power purchase pass-throughs.  These adjustments are applied to the portion of tariffs which reimburses Elektro for non-controllable costs which account for approximately 50% of total operating costs, power purchase costs, allowable margins.  The main driver of these adjustments are:</w:t>
        </w:r>
      </w:ins>
    </w:p>
    <w:p>
      <w:pPr>
        <w:pStyle w:val="Normal"/>
        <w:tabs>
          <w:tab w:val="clear" w:pos="720"/>
          <w:tab w:val="left" w:pos="900" w:leader="none"/>
        </w:tabs>
        <w:spacing w:before="0" w:after="0"/>
        <w:ind w:start="907" w:end="0"/>
        <w:rPr>
          <w:ins w:id="913" w:author="SVC_ParkStreet" w:date="2000-04-05T06:57:00Z"/>
        </w:rPr>
      </w:pPr>
      <w:ins w:id="912" w:author="SVC_ParkStreet" w:date="2000-04-05T06:57:00Z">
        <w:r>
          <w:rPr/>
          <w:t>IGP-M pass-throughs in the case of CESP power purchases;</w:t>
        </w:r>
      </w:ins>
    </w:p>
    <w:p>
      <w:pPr>
        <w:pStyle w:val="Normal"/>
        <w:tabs>
          <w:tab w:val="clear" w:pos="720"/>
          <w:tab w:val="left" w:pos="900" w:leader="none"/>
        </w:tabs>
        <w:ind w:start="900" w:end="0"/>
        <w:rPr>
          <w:ins w:id="915" w:author="SVC_ParkStreet" w:date="2000-04-05T06:57:00Z"/>
        </w:rPr>
      </w:pPr>
      <w:ins w:id="914" w:author="SVC_ParkStreet" w:date="2000-04-05T06:57:00Z">
        <w:r>
          <w:rPr/>
          <w:t xml:space="preserve">Exchange rate adjustments in the case of Itaipu power purchases.  </w:t>
        </w:r>
      </w:ins>
    </w:p>
    <w:p>
      <w:pPr>
        <w:pStyle w:val="Normal"/>
        <w:numPr>
          <w:ilvl w:val="0"/>
          <w:numId w:val="3"/>
        </w:numPr>
        <w:rPr>
          <w:ins w:id="918" w:author="SVC_ParkStreet" w:date="2000-04-05T06:57:00Z"/>
        </w:rPr>
      </w:pPr>
      <w:ins w:id="916" w:author="SVC_ParkStreet" w:date="2000-04-05T06:57:00Z">
        <w:r>
          <w:rPr>
            <w:u w:val="single"/>
          </w:rPr>
          <w:t xml:space="preserve">X-Factor </w:t>
        </w:r>
      </w:ins>
      <w:ins w:id="917" w:author="SVC_ParkStreet" w:date="2000-04-05T06:57:00Z">
        <w:r>
          <w:rPr/>
          <w:t>– Pursuant to Elektro’s concession contract, Elektro is required to submit to a full ANEEL rate review process every 4 years (five years since 1998 in the case of the first review).  In August 2003, Elektro will have its first full tariff review with ANEEL.  Management anticipates a 3% across the board reduction in its electric tariffs at this time (inclusive of the efficiency factor – referred to as the “X factor”), as well as no IGP-M adjustments in that year.</w:t>
        </w:r>
      </w:ins>
    </w:p>
    <w:p>
      <w:pPr>
        <w:pStyle w:val="Normal"/>
        <w:tabs>
          <w:tab w:val="clear" w:pos="720"/>
          <w:tab w:val="left" w:pos="900" w:leader="none"/>
        </w:tabs>
        <w:ind w:start="540" w:end="0"/>
        <w:rPr>
          <w:ins w:id="920" w:author="SVC_ParkStreet" w:date="2000-04-05T06:57:00Z"/>
        </w:rPr>
      </w:pPr>
      <w:ins w:id="919" w:author="SVC_ParkStreet" w:date="2000-04-05T06:57:00Z">
        <w:r>
          <w:rPr/>
          <w:t>This compares favorably to Escelsa’s rate review in late 1998, whereby it received a 3% across the board rate reduction from ANEEL.  This review was the first of a privatized electricity distribution company in Brazil.  Elektro has long been considered one of the most efficient electric LDCs in Brazil, while Escelsa was much less efficient at the time of its privatization in 1995.  Accordingly, assuming the same rate reduction for Elektro in 2003 as in the case of Escelsa is conservative considering that Elektro had fewer efficiency gains to realize after privatization.</w:t>
        </w:r>
      </w:ins>
    </w:p>
    <w:p>
      <w:pPr>
        <w:pStyle w:val="Normal"/>
        <w:rPr>
          <w:ins w:id="922" w:author="SVC_ParkStreet" w:date="2000-04-05T06:57:00Z"/>
        </w:rPr>
      </w:pPr>
      <w:ins w:id="921" w:author="SVC_ParkStreet" w:date="2000-04-05T06:57:00Z">
        <w:r>
          <w:rPr/>
          <w:t>In addition to these regular adjustments, Elektro expects several other adjustments.  Together with other power companies in Brazil, Elektro formed an Investor’s Group which is currently negotiating with ANEEL  and various governmental authorities to achieve three goals:</w:t>
        </w:r>
      </w:ins>
    </w:p>
    <w:p>
      <w:pPr>
        <w:pStyle w:val="Normal"/>
        <w:numPr>
          <w:ilvl w:val="0"/>
          <w:numId w:val="25"/>
        </w:numPr>
        <w:rPr>
          <w:ins w:id="927" w:author="SVC_ParkStreet" w:date="2000-04-05T06:57:00Z"/>
        </w:rPr>
      </w:pPr>
      <w:ins w:id="923" w:author="SVC_ParkStreet" w:date="2000-04-05T06:57:00Z">
        <w:r>
          <w:rPr>
            <w:u w:val="single"/>
          </w:rPr>
          <w:t>Unrealized Pass-Through of Certain Items</w:t>
        </w:r>
      </w:ins>
      <w:ins w:id="924" w:author="SVC_ParkStreet" w:date="2000-04-05T06:57:00Z">
        <w:r>
          <w:rPr/>
          <w:t xml:space="preserve"> – The Investor Group has negotiated (and it is reflected in the projections) 7.6% increase in tariffs in September of 2000 in addition to the IGP-M adjustments.  This increase will compensate Elektro for recent 2000 increases in items such as (1) the CCC/RGR accounts; (2) increase in PIS/COFINs tax rates; (3) impact of the devaluation on certain O&amp;M items; and (4) an effective increase in Elektro’s cost of power.  The latter results from a change in the delivery point of wholesale power from the CESP Parana</w:t>
        </w:r>
      </w:ins>
      <w:ins w:id="925" w:author="SVC_ParkStreet" w:date="2000-04-05T06:57:00Z">
        <w:r>
          <w:rPr>
            <w:b/>
          </w:rPr>
          <w:t>,</w:t>
        </w:r>
      </w:ins>
      <w:ins w:id="926" w:author="SVC_ParkStreet" w:date="2000-04-05T06:57:00Z">
        <w:r>
          <w:rPr/>
          <w:t xml:space="preserve"> CESP Paranapanema and CESP Tiete to Elektro’s service territory which increased Elektro’s system losses from approximately 6% (distribution system losses) to approximately 10.8% going forward (distribution system losses plus additional transmission and sub-transmission system losses).  The projections have addressed this effective increase in Elektro’s system losses by forecasting that Elektro’s operating results will be impacted by the distribution system losses of 6%; however it is projected that Elektro will recover through its tariffs the additional transmission and sub-transmission system losses of 4.8%.</w:t>
        </w:r>
      </w:ins>
    </w:p>
    <w:p>
      <w:pPr>
        <w:pStyle w:val="Normal"/>
        <w:numPr>
          <w:ilvl w:val="0"/>
          <w:numId w:val="25"/>
        </w:numPr>
        <w:rPr>
          <w:ins w:id="930" w:author="SVC_ParkStreet" w:date="2000-04-05T06:57:00Z"/>
        </w:rPr>
      </w:pPr>
      <w:ins w:id="928" w:author="SVC_ParkStreet" w:date="2000-04-05T06:57:00Z">
        <w:r>
          <w:rPr>
            <w:u w:val="single"/>
          </w:rPr>
          <w:t xml:space="preserve">Pre-Devaluation EBITDA Recovery </w:t>
        </w:r>
      </w:ins>
      <w:ins w:id="929" w:author="SVC_ParkStreet" w:date="2000-04-05T06:57:00Z">
        <w:r>
          <w:rPr/>
          <w:t>– The Investor Group is also seeking a tariff increase to ensure the recovery of its EBITDA, in dollar terms, to pre-devaluation levels.  Reflecting the expected success of these negotiations the projections assume that Elektro customer tariffs are increased by 4% in each of September 2001 and September 2002 in addition to the annual increases in tariffs in line with IGP-M.</w:t>
        </w:r>
      </w:ins>
    </w:p>
    <w:p>
      <w:pPr>
        <w:pStyle w:val="Normal"/>
        <w:numPr>
          <w:ilvl w:val="0"/>
          <w:numId w:val="25"/>
        </w:numPr>
        <w:rPr>
          <w:ins w:id="933" w:author="SVC_ParkStreet" w:date="2000-04-05T06:57:00Z"/>
        </w:rPr>
      </w:pPr>
      <w:ins w:id="931" w:author="SVC_ParkStreet" w:date="2000-04-05T06:57:00Z">
        <w:r>
          <w:rPr>
            <w:u w:val="single"/>
          </w:rPr>
          <w:t>Dollarizing EBITDA</w:t>
        </w:r>
      </w:ins>
      <w:ins w:id="932" w:author="SVC_ParkStreet" w:date="2000-04-05T06:57:00Z">
        <w:r>
          <w:rPr/>
          <w:t xml:space="preserve"> – The Investor Group is also negotiating procedures and mechanisms to protect the utilities sector’s results against future devaluation of the Brazilian currency.  Although the Investor Group is hopeful of a favourable outcome, this is not reflected in the projections.</w:t>
        </w:r>
      </w:ins>
    </w:p>
    <w:p>
      <w:pPr>
        <w:pStyle w:val="Headings-Allother"/>
        <w:rPr>
          <w:ins w:id="935" w:author="SVC_ParkStreet" w:date="2000-04-05T06:57:00Z"/>
        </w:rPr>
      </w:pPr>
      <w:ins w:id="934" w:author="SVC_ParkStreet" w:date="2000-04-05T06:57:00Z">
        <w:r>
          <w:rPr/>
          <w:t>Electricity Sales and Customers</w:t>
        </w:r>
      </w:ins>
    </w:p>
    <w:p>
      <w:pPr>
        <w:pStyle w:val="Normal"/>
        <w:rPr/>
      </w:pPr>
      <w:r>
        <w:rPr/>
        <w:t>Projected growth rates in electricity consumption and new customers (connected across all customer classes) compares favourably with the previous five-year period of 1994-99.  During such period, Brazil’s real stabilization program provided the macroeconomic environment to allow businesses and consumers to increase their electricity consumption.  However, the high levels of interest rates required to sustain the Real program proved unsustainable and resulted in the Government allowing the Real to float freely.  The devaluation in January 1999 created substantial fears of spiraling inflationary pressures.  However, given the Government’s ability to control inflation in the face of the substantial dislocations in 1999, and the corresponding strengthening of the Real, Brazil has now gained renewed confidence and is poised for a period of rapidly accelerating economic activity accompanied by lower interest rates.  It is this solid macroeconomic environment which underlies the consumption and customer growth rates set forth in the projections set forth below.</w:t>
      </w:r>
    </w:p>
    <w:tbl>
      <w:tblPr>
        <w:tblW w:w="6562" w:type="dxa"/>
        <w:jc w:val="center"/>
        <w:tblInd w:w="0" w:type="dxa"/>
        <w:tblLayout w:type="fixed"/>
        <w:tblCellMar>
          <w:top w:w="0" w:type="dxa"/>
          <w:start w:w="108" w:type="dxa"/>
          <w:bottom w:w="0" w:type="dxa"/>
          <w:end w:w="108" w:type="dxa"/>
        </w:tblCellMar>
      </w:tblPr>
      <w:tblGrid>
        <w:gridCol w:w="1625"/>
        <w:gridCol w:w="1190"/>
        <w:gridCol w:w="1191"/>
        <w:gridCol w:w="1"/>
        <w:gridCol w:w="1364"/>
        <w:gridCol w:w="1191"/>
      </w:tblGrid>
      <w:tr>
        <w:trPr>
          <w:tblHeader w:val="true"/>
          <w:trHeight w:val="560" w:hRule="exact"/>
        </w:trPr>
        <w:tc>
          <w:tcPr>
            <w:tcW w:w="1625" w:type="dxa"/>
            <w:tcBorders>
              <w:top w:val="single" w:sz="4" w:space="0" w:color="000000"/>
              <w:start w:val="single" w:sz="4" w:space="0" w:color="000000"/>
              <w:bottom w:val="single" w:sz="4" w:space="0" w:color="000000"/>
            </w:tcBorders>
            <w:shd w:fill="FFFF00" w:val="clear"/>
            <w:vAlign w:val="bottom"/>
          </w:tcPr>
          <w:p>
            <w:pPr>
              <w:pStyle w:val="Normal"/>
              <w:keepNext w:val="true"/>
              <w:keepLines/>
              <w:snapToGrid w:val="false"/>
              <w:spacing w:before="0" w:after="220"/>
              <w:jc w:val="center"/>
              <w:rPr>
                <w:rFonts w:ascii="Arial Narrow" w:hAnsi="Arial Narrow" w:cs="Arial Narrow"/>
                <w:b/>
                <w:sz w:val="20"/>
              </w:rPr>
            </w:pPr>
            <w:r>
              <w:rPr>
                <w:rFonts w:cs="Arial Narrow" w:ascii="Arial Narrow" w:hAnsi="Arial Narrow"/>
                <w:b/>
                <w:sz w:val="20"/>
              </w:rPr>
            </w:r>
          </w:p>
        </w:tc>
        <w:tc>
          <w:tcPr>
            <w:tcW w:w="2381" w:type="dxa"/>
            <w:gridSpan w:val="2"/>
            <w:tcBorders>
              <w:top w:val="single" w:sz="4" w:space="0" w:color="000000"/>
              <w:start w:val="single" w:sz="4" w:space="0" w:color="000000"/>
              <w:bottom w:val="single" w:sz="4" w:space="0" w:color="000000"/>
            </w:tcBorders>
            <w:shd w:fill="FFFF00" w:val="clear"/>
            <w:vAlign w:val="bottom"/>
          </w:tcPr>
          <w:p>
            <w:pPr>
              <w:pStyle w:val="Normal"/>
              <w:keepNext w:val="true"/>
              <w:keepLines/>
              <w:spacing w:before="0" w:after="220"/>
              <w:jc w:val="center"/>
              <w:rPr>
                <w:rFonts w:ascii="Arial Narrow" w:hAnsi="Arial Narrow" w:cs="Arial Narrow"/>
                <w:b/>
                <w:sz w:val="20"/>
              </w:rPr>
            </w:pPr>
            <w:ins w:id="936" w:author="SVC_ParkStreet" w:date="2000-04-05T06:57:00Z">
              <w:r>
                <w:rPr>
                  <w:rFonts w:cs="Arial Narrow" w:ascii="Arial Narrow" w:hAnsi="Arial Narrow"/>
                  <w:b/>
                  <w:sz w:val="20"/>
                </w:rPr>
                <w:t>CAGR Growth in GWh Sales</w:t>
              </w:r>
            </w:ins>
          </w:p>
        </w:tc>
        <w:tc>
          <w:tcPr>
            <w:tcW w:w="2556" w:type="dxa"/>
            <w:gridSpan w:val="3"/>
            <w:tcBorders>
              <w:top w:val="single" w:sz="4" w:space="0" w:color="000000"/>
              <w:start w:val="single" w:sz="4" w:space="0" w:color="000000"/>
              <w:bottom w:val="single" w:sz="4" w:space="0" w:color="000000"/>
              <w:end w:val="single" w:sz="4" w:space="0" w:color="000000"/>
            </w:tcBorders>
            <w:shd w:fill="FFFF00" w:val="clear"/>
            <w:vAlign w:val="bottom"/>
          </w:tcPr>
          <w:p>
            <w:pPr>
              <w:pStyle w:val="Normal"/>
              <w:keepNext w:val="true"/>
              <w:keepLines/>
              <w:spacing w:before="0" w:after="220"/>
              <w:jc w:val="center"/>
              <w:rPr>
                <w:rFonts w:ascii="Arial Narrow" w:hAnsi="Arial Narrow" w:cs="Arial Narrow"/>
                <w:b/>
                <w:sz w:val="20"/>
              </w:rPr>
            </w:pPr>
            <w:ins w:id="937" w:author="SVC_ParkStreet" w:date="2000-04-05T06:57:00Z">
              <w:r>
                <w:rPr>
                  <w:rFonts w:cs="Arial Narrow" w:ascii="Arial Narrow" w:hAnsi="Arial Narrow"/>
                  <w:b/>
                  <w:sz w:val="20"/>
                </w:rPr>
                <w:t>CAGR Growth in New Customers</w:t>
              </w:r>
            </w:ins>
          </w:p>
        </w:tc>
      </w:tr>
      <w:tr>
        <w:trPr>
          <w:tblHeader w:val="true"/>
          <w:trHeight w:val="280" w:hRule="exact"/>
        </w:trPr>
        <w:tc>
          <w:tcPr>
            <w:tcW w:w="1625" w:type="dxa"/>
            <w:tcBorders>
              <w:start w:val="single" w:sz="4" w:space="0" w:color="000000"/>
              <w:bottom w:val="single" w:sz="4" w:space="0" w:color="000000"/>
            </w:tcBorders>
            <w:shd w:fill="FFFF00" w:val="clear"/>
            <w:vAlign w:val="bottom"/>
          </w:tcPr>
          <w:p>
            <w:pPr>
              <w:pStyle w:val="Normal"/>
              <w:keepNext w:val="true"/>
              <w:keepLines/>
              <w:snapToGrid w:val="false"/>
              <w:spacing w:before="0" w:after="220"/>
              <w:jc w:val="center"/>
              <w:rPr>
                <w:rFonts w:ascii="Arial Narrow" w:hAnsi="Arial Narrow" w:cs="Arial Narrow"/>
                <w:b/>
                <w:sz w:val="20"/>
              </w:rPr>
            </w:pPr>
            <w:r>
              <w:rPr>
                <w:rFonts w:cs="Arial Narrow" w:ascii="Arial Narrow" w:hAnsi="Arial Narrow"/>
                <w:b/>
                <w:sz w:val="20"/>
              </w:rPr>
            </w:r>
          </w:p>
        </w:tc>
        <w:tc>
          <w:tcPr>
            <w:tcW w:w="1190" w:type="dxa"/>
            <w:tcBorders>
              <w:start w:val="single" w:sz="4" w:space="0" w:color="000000"/>
              <w:bottom w:val="single" w:sz="4" w:space="0" w:color="000000"/>
            </w:tcBorders>
            <w:shd w:fill="FFFF00" w:val="clear"/>
            <w:vAlign w:val="bottom"/>
          </w:tcPr>
          <w:p>
            <w:pPr>
              <w:pStyle w:val="Normal"/>
              <w:keepNext w:val="true"/>
              <w:keepLines/>
              <w:spacing w:before="0" w:after="220"/>
              <w:jc w:val="center"/>
              <w:rPr>
                <w:rFonts w:ascii="Arial Narrow" w:hAnsi="Arial Narrow" w:cs="Arial Narrow"/>
                <w:b/>
                <w:sz w:val="20"/>
              </w:rPr>
            </w:pPr>
            <w:ins w:id="938" w:author="SVC_ParkStreet" w:date="2000-04-05T06:57:00Z">
              <w:r>
                <w:rPr>
                  <w:rFonts w:cs="Arial Narrow" w:ascii="Arial Narrow" w:hAnsi="Arial Narrow"/>
                  <w:b/>
                  <w:sz w:val="20"/>
                </w:rPr>
                <w:t>1994-1999</w:t>
              </w:r>
            </w:ins>
          </w:p>
        </w:tc>
        <w:tc>
          <w:tcPr>
            <w:tcW w:w="1191" w:type="dxa"/>
            <w:tcBorders>
              <w:start w:val="single" w:sz="4" w:space="0" w:color="000000"/>
              <w:bottom w:val="single" w:sz="4" w:space="0" w:color="000000"/>
            </w:tcBorders>
            <w:shd w:fill="FFFF00" w:val="clear"/>
            <w:vAlign w:val="bottom"/>
          </w:tcPr>
          <w:p>
            <w:pPr>
              <w:pStyle w:val="Normal"/>
              <w:keepNext w:val="true"/>
              <w:keepLines/>
              <w:spacing w:before="0" w:after="220"/>
              <w:jc w:val="center"/>
              <w:rPr>
                <w:rFonts w:ascii="Arial Narrow" w:hAnsi="Arial Narrow" w:cs="Arial Narrow"/>
                <w:b/>
                <w:sz w:val="20"/>
              </w:rPr>
            </w:pPr>
            <w:ins w:id="939" w:author="SVC_ParkStreet" w:date="2000-04-05T06:57:00Z">
              <w:r>
                <w:rPr>
                  <w:rFonts w:cs="Arial Narrow" w:ascii="Arial Narrow" w:hAnsi="Arial Narrow"/>
                  <w:b/>
                  <w:sz w:val="20"/>
                </w:rPr>
                <w:t>2000-2004</w:t>
              </w:r>
            </w:ins>
          </w:p>
        </w:tc>
        <w:tc>
          <w:tcPr>
            <w:tcW w:w="1365" w:type="dxa"/>
            <w:gridSpan w:val="2"/>
            <w:tcBorders>
              <w:start w:val="single" w:sz="4" w:space="0" w:color="000000"/>
              <w:bottom w:val="single" w:sz="4" w:space="0" w:color="000000"/>
            </w:tcBorders>
            <w:shd w:fill="FFFF00" w:val="clear"/>
            <w:vAlign w:val="bottom"/>
          </w:tcPr>
          <w:p>
            <w:pPr>
              <w:pStyle w:val="Normal"/>
              <w:keepNext w:val="true"/>
              <w:keepLines/>
              <w:spacing w:before="0" w:after="220"/>
              <w:jc w:val="center"/>
              <w:rPr>
                <w:rFonts w:ascii="Arial Narrow" w:hAnsi="Arial Narrow" w:cs="Arial Narrow"/>
                <w:b/>
                <w:sz w:val="20"/>
              </w:rPr>
            </w:pPr>
            <w:ins w:id="940" w:author="SVC_ParkStreet" w:date="2000-04-05T06:57:00Z">
              <w:r>
                <w:rPr>
                  <w:rFonts w:cs="Arial Narrow" w:ascii="Arial Narrow" w:hAnsi="Arial Narrow"/>
                  <w:b/>
                  <w:sz w:val="20"/>
                </w:rPr>
                <w:t>1994-1999</w:t>
              </w:r>
            </w:ins>
          </w:p>
        </w:tc>
        <w:tc>
          <w:tcPr>
            <w:tcW w:w="1191" w:type="dxa"/>
            <w:tcBorders>
              <w:start w:val="single" w:sz="4" w:space="0" w:color="000000"/>
              <w:bottom w:val="single" w:sz="4" w:space="0" w:color="000000"/>
              <w:end w:val="single" w:sz="4" w:space="0" w:color="000000"/>
            </w:tcBorders>
            <w:shd w:fill="FFFF00" w:val="clear"/>
          </w:tcPr>
          <w:p>
            <w:pPr>
              <w:pStyle w:val="Normal"/>
              <w:keepNext w:val="true"/>
              <w:keepLines/>
              <w:spacing w:before="0" w:after="220"/>
              <w:jc w:val="center"/>
              <w:rPr>
                <w:rFonts w:ascii="Arial Narrow" w:hAnsi="Arial Narrow" w:cs="Arial Narrow"/>
                <w:b/>
                <w:sz w:val="20"/>
              </w:rPr>
            </w:pPr>
            <w:ins w:id="941" w:author="SVC_ParkStreet" w:date="2000-04-05T06:57:00Z">
              <w:r>
                <w:rPr>
                  <w:rFonts w:cs="Arial Narrow" w:ascii="Arial Narrow" w:hAnsi="Arial Narrow"/>
                  <w:b/>
                  <w:sz w:val="20"/>
                </w:rPr>
                <w:t>2000-2004</w:t>
              </w:r>
            </w:ins>
          </w:p>
        </w:tc>
      </w:tr>
      <w:tr>
        <w:trPr>
          <w:tblHeader w:val="true"/>
          <w:trHeight w:val="242" w:hRule="atLeast"/>
        </w:trPr>
        <w:tc>
          <w:tcPr>
            <w:tcW w:w="1625" w:type="dxa"/>
            <w:tcBorders>
              <w:start w:val="single" w:sz="4" w:space="0" w:color="000000"/>
            </w:tcBorders>
          </w:tcPr>
          <w:p>
            <w:pPr>
              <w:pStyle w:val="TableHeadSpace"/>
              <w:spacing w:lineRule="auto" w:line="240"/>
              <w:rPr/>
            </w:pPr>
            <w:ins w:id="942" w:author="SVC_ParkStreet" w:date="2000-04-05T06:57:00Z">
              <w:r>
                <w:rPr>
                  <w:rStyle w:val="hidden"/>
                  <w:sz w:val="6"/>
                </w:rPr>
                <w:t>DO NOT DELETE</w:t>
              </w:r>
            </w:ins>
          </w:p>
        </w:tc>
        <w:tc>
          <w:tcPr>
            <w:tcW w:w="1190" w:type="dxa"/>
            <w:tcBorders>
              <w:start w:val="single" w:sz="4" w:space="0" w:color="000000"/>
              <w:end w:val="single" w:sz="4" w:space="0" w:color="000000"/>
            </w:tcBorders>
          </w:tcPr>
          <w:p>
            <w:pPr>
              <w:pStyle w:val="TableHeadSpace"/>
              <w:snapToGrid w:val="false"/>
              <w:spacing w:lineRule="auto" w:line="240"/>
              <w:rPr>
                <w:rStyle w:val="hidden"/>
                <w:sz w:val="6"/>
              </w:rPr>
            </w:pPr>
            <w:r>
              <w:rPr/>
            </w:r>
          </w:p>
        </w:tc>
        <w:tc>
          <w:tcPr>
            <w:tcW w:w="1192" w:type="dxa"/>
            <w:gridSpan w:val="2"/>
            <w:tcBorders>
              <w:start w:val="single" w:sz="4" w:space="0" w:color="000000"/>
              <w:end w:val="single" w:sz="4" w:space="0" w:color="000000"/>
            </w:tcBorders>
          </w:tcPr>
          <w:p>
            <w:pPr>
              <w:pStyle w:val="TableHeadSpace"/>
              <w:snapToGrid w:val="false"/>
              <w:spacing w:lineRule="auto" w:line="240" w:before="120" w:after="120"/>
              <w:jc w:val="center"/>
              <w:rPr>
                <w:sz w:val="6"/>
              </w:rPr>
            </w:pPr>
            <w:r>
              <w:rPr>
                <w:sz w:val="6"/>
              </w:rPr>
            </w:r>
          </w:p>
        </w:tc>
        <w:tc>
          <w:tcPr>
            <w:tcW w:w="1364" w:type="dxa"/>
            <w:tcBorders>
              <w:start w:val="single" w:sz="4" w:space="0" w:color="000000"/>
              <w:end w:val="single" w:sz="4" w:space="0" w:color="000000"/>
            </w:tcBorders>
          </w:tcPr>
          <w:p>
            <w:pPr>
              <w:pStyle w:val="TableHeadSpace"/>
              <w:snapToGrid w:val="false"/>
              <w:spacing w:lineRule="auto" w:line="240" w:before="120" w:after="120"/>
              <w:jc w:val="center"/>
              <w:rPr>
                <w:sz w:val="6"/>
              </w:rPr>
            </w:pPr>
            <w:r>
              <w:rPr>
                <w:sz w:val="6"/>
              </w:rPr>
            </w:r>
          </w:p>
        </w:tc>
        <w:tc>
          <w:tcPr>
            <w:tcW w:w="1191" w:type="dxa"/>
            <w:tcBorders>
              <w:start w:val="single" w:sz="4" w:space="0" w:color="000000"/>
              <w:end w:val="single" w:sz="4" w:space="0" w:color="000000"/>
            </w:tcBorders>
          </w:tcPr>
          <w:p>
            <w:pPr>
              <w:pStyle w:val="TableHeadSpace"/>
              <w:snapToGrid w:val="false"/>
              <w:spacing w:lineRule="auto" w:line="240"/>
              <w:rPr>
                <w:sz w:val="6"/>
              </w:rPr>
            </w:pPr>
            <w:r>
              <w:rPr>
                <w:sz w:val="6"/>
              </w:rPr>
            </w:r>
          </w:p>
        </w:tc>
      </w:tr>
      <w:tr>
        <w:trPr>
          <w:trHeight w:val="480" w:hRule="exact"/>
        </w:trPr>
        <w:tc>
          <w:tcPr>
            <w:tcW w:w="1625" w:type="dxa"/>
            <w:tcBorders>
              <w:start w:val="single" w:sz="4" w:space="0" w:color="000000"/>
            </w:tcBorders>
          </w:tcPr>
          <w:p>
            <w:pPr>
              <w:pStyle w:val="Normal"/>
              <w:keepNext w:val="true"/>
              <w:keepLines/>
              <w:spacing w:lineRule="auto" w:line="240" w:before="0" w:after="220"/>
              <w:rPr>
                <w:rFonts w:ascii="Arial Narrow" w:hAnsi="Arial Narrow" w:cs="Arial Narrow"/>
                <w:color w:val="000000"/>
                <w:sz w:val="20"/>
                <w:lang w:eastAsia="en-US"/>
              </w:rPr>
            </w:pPr>
            <w:ins w:id="943" w:author="SVC_ParkStreet" w:date="2000-04-05T06:57:00Z">
              <w:r>
                <w:rPr>
                  <w:rFonts w:cs="Arial Narrow" w:ascii="Arial Narrow" w:hAnsi="Arial Narrow"/>
                  <w:color w:val="000000"/>
                  <w:sz w:val="20"/>
                  <w:lang w:eastAsia="en-US"/>
                </w:rPr>
                <w:t>Residential (%)</w:t>
              </w:r>
            </w:ins>
          </w:p>
        </w:tc>
        <w:tc>
          <w:tcPr>
            <w:tcW w:w="1190" w:type="dxa"/>
            <w:tcBorders>
              <w:start w:val="single" w:sz="4" w:space="0" w:color="000000"/>
            </w:tcBorders>
          </w:tcPr>
          <w:p>
            <w:pPr>
              <w:pStyle w:val="HCtrsm"/>
              <w:spacing w:before="0" w:after="0"/>
              <w:rPr>
                <w:rFonts w:ascii="Arial Narrow" w:hAnsi="Arial Narrow" w:cs="Arial Narrow"/>
              </w:rPr>
            </w:pPr>
            <w:ins w:id="944" w:author="SVC_ParkStreet" w:date="2000-04-05T06:57:00Z">
              <w:r>
                <w:rPr>
                  <w:rFonts w:cs="Arial Narrow" w:ascii="Arial Narrow" w:hAnsi="Arial Narrow"/>
                </w:rPr>
                <w:t>8.7</w:t>
              </w:r>
            </w:ins>
          </w:p>
        </w:tc>
        <w:tc>
          <w:tcPr>
            <w:tcW w:w="1191" w:type="dxa"/>
            <w:tcBorders>
              <w:start w:val="single" w:sz="4" w:space="0" w:color="000000"/>
            </w:tcBorders>
          </w:tcPr>
          <w:p>
            <w:pPr>
              <w:pStyle w:val="HCtrsm"/>
              <w:spacing w:before="0" w:after="220"/>
              <w:rPr>
                <w:rFonts w:ascii="Arial Narrow" w:hAnsi="Arial Narrow" w:cs="Arial Narrow"/>
                <w:lang w:val="en-GB"/>
              </w:rPr>
            </w:pPr>
            <w:ins w:id="945" w:author="SVC_ParkStreet" w:date="2000-04-05T06:57:00Z">
              <w:r>
                <w:rPr>
                  <w:rFonts w:cs="Arial Narrow" w:ascii="Arial Narrow" w:hAnsi="Arial Narrow"/>
                  <w:lang w:val="en-GB"/>
                </w:rPr>
                <w:t>6.9</w:t>
              </w:r>
            </w:ins>
          </w:p>
        </w:tc>
        <w:tc>
          <w:tcPr>
            <w:tcW w:w="1365" w:type="dxa"/>
            <w:gridSpan w:val="2"/>
            <w:tcBorders>
              <w:start w:val="single" w:sz="4" w:space="0" w:color="000000"/>
            </w:tcBorders>
          </w:tcPr>
          <w:p>
            <w:pPr>
              <w:pStyle w:val="Normal"/>
              <w:keepNext w:val="true"/>
              <w:keepLines/>
              <w:spacing w:lineRule="auto" w:line="240" w:before="0" w:after="220"/>
              <w:jc w:val="center"/>
              <w:rPr>
                <w:rFonts w:ascii="Arial Narrow" w:hAnsi="Arial Narrow" w:cs="Arial Narrow"/>
                <w:sz w:val="20"/>
              </w:rPr>
            </w:pPr>
            <w:ins w:id="946" w:author="SVC_ParkStreet" w:date="2000-04-05T06:57:00Z">
              <w:r>
                <w:rPr>
                  <w:rFonts w:cs="Arial Narrow" w:ascii="Arial Narrow" w:hAnsi="Arial Narrow"/>
                  <w:sz w:val="20"/>
                </w:rPr>
                <w:t>4.2</w:t>
              </w:r>
            </w:ins>
          </w:p>
        </w:tc>
        <w:tc>
          <w:tcPr>
            <w:tcW w:w="1191" w:type="dxa"/>
            <w:tcBorders>
              <w:start w:val="single" w:sz="4" w:space="0" w:color="000000"/>
              <w:end w:val="single" w:sz="4" w:space="0" w:color="000000"/>
            </w:tcBorders>
          </w:tcPr>
          <w:p>
            <w:pPr>
              <w:pStyle w:val="Normal"/>
              <w:keepNext w:val="true"/>
              <w:keepLines/>
              <w:spacing w:lineRule="auto" w:line="240" w:before="0" w:after="220"/>
              <w:jc w:val="center"/>
              <w:rPr>
                <w:rFonts w:ascii="Arial Narrow" w:hAnsi="Arial Narrow" w:cs="Arial Narrow"/>
                <w:sz w:val="20"/>
              </w:rPr>
            </w:pPr>
            <w:ins w:id="947" w:author="SVC_ParkStreet" w:date="2000-04-05T06:57:00Z">
              <w:r>
                <w:rPr>
                  <w:rFonts w:cs="Arial Narrow" w:ascii="Arial Narrow" w:hAnsi="Arial Narrow"/>
                  <w:sz w:val="20"/>
                </w:rPr>
                <w:t>4.1</w:t>
              </w:r>
            </w:ins>
          </w:p>
        </w:tc>
      </w:tr>
      <w:tr>
        <w:trPr>
          <w:trHeight w:val="480" w:hRule="exact"/>
        </w:trPr>
        <w:tc>
          <w:tcPr>
            <w:tcW w:w="1625" w:type="dxa"/>
            <w:tcBorders>
              <w:start w:val="single" w:sz="4" w:space="0" w:color="000000"/>
            </w:tcBorders>
          </w:tcPr>
          <w:p>
            <w:pPr>
              <w:pStyle w:val="Normal"/>
              <w:keepNext w:val="true"/>
              <w:keepLines/>
              <w:spacing w:lineRule="auto" w:line="240" w:before="0" w:after="220"/>
              <w:rPr>
                <w:rFonts w:ascii="Arial Narrow" w:hAnsi="Arial Narrow" w:cs="Arial Narrow"/>
                <w:color w:val="000000"/>
                <w:sz w:val="20"/>
                <w:lang w:eastAsia="en-US"/>
              </w:rPr>
            </w:pPr>
            <w:ins w:id="948" w:author="SVC_ParkStreet" w:date="2000-04-05T06:57:00Z">
              <w:r>
                <w:rPr>
                  <w:rFonts w:cs="Arial Narrow" w:ascii="Arial Narrow" w:hAnsi="Arial Narrow"/>
                  <w:color w:val="000000"/>
                  <w:sz w:val="20"/>
                  <w:lang w:eastAsia="en-US"/>
                </w:rPr>
                <w:t>Commercial (%)</w:t>
              </w:r>
            </w:ins>
          </w:p>
        </w:tc>
        <w:tc>
          <w:tcPr>
            <w:tcW w:w="1190" w:type="dxa"/>
            <w:tcBorders>
              <w:start w:val="single" w:sz="4" w:space="0" w:color="000000"/>
            </w:tcBorders>
          </w:tcPr>
          <w:p>
            <w:pPr>
              <w:pStyle w:val="HLftsm1st"/>
              <w:spacing w:before="0" w:after="0"/>
              <w:jc w:val="center"/>
              <w:rPr>
                <w:rFonts w:ascii="Arial Narrow" w:hAnsi="Arial Narrow" w:cs="Arial Narrow"/>
                <w:b w:val="false"/>
              </w:rPr>
            </w:pPr>
            <w:ins w:id="949" w:author="SVC_ParkStreet" w:date="2000-04-05T06:57:00Z">
              <w:r>
                <w:rPr>
                  <w:rFonts w:cs="Arial Narrow" w:ascii="Arial Narrow" w:hAnsi="Arial Narrow"/>
                  <w:b w:val="false"/>
                </w:rPr>
                <w:t>10.3</w:t>
              </w:r>
            </w:ins>
          </w:p>
        </w:tc>
        <w:tc>
          <w:tcPr>
            <w:tcW w:w="1191" w:type="dxa"/>
            <w:tcBorders>
              <w:start w:val="single" w:sz="4" w:space="0" w:color="000000"/>
            </w:tcBorders>
          </w:tcPr>
          <w:p>
            <w:pPr>
              <w:pStyle w:val="Normal"/>
              <w:keepNext w:val="true"/>
              <w:keepLines/>
              <w:spacing w:lineRule="auto" w:line="240" w:before="0" w:after="220"/>
              <w:jc w:val="center"/>
              <w:rPr>
                <w:rFonts w:ascii="Arial Narrow" w:hAnsi="Arial Narrow" w:cs="Arial Narrow"/>
                <w:sz w:val="20"/>
              </w:rPr>
            </w:pPr>
            <w:ins w:id="950" w:author="SVC_ParkStreet" w:date="2000-04-05T06:57:00Z">
              <w:r>
                <w:rPr>
                  <w:rFonts w:cs="Arial Narrow" w:ascii="Arial Narrow" w:hAnsi="Arial Narrow"/>
                  <w:sz w:val="20"/>
                </w:rPr>
                <w:t>6.9</w:t>
              </w:r>
            </w:ins>
          </w:p>
        </w:tc>
        <w:tc>
          <w:tcPr>
            <w:tcW w:w="1365" w:type="dxa"/>
            <w:gridSpan w:val="2"/>
            <w:tcBorders>
              <w:start w:val="single" w:sz="4" w:space="0" w:color="000000"/>
            </w:tcBorders>
          </w:tcPr>
          <w:p>
            <w:pPr>
              <w:pStyle w:val="Normal"/>
              <w:keepNext w:val="true"/>
              <w:keepLines/>
              <w:spacing w:lineRule="auto" w:line="240" w:before="0" w:after="220"/>
              <w:jc w:val="center"/>
              <w:rPr>
                <w:rFonts w:ascii="Arial Narrow" w:hAnsi="Arial Narrow" w:cs="Arial Narrow"/>
                <w:sz w:val="20"/>
              </w:rPr>
            </w:pPr>
            <w:ins w:id="951" w:author="SVC_ParkStreet" w:date="2000-04-05T06:57:00Z">
              <w:r>
                <w:rPr>
                  <w:rFonts w:cs="Arial Narrow" w:ascii="Arial Narrow" w:hAnsi="Arial Narrow"/>
                  <w:sz w:val="20"/>
                </w:rPr>
                <w:t>4.5</w:t>
              </w:r>
            </w:ins>
          </w:p>
        </w:tc>
        <w:tc>
          <w:tcPr>
            <w:tcW w:w="1191" w:type="dxa"/>
            <w:tcBorders>
              <w:start w:val="single" w:sz="4" w:space="0" w:color="000000"/>
              <w:end w:val="single" w:sz="4" w:space="0" w:color="000000"/>
            </w:tcBorders>
          </w:tcPr>
          <w:p>
            <w:pPr>
              <w:pStyle w:val="Normal"/>
              <w:keepNext w:val="true"/>
              <w:keepLines/>
              <w:spacing w:lineRule="auto" w:line="240" w:before="0" w:after="220"/>
              <w:jc w:val="center"/>
              <w:rPr>
                <w:rFonts w:ascii="Arial Narrow" w:hAnsi="Arial Narrow" w:cs="Arial Narrow"/>
                <w:sz w:val="20"/>
              </w:rPr>
            </w:pPr>
            <w:ins w:id="952" w:author="SVC_ParkStreet" w:date="2000-04-05T06:57:00Z">
              <w:r>
                <w:rPr>
                  <w:rFonts w:cs="Arial Narrow" w:ascii="Arial Narrow" w:hAnsi="Arial Narrow"/>
                  <w:sz w:val="20"/>
                </w:rPr>
                <w:t>4.0</w:t>
              </w:r>
            </w:ins>
          </w:p>
        </w:tc>
      </w:tr>
      <w:tr>
        <w:trPr>
          <w:trHeight w:val="480" w:hRule="exact"/>
        </w:trPr>
        <w:tc>
          <w:tcPr>
            <w:tcW w:w="1625" w:type="dxa"/>
            <w:tcBorders>
              <w:start w:val="single" w:sz="4" w:space="0" w:color="000000"/>
            </w:tcBorders>
          </w:tcPr>
          <w:p>
            <w:pPr>
              <w:pStyle w:val="Normal"/>
              <w:keepNext w:val="true"/>
              <w:keepLines/>
              <w:spacing w:lineRule="auto" w:line="240" w:before="0" w:after="220"/>
              <w:rPr>
                <w:rFonts w:ascii="Arial Narrow" w:hAnsi="Arial Narrow" w:cs="Arial Narrow"/>
                <w:color w:val="000000"/>
                <w:sz w:val="20"/>
                <w:lang w:eastAsia="en-US"/>
              </w:rPr>
            </w:pPr>
            <w:ins w:id="953" w:author="SVC_ParkStreet" w:date="2000-04-05T06:57:00Z">
              <w:r>
                <w:rPr>
                  <w:rFonts w:cs="Arial Narrow" w:ascii="Arial Narrow" w:hAnsi="Arial Narrow"/>
                  <w:color w:val="000000"/>
                  <w:sz w:val="20"/>
                  <w:lang w:eastAsia="en-US"/>
                </w:rPr>
                <w:t>Industrial (%)</w:t>
              </w:r>
            </w:ins>
          </w:p>
        </w:tc>
        <w:tc>
          <w:tcPr>
            <w:tcW w:w="1190" w:type="dxa"/>
            <w:tcBorders>
              <w:start w:val="single" w:sz="4" w:space="0" w:color="000000"/>
            </w:tcBorders>
          </w:tcPr>
          <w:p>
            <w:pPr>
              <w:pStyle w:val="HLftsm1st"/>
              <w:spacing w:before="0" w:after="0"/>
              <w:jc w:val="center"/>
              <w:rPr>
                <w:rFonts w:ascii="Arial Narrow" w:hAnsi="Arial Narrow" w:cs="Arial Narrow"/>
                <w:b w:val="false"/>
              </w:rPr>
            </w:pPr>
            <w:ins w:id="954" w:author="SVC_ParkStreet" w:date="2000-04-05T06:57:00Z">
              <w:r>
                <w:rPr>
                  <w:rFonts w:cs="Arial Narrow" w:ascii="Arial Narrow" w:hAnsi="Arial Narrow"/>
                  <w:b w:val="false"/>
                </w:rPr>
                <w:t>4.8</w:t>
              </w:r>
            </w:ins>
          </w:p>
        </w:tc>
        <w:tc>
          <w:tcPr>
            <w:tcW w:w="1191" w:type="dxa"/>
            <w:tcBorders>
              <w:start w:val="single" w:sz="4" w:space="0" w:color="000000"/>
            </w:tcBorders>
          </w:tcPr>
          <w:p>
            <w:pPr>
              <w:pStyle w:val="Normal"/>
              <w:keepNext w:val="true"/>
              <w:keepLines/>
              <w:spacing w:lineRule="auto" w:line="240" w:before="0" w:after="220"/>
              <w:jc w:val="center"/>
              <w:rPr>
                <w:rFonts w:ascii="Arial Narrow" w:hAnsi="Arial Narrow" w:cs="Arial Narrow"/>
                <w:sz w:val="20"/>
              </w:rPr>
            </w:pPr>
            <w:ins w:id="955" w:author="SVC_ParkStreet" w:date="2000-04-05T06:57:00Z">
              <w:r>
                <w:rPr>
                  <w:rFonts w:cs="Arial Narrow" w:ascii="Arial Narrow" w:hAnsi="Arial Narrow"/>
                  <w:sz w:val="20"/>
                </w:rPr>
                <w:t>5.3</w:t>
              </w:r>
            </w:ins>
          </w:p>
        </w:tc>
        <w:tc>
          <w:tcPr>
            <w:tcW w:w="1365" w:type="dxa"/>
            <w:gridSpan w:val="2"/>
            <w:tcBorders>
              <w:start w:val="single" w:sz="4" w:space="0" w:color="000000"/>
            </w:tcBorders>
          </w:tcPr>
          <w:p>
            <w:pPr>
              <w:pStyle w:val="Normal"/>
              <w:keepNext w:val="true"/>
              <w:keepLines/>
              <w:spacing w:lineRule="auto" w:line="240" w:before="0" w:after="220"/>
              <w:jc w:val="center"/>
              <w:rPr>
                <w:rFonts w:ascii="Arial Narrow" w:hAnsi="Arial Narrow" w:cs="Arial Narrow"/>
                <w:sz w:val="20"/>
              </w:rPr>
            </w:pPr>
            <w:ins w:id="956" w:author="SVC_ParkStreet" w:date="2000-04-05T06:57:00Z">
              <w:r>
                <w:rPr>
                  <w:rFonts w:cs="Arial Narrow" w:ascii="Arial Narrow" w:hAnsi="Arial Narrow"/>
                  <w:sz w:val="20"/>
                </w:rPr>
                <w:t>3.6</w:t>
              </w:r>
            </w:ins>
          </w:p>
        </w:tc>
        <w:tc>
          <w:tcPr>
            <w:tcW w:w="1191" w:type="dxa"/>
            <w:tcBorders>
              <w:start w:val="single" w:sz="4" w:space="0" w:color="000000"/>
              <w:end w:val="single" w:sz="4" w:space="0" w:color="000000"/>
            </w:tcBorders>
          </w:tcPr>
          <w:p>
            <w:pPr>
              <w:pStyle w:val="Normal"/>
              <w:keepNext w:val="true"/>
              <w:keepLines/>
              <w:spacing w:lineRule="auto" w:line="240" w:before="0" w:after="220"/>
              <w:jc w:val="center"/>
              <w:rPr>
                <w:rFonts w:ascii="Arial Narrow" w:hAnsi="Arial Narrow" w:cs="Arial Narrow"/>
                <w:sz w:val="20"/>
              </w:rPr>
            </w:pPr>
            <w:ins w:id="957" w:author="SVC_ParkStreet" w:date="2000-04-05T06:57:00Z">
              <w:r>
                <w:rPr>
                  <w:rFonts w:cs="Arial Narrow" w:ascii="Arial Narrow" w:hAnsi="Arial Narrow"/>
                  <w:sz w:val="20"/>
                </w:rPr>
                <w:t>3.5</w:t>
              </w:r>
            </w:ins>
          </w:p>
        </w:tc>
      </w:tr>
      <w:tr>
        <w:trPr>
          <w:trHeight w:val="480" w:hRule="exact"/>
        </w:trPr>
        <w:tc>
          <w:tcPr>
            <w:tcW w:w="1625" w:type="dxa"/>
            <w:tcBorders>
              <w:start w:val="single" w:sz="4" w:space="0" w:color="000000"/>
            </w:tcBorders>
          </w:tcPr>
          <w:p>
            <w:pPr>
              <w:pStyle w:val="Normal"/>
              <w:keepNext w:val="true"/>
              <w:keepLines/>
              <w:spacing w:lineRule="auto" w:line="240" w:before="0" w:after="220"/>
              <w:rPr>
                <w:rFonts w:ascii="Arial Narrow" w:hAnsi="Arial Narrow" w:cs="Arial Narrow"/>
                <w:color w:val="000000"/>
                <w:sz w:val="20"/>
                <w:lang w:eastAsia="en-US"/>
              </w:rPr>
            </w:pPr>
            <w:ins w:id="958" w:author="SVC_ParkStreet" w:date="2000-04-05T06:57:00Z">
              <w:r>
                <w:rPr>
                  <w:rFonts w:cs="Arial Narrow" w:ascii="Arial Narrow" w:hAnsi="Arial Narrow"/>
                  <w:color w:val="000000"/>
                  <w:sz w:val="20"/>
                  <w:lang w:eastAsia="en-US"/>
                </w:rPr>
                <w:t>Rural/Other (%)</w:t>
              </w:r>
            </w:ins>
          </w:p>
        </w:tc>
        <w:tc>
          <w:tcPr>
            <w:tcW w:w="1190" w:type="dxa"/>
            <w:tcBorders>
              <w:start w:val="single" w:sz="4" w:space="0" w:color="000000"/>
            </w:tcBorders>
          </w:tcPr>
          <w:p>
            <w:pPr>
              <w:pStyle w:val="HLftsm1st"/>
              <w:spacing w:before="0" w:after="0"/>
              <w:jc w:val="center"/>
              <w:rPr>
                <w:rFonts w:ascii="Arial Narrow" w:hAnsi="Arial Narrow" w:cs="Arial Narrow"/>
                <w:b w:val="false"/>
              </w:rPr>
            </w:pPr>
            <w:ins w:id="959" w:author="SVC_ParkStreet" w:date="2000-04-05T06:57:00Z">
              <w:r>
                <w:rPr>
                  <w:rFonts w:cs="Arial Narrow" w:ascii="Arial Narrow" w:hAnsi="Arial Narrow"/>
                  <w:b w:val="false"/>
                </w:rPr>
                <w:t>2.9</w:t>
              </w:r>
            </w:ins>
          </w:p>
        </w:tc>
        <w:tc>
          <w:tcPr>
            <w:tcW w:w="1191" w:type="dxa"/>
            <w:tcBorders>
              <w:start w:val="single" w:sz="4" w:space="0" w:color="000000"/>
            </w:tcBorders>
          </w:tcPr>
          <w:p>
            <w:pPr>
              <w:pStyle w:val="Normal"/>
              <w:keepNext w:val="true"/>
              <w:keepLines/>
              <w:spacing w:lineRule="auto" w:line="240" w:before="0" w:after="220"/>
              <w:jc w:val="center"/>
              <w:rPr>
                <w:rFonts w:ascii="Arial Narrow" w:hAnsi="Arial Narrow" w:cs="Arial Narrow"/>
                <w:sz w:val="20"/>
              </w:rPr>
            </w:pPr>
            <w:ins w:id="960" w:author="SVC_ParkStreet" w:date="2000-04-05T06:57:00Z">
              <w:r>
                <w:rPr>
                  <w:rFonts w:cs="Arial Narrow" w:ascii="Arial Narrow" w:hAnsi="Arial Narrow"/>
                  <w:sz w:val="20"/>
                </w:rPr>
                <w:t>4.0</w:t>
              </w:r>
            </w:ins>
          </w:p>
        </w:tc>
        <w:tc>
          <w:tcPr>
            <w:tcW w:w="1365" w:type="dxa"/>
            <w:gridSpan w:val="2"/>
            <w:tcBorders>
              <w:start w:val="single" w:sz="4" w:space="0" w:color="000000"/>
            </w:tcBorders>
          </w:tcPr>
          <w:p>
            <w:pPr>
              <w:pStyle w:val="Normal"/>
              <w:keepNext w:val="true"/>
              <w:keepLines/>
              <w:spacing w:lineRule="auto" w:line="240" w:before="0" w:after="220"/>
              <w:jc w:val="center"/>
              <w:rPr>
                <w:rFonts w:ascii="Arial Narrow" w:hAnsi="Arial Narrow" w:cs="Arial Narrow"/>
                <w:sz w:val="20"/>
              </w:rPr>
            </w:pPr>
            <w:ins w:id="961" w:author="SVC_ParkStreet" w:date="2000-04-05T06:57:00Z">
              <w:r>
                <w:rPr>
                  <w:rFonts w:cs="Arial Narrow" w:ascii="Arial Narrow" w:hAnsi="Arial Narrow"/>
                  <w:sz w:val="20"/>
                </w:rPr>
                <w:t>4.0</w:t>
              </w:r>
            </w:ins>
          </w:p>
        </w:tc>
        <w:tc>
          <w:tcPr>
            <w:tcW w:w="1191" w:type="dxa"/>
            <w:tcBorders>
              <w:start w:val="single" w:sz="4" w:space="0" w:color="000000"/>
              <w:end w:val="single" w:sz="4" w:space="0" w:color="000000"/>
            </w:tcBorders>
          </w:tcPr>
          <w:p>
            <w:pPr>
              <w:pStyle w:val="Normal"/>
              <w:keepNext w:val="true"/>
              <w:keepLines/>
              <w:spacing w:lineRule="auto" w:line="240" w:before="0" w:after="220"/>
              <w:jc w:val="center"/>
              <w:rPr>
                <w:rFonts w:ascii="Arial Narrow" w:hAnsi="Arial Narrow" w:cs="Arial Narrow"/>
                <w:sz w:val="20"/>
              </w:rPr>
            </w:pPr>
            <w:ins w:id="962" w:author="SVC_ParkStreet" w:date="2000-04-05T06:57:00Z">
              <w:r>
                <w:rPr>
                  <w:rFonts w:cs="Arial Narrow" w:ascii="Arial Narrow" w:hAnsi="Arial Narrow"/>
                  <w:sz w:val="20"/>
                </w:rPr>
                <w:t>3.8</w:t>
              </w:r>
            </w:ins>
          </w:p>
        </w:tc>
      </w:tr>
      <w:tr>
        <w:trPr>
          <w:trHeight w:val="480" w:hRule="exact"/>
        </w:trPr>
        <w:tc>
          <w:tcPr>
            <w:tcW w:w="1625" w:type="dxa"/>
            <w:tcBorders>
              <w:start w:val="single" w:sz="4" w:space="0" w:color="000000"/>
              <w:bottom w:val="single" w:sz="4" w:space="0" w:color="000000"/>
            </w:tcBorders>
          </w:tcPr>
          <w:p>
            <w:pPr>
              <w:pStyle w:val="Normal"/>
              <w:keepNext w:val="true"/>
              <w:keepLines/>
              <w:spacing w:lineRule="auto" w:line="240" w:before="0" w:after="220"/>
              <w:rPr>
                <w:rFonts w:ascii="Arial Narrow" w:hAnsi="Arial Narrow" w:cs="Arial Narrow"/>
                <w:color w:val="000000"/>
                <w:sz w:val="20"/>
                <w:lang w:eastAsia="en-US"/>
              </w:rPr>
            </w:pPr>
            <w:ins w:id="963" w:author="SVC_ParkStreet" w:date="2000-04-05T06:57:00Z">
              <w:r>
                <w:rPr>
                  <w:rFonts w:cs="Arial Narrow" w:ascii="Arial Narrow" w:hAnsi="Arial Narrow"/>
                  <w:color w:val="000000"/>
                  <w:sz w:val="20"/>
                  <w:lang w:eastAsia="en-US"/>
                </w:rPr>
                <w:t>Total (%)</w:t>
              </w:r>
            </w:ins>
          </w:p>
        </w:tc>
        <w:tc>
          <w:tcPr>
            <w:tcW w:w="1190" w:type="dxa"/>
            <w:tcBorders>
              <w:start w:val="single" w:sz="4" w:space="0" w:color="000000"/>
              <w:bottom w:val="single" w:sz="4" w:space="0" w:color="000000"/>
            </w:tcBorders>
          </w:tcPr>
          <w:p>
            <w:pPr>
              <w:pStyle w:val="HLftsm1st"/>
              <w:spacing w:before="0" w:after="0"/>
              <w:jc w:val="center"/>
              <w:rPr>
                <w:rFonts w:ascii="Arial Narrow" w:hAnsi="Arial Narrow" w:cs="Arial Narrow"/>
                <w:b w:val="false"/>
              </w:rPr>
            </w:pPr>
            <w:ins w:id="964" w:author="SVC_ParkStreet" w:date="2000-04-05T06:57:00Z">
              <w:r>
                <w:rPr>
                  <w:rFonts w:cs="Arial Narrow" w:ascii="Arial Narrow" w:hAnsi="Arial Narrow"/>
                  <w:b w:val="false"/>
                </w:rPr>
                <w:t>5.9</w:t>
              </w:r>
            </w:ins>
          </w:p>
        </w:tc>
        <w:tc>
          <w:tcPr>
            <w:tcW w:w="1191" w:type="dxa"/>
            <w:tcBorders>
              <w:start w:val="single" w:sz="4" w:space="0" w:color="000000"/>
              <w:bottom w:val="single" w:sz="4" w:space="0" w:color="000000"/>
            </w:tcBorders>
          </w:tcPr>
          <w:p>
            <w:pPr>
              <w:pStyle w:val="Normal"/>
              <w:keepNext w:val="true"/>
              <w:keepLines/>
              <w:spacing w:lineRule="auto" w:line="240" w:before="0" w:after="220"/>
              <w:jc w:val="center"/>
              <w:rPr>
                <w:rFonts w:ascii="Arial Narrow" w:hAnsi="Arial Narrow" w:cs="Arial Narrow"/>
                <w:sz w:val="20"/>
              </w:rPr>
            </w:pPr>
            <w:ins w:id="965" w:author="SVC_ParkStreet" w:date="2000-04-05T06:57:00Z">
              <w:r>
                <w:rPr>
                  <w:rFonts w:cs="Arial Narrow" w:ascii="Arial Narrow" w:hAnsi="Arial Narrow"/>
                  <w:sz w:val="20"/>
                </w:rPr>
                <w:t>5.7</w:t>
              </w:r>
            </w:ins>
          </w:p>
        </w:tc>
        <w:tc>
          <w:tcPr>
            <w:tcW w:w="1365" w:type="dxa"/>
            <w:gridSpan w:val="2"/>
            <w:tcBorders>
              <w:start w:val="single" w:sz="4" w:space="0" w:color="000000"/>
              <w:bottom w:val="single" w:sz="4" w:space="0" w:color="000000"/>
            </w:tcBorders>
          </w:tcPr>
          <w:p>
            <w:pPr>
              <w:pStyle w:val="Normal"/>
              <w:keepNext w:val="true"/>
              <w:keepLines/>
              <w:spacing w:lineRule="auto" w:line="240" w:before="0" w:after="220"/>
              <w:jc w:val="center"/>
              <w:rPr>
                <w:rFonts w:ascii="Arial Narrow" w:hAnsi="Arial Narrow" w:cs="Arial Narrow"/>
                <w:sz w:val="20"/>
              </w:rPr>
            </w:pPr>
            <w:ins w:id="966" w:author="SVC_ParkStreet" w:date="2000-04-05T06:57:00Z">
              <w:r>
                <w:rPr>
                  <w:rFonts w:cs="Arial Narrow" w:ascii="Arial Narrow" w:hAnsi="Arial Narrow"/>
                  <w:sz w:val="20"/>
                </w:rPr>
                <w:t>4.1</w:t>
              </w:r>
            </w:ins>
          </w:p>
        </w:tc>
        <w:tc>
          <w:tcPr>
            <w:tcW w:w="1191" w:type="dxa"/>
            <w:tcBorders>
              <w:start w:val="single" w:sz="4" w:space="0" w:color="000000"/>
              <w:bottom w:val="single" w:sz="4" w:space="0" w:color="000000"/>
              <w:end w:val="single" w:sz="4" w:space="0" w:color="000000"/>
            </w:tcBorders>
          </w:tcPr>
          <w:p>
            <w:pPr>
              <w:pStyle w:val="Normal"/>
              <w:keepNext w:val="true"/>
              <w:keepLines/>
              <w:spacing w:lineRule="auto" w:line="240" w:before="0" w:after="220"/>
              <w:jc w:val="center"/>
              <w:rPr>
                <w:rFonts w:ascii="Arial Narrow" w:hAnsi="Arial Narrow" w:cs="Arial Narrow"/>
                <w:sz w:val="20"/>
              </w:rPr>
            </w:pPr>
            <w:ins w:id="967" w:author="SVC_ParkStreet" w:date="2000-04-05T06:57:00Z">
              <w:r>
                <w:rPr>
                  <w:rFonts w:cs="Arial Narrow" w:ascii="Arial Narrow" w:hAnsi="Arial Narrow"/>
                  <w:sz w:val="20"/>
                </w:rPr>
                <w:t>4.0</w:t>
              </w:r>
            </w:ins>
          </w:p>
        </w:tc>
      </w:tr>
    </w:tbl>
    <w:p>
      <w:pPr>
        <w:pStyle w:val="Normal"/>
        <w:spacing w:before="120" w:after="220"/>
        <w:rPr>
          <w:ins w:id="969" w:author="SVC_ParkStreet" w:date="2000-04-05T06:57:00Z"/>
        </w:rPr>
      </w:pPr>
      <w:ins w:id="968" w:author="SVC_ParkStreet" w:date="2000-04-05T06:57:00Z">
        <w:r>
          <w:rPr/>
          <w:t>[ONLY THE CAGRS FOR 2000-04 OF GWH SOLD HAVE BEEN CHECKED. THE REMAINDER MUST BE CONFIRMED SINCE THE DETAIL IS NOT AVAILABLE IN THE TEMPLATES.]</w:t>
        </w:r>
      </w:ins>
    </w:p>
    <w:p>
      <w:pPr>
        <w:pStyle w:val="Normal"/>
        <w:rPr>
          <w:ins w:id="971" w:author="SVC_ParkStreet" w:date="2000-04-05T06:57:00Z"/>
        </w:rPr>
      </w:pPr>
      <w:ins w:id="970" w:author="SVC_ParkStreet" w:date="2000-04-05T06:57:00Z">
        <w:r>
          <w:rPr/>
          <w:t>As 2000 is a year of economic recovery in Brazil, management projects an acceleration of economic activity and therefore anticipates a slightly higher growth rate in GWh sold of 6.0%, a rate higher than the compounded average during the previous five-year period.  The customer categories that management actually expects to exceed the historical growth rates are the industrial and rural/other segments.  Since these types of customers possess substantially lower margins and are more expensive to connect by comparison to residential and commercial customers, the impact on margins is less impressive.  While management expects healthy growth in the residential and commercial segments for 2000 through 2004, they are substantially below the previous five-year average compounded rate.  It is possible, however, that actual results will exceed these projections given the improved prospects for the Brazilian economy.</w:t>
        </w:r>
      </w:ins>
    </w:p>
    <w:p>
      <w:pPr>
        <w:pStyle w:val="Headings-Allother"/>
        <w:rPr>
          <w:ins w:id="973" w:author="SVC_ParkStreet" w:date="2000-04-05T06:57:00Z"/>
        </w:rPr>
      </w:pPr>
      <w:ins w:id="972" w:author="SVC_ParkStreet" w:date="2000-04-05T06:57:00Z">
        <w:r>
          <w:rPr/>
          <w:t>Purchased Power</w:t>
        </w:r>
      </w:ins>
    </w:p>
    <w:p>
      <w:pPr>
        <w:pStyle w:val="Normal"/>
        <w:rPr>
          <w:ins w:id="975" w:author="SVC_ParkStreet" w:date="2000-04-05T06:57:00Z"/>
        </w:rPr>
      </w:pPr>
      <w:ins w:id="974" w:author="SVC_ParkStreet" w:date="2000-04-05T06:57:00Z">
        <w:r>
          <w:rPr/>
          <w:t>The cost of purchased power is a pass-through under Brazil’s regulatory framework.  In addition, as discussed earlier, Elektro has contracted 100% of its supply needs pursuant to the CESP PPAs and the Itaipu Power Purchases until 2002 when the original purchase commitments of the CESP PPAs begin to step down, eventually terminating in 2008.  These contracts contain price adjustment mechanisms.</w:t>
        </w:r>
      </w:ins>
    </w:p>
    <w:p>
      <w:pPr>
        <w:pStyle w:val="Normal"/>
        <w:rPr>
          <w:ins w:id="977" w:author="SVC_ParkStreet" w:date="2000-04-05T06:57:00Z"/>
        </w:rPr>
      </w:pPr>
      <w:ins w:id="976" w:author="SVC_ParkStreet" w:date="2000-04-05T06:57:00Z">
        <w:r>
          <w:rPr/>
          <w:t>In the case of the CESP PPAs, adjustments are made to account for Brazilian inflation as measured by IGP-M.</w:t>
        </w:r>
      </w:ins>
    </w:p>
    <w:p>
      <w:pPr>
        <w:pStyle w:val="Normal"/>
        <w:rPr>
          <w:ins w:id="979" w:author="SVC_ParkStreet" w:date="2000-04-05T06:57:00Z"/>
        </w:rPr>
      </w:pPr>
      <w:ins w:id="978" w:author="SVC_ParkStreet" w:date="2000-04-05T06:57:00Z">
        <w:r>
          <w:rPr/>
          <w:t xml:space="preserve">In the case of Itaipu tariffs which are dollar-denominated, adjustments reflect the debt service obligations and O&amp;M costs of Itaipu.  Accordingly, the tariffs of Itaipu are projected to remain level throughout the projected period. </w:t>
        </w:r>
      </w:ins>
    </w:p>
    <w:p>
      <w:pPr>
        <w:pStyle w:val="Normal"/>
        <w:rPr>
          <w:ins w:id="981" w:author="SVC_ParkStreet" w:date="2000-04-05T06:57:00Z"/>
        </w:rPr>
      </w:pPr>
      <w:ins w:id="980" w:author="SVC_ParkStreet" w:date="2000-04-05T06:57:00Z">
        <w:r>
          <w:rPr/>
          <w:t>For further details on the adjustments made to the level of tariffs to reflect power purchase pass-throughs, please refer to discussion on tariffs above.</w:t>
        </w:r>
      </w:ins>
    </w:p>
    <w:p>
      <w:pPr>
        <w:pStyle w:val="Normal"/>
        <w:rPr>
          <w:ins w:id="983" w:author="SVC_ParkStreet" w:date="2000-04-05T06:57:00Z"/>
        </w:rPr>
      </w:pPr>
      <w:ins w:id="982" w:author="SVC_ParkStreet" w:date="2000-04-05T06:57:00Z">
        <w:r>
          <w:rPr/>
          <w:t>Elektro does not currently generate any of its own power nor has it included any self-generation in the projections.  Elektro has plans to contract approximately 30% of its power requirements with thermal power plants under the affiliate transaction regulations at prices equal to the Nominative Value.  Such power purchases, however, have not been included in the financial analysis as they would constitute a pass-through.</w:t>
        </w:r>
      </w:ins>
    </w:p>
    <w:p>
      <w:pPr>
        <w:pStyle w:val="Heading5"/>
        <w:rPr>
          <w:ins w:id="985" w:author="SVC_ParkStreet" w:date="2000-04-05T06:57:00Z"/>
        </w:rPr>
      </w:pPr>
      <w:ins w:id="984" w:author="SVC_ParkStreet" w:date="2000-04-05T06:57:00Z">
        <w:r>
          <w:rPr/>
          <w:t>Operating Expenses – Labor, Materials and Third Parties</w:t>
        </w:r>
      </w:ins>
    </w:p>
    <w:p>
      <w:pPr>
        <w:pStyle w:val="Normal"/>
        <w:rPr>
          <w:ins w:id="987" w:author="SVC_ParkStreet" w:date="2000-04-05T06:57:00Z"/>
        </w:rPr>
      </w:pPr>
      <w:ins w:id="986" w:author="SVC_ParkStreet" w:date="2000-04-05T06:57:00Z">
        <w:r>
          <w:rPr/>
          <w:t xml:space="preserve">During the last seven months 1998, labor costs totalled US$57.7 million while cost for the entire twelve months of 1999 totalled US$65.5 million.   This decline reflected the important progress Elektro made in reducing its labor costs reflecting its first full year of operations as a private company, as well as the impact of the devaluation.  The decline in operating expenses was attributable in part to voluntary dismissals of [540] employees.  Such voluntary dismissals were part of the immediate restructuring undergone by Elektro following its privatization and was completed pursuant to an agreement with the Elektro labor union.  In 1999, Elektro accrued non-operating expenses of approximately US$13.6 million representing severance costs to implement the voluntary dismissals program.  At the end of the program in 2000, Elektro estimates that it will have approximately [2,300] employees, which yields approximately 700 customers per employee, one of the best customer to employee ratios in all of Latin America.  Labor costs (excluding severance payments) also declined in dollar terms in 1999 as a result of the devaluation.  </w:t>
        </w:r>
      </w:ins>
    </w:p>
    <w:p>
      <w:pPr>
        <w:pStyle w:val="Normal"/>
        <w:rPr>
          <w:ins w:id="989" w:author="SVC_ParkStreet" w:date="2000-04-05T06:57:00Z"/>
        </w:rPr>
      </w:pPr>
      <w:ins w:id="988" w:author="SVC_ParkStreet" w:date="2000-04-05T06:57:00Z">
        <w:r>
          <w:rPr/>
          <w:t>In 2000, labor costs are projected to remain stable and will subsequently increase at approximately the rate of IGP-M.</w:t>
        </w:r>
      </w:ins>
    </w:p>
    <w:p>
      <w:pPr>
        <w:pStyle w:val="Normal"/>
        <w:rPr>
          <w:ins w:id="991" w:author="SVC_ParkStreet" w:date="2000-04-05T06:57:00Z"/>
        </w:rPr>
      </w:pPr>
      <w:ins w:id="990" w:author="SVC_ParkStreet" w:date="2000-04-05T06:57:00Z">
        <w:r>
          <w:rPr/>
          <w:t>With the implementation of SAP in 1999, management anticipates additional labor productivity gains which are not currently projected in the Elektro financial information.</w:t>
        </w:r>
      </w:ins>
    </w:p>
    <w:p>
      <w:pPr>
        <w:pStyle w:val="Normal"/>
        <w:rPr>
          <w:ins w:id="993" w:author="SVC_ParkStreet" w:date="2000-04-05T06:57:00Z"/>
        </w:rPr>
      </w:pPr>
      <w:ins w:id="992" w:author="SVC_ParkStreet" w:date="2000-04-05T06:57:00Z">
        <w:r>
          <w:rPr/>
          <w:t>Two other important components of operating expenses are materials and third party expenses.  In 1999, expenditures on materials totalled US$5.8 million, a slight decline over the US$5.9 million spent during the last seven months of 1998.  In 2000, the amount is expected to increase to US$7.1 million reflecting the improvement in the Brazilian macroeconomic environment and the solid growth prospects of Elektro.  Notwithstanding the increase, the level of expenditures in 2000 is expected to be significantly lower than the annualized amount in 1998.</w:t>
        </w:r>
      </w:ins>
    </w:p>
    <w:p>
      <w:pPr>
        <w:pStyle w:val="Normal"/>
        <w:rPr>
          <w:ins w:id="995" w:author="SVC_ParkStreet" w:date="2000-04-05T06:57:00Z"/>
        </w:rPr>
      </w:pPr>
      <w:ins w:id="994" w:author="SVC_ParkStreet" w:date="2000-04-05T06:57:00Z">
        <w:r>
          <w:rPr/>
          <w:t>Third party expenses relating to tasks that are subcontracted by Elektro are expected to enjoy important declines from US$19.0 million in the first seven months of 1998 to US$22.4 in 1999.  This decline in relative terms reflects management’s efforts to streamline and renegotiate the entire subcontracting programme at Elektro.  During the projected period, third party expenses are expected to increase by [IGP-M].</w:t>
        </w:r>
      </w:ins>
    </w:p>
    <w:p>
      <w:pPr>
        <w:pStyle w:val="Normal"/>
        <w:rPr>
          <w:ins w:id="997" w:author="SVC_ParkStreet" w:date="2000-04-05T06:57:00Z"/>
        </w:rPr>
      </w:pPr>
      <w:ins w:id="996" w:author="SVC_ParkStreet" w:date="2000-04-05T06:57:00Z">
        <w:r>
          <w:rPr/>
          <w:t>The projections reflect the payment of a O&amp;M Fees in connection with technical services provided by Enron and its affiliates.  The fees will be paid in 2000, 2001 and 2002.</w:t>
        </w:r>
      </w:ins>
    </w:p>
    <w:p>
      <w:pPr>
        <w:pStyle w:val="Heading3"/>
        <w:rPr>
          <w:ins w:id="999" w:author="SVC_ParkStreet" w:date="2000-04-05T06:57:00Z"/>
        </w:rPr>
      </w:pPr>
      <w:ins w:id="998" w:author="SVC_ParkStreet" w:date="2000-04-05T06:57:00Z">
        <w:r>
          <w:rPr/>
          <w:t>Other Items</w:t>
        </w:r>
      </w:ins>
    </w:p>
    <w:p>
      <w:pPr>
        <w:pStyle w:val="Headings-Allother"/>
        <w:rPr>
          <w:ins w:id="1001" w:author="SVC_ParkStreet" w:date="2000-04-05T06:57:00Z"/>
        </w:rPr>
      </w:pPr>
      <w:ins w:id="1000" w:author="SVC_ParkStreet" w:date="2000-04-05T06:57:00Z">
        <w:r>
          <w:rPr/>
          <w:t>Depreciation of PP&amp;E</w:t>
        </w:r>
      </w:ins>
    </w:p>
    <w:p>
      <w:pPr>
        <w:pStyle w:val="Normal"/>
        <w:rPr>
          <w:ins w:id="1003" w:author="SVC_ParkStreet" w:date="2000-04-05T06:57:00Z"/>
        </w:rPr>
      </w:pPr>
      <w:ins w:id="1002" w:author="SVC_ParkStreet" w:date="2000-04-05T06:57:00Z">
        <w:r>
          <w:rPr/>
          <w:t>PP&amp;E is depreciated over 20 years (per Brazilian standards and ANEEL requirements) and includes the revalued asset base as a result of the reverse acquisition transaction (see immediately below) accomplished in early 1999 between Elektro and Terraco Investments.  Although not presented in the financial information, Enron is able to depreciate most of Elektro’s PP&amp;E over longer periods resulting in improved earnings performance for US GAAP purposes.  Potential investors should review their local GAAP rules and adjust Elektro’s depreciation accordingly.</w:t>
        </w:r>
      </w:ins>
    </w:p>
    <w:p>
      <w:pPr>
        <w:pStyle w:val="Headings-Allother"/>
        <w:rPr>
          <w:ins w:id="1005" w:author="SVC_ParkStreet" w:date="2000-04-05T06:57:00Z"/>
        </w:rPr>
      </w:pPr>
      <w:ins w:id="1004" w:author="SVC_ParkStreet" w:date="2000-04-05T06:57:00Z">
        <w:r>
          <w:rPr/>
          <w:t>Amortization of Concession Contract Value</w:t>
        </w:r>
      </w:ins>
    </w:p>
    <w:p>
      <w:pPr>
        <w:pStyle w:val="Normal"/>
        <w:rPr>
          <w:ins w:id="1007" w:author="SVC_ParkStreet" w:date="2000-04-05T06:57:00Z"/>
        </w:rPr>
      </w:pPr>
      <w:ins w:id="1006" w:author="SVC_ParkStreet" w:date="2000-04-05T06:57:00Z">
        <w:r>
          <w:rPr/>
          <w:t>In 1999, Elektro completed a reverse acquisition of its immediate Brazilian parent holding company, Terraco Investments, in one of the first reverse mergers in the Brazilian electric sector (with Comissao de Valores e Mercados and ANEEL approval).  As a result of this reverse acquisition, Elektro was able to revalue its assets in an amount equal to the acquisition premium paid by Enron in connection with its acquisition of Elektro.  A significant portion of the revaluation was allocated to PP&amp;E and will be depreciated over a 20 year period as per the rules set forth above, thus providing an important  tax shield.  The remaining portion of the revaluation amount was allocated to the value of the concession contract (according to Brazilian accounting and tax rules) and will be amortized over 10 years, thus providing a $66.6 million non-cash expense which in turn provides a corresponding tax shield.</w:t>
        </w:r>
      </w:ins>
    </w:p>
    <w:p>
      <w:pPr>
        <w:pStyle w:val="Headings-Allother"/>
        <w:rPr>
          <w:ins w:id="1009" w:author="SVC_ParkStreet" w:date="2000-04-05T06:57:00Z"/>
        </w:rPr>
      </w:pPr>
      <w:ins w:id="1008" w:author="SVC_ParkStreet" w:date="2000-04-05T06:57:00Z">
        <w:r>
          <w:rPr/>
          <w:t>Interest Rates and Intercompany Loans</w:t>
        </w:r>
      </w:ins>
    </w:p>
    <w:p>
      <w:pPr>
        <w:pStyle w:val="Normal"/>
        <w:rPr/>
      </w:pPr>
      <w:r>
        <w:rPr/>
        <w:t>The following is a schedule of outstanding debt of Elektro:</w:t>
      </w:r>
    </w:p>
    <w:tbl>
      <w:tblPr>
        <w:tblW w:w="7138" w:type="dxa"/>
        <w:jc w:val="center"/>
        <w:tblInd w:w="0" w:type="dxa"/>
        <w:tblLayout w:type="fixed"/>
        <w:tblCellMar>
          <w:top w:w="0" w:type="dxa"/>
          <w:start w:w="108" w:type="dxa"/>
          <w:bottom w:w="0" w:type="dxa"/>
          <w:end w:w="108" w:type="dxa"/>
        </w:tblCellMar>
      </w:tblPr>
      <w:tblGrid>
        <w:gridCol w:w="1289"/>
        <w:gridCol w:w="1134"/>
        <w:gridCol w:w="2126"/>
        <w:gridCol w:w="1418"/>
        <w:gridCol w:w="1171"/>
      </w:tblGrid>
      <w:tr>
        <w:trPr>
          <w:tblHeader w:val="true"/>
        </w:trPr>
        <w:tc>
          <w:tcPr>
            <w:tcW w:w="1289" w:type="dxa"/>
            <w:tcBorders>
              <w:top w:val="single" w:sz="4" w:space="0" w:color="000000"/>
              <w:start w:val="single" w:sz="4" w:space="0" w:color="000000"/>
              <w:bottom w:val="single" w:sz="4" w:space="0" w:color="000000"/>
            </w:tcBorders>
            <w:shd w:fill="FFFF00" w:val="clear"/>
            <w:vAlign w:val="bottom"/>
          </w:tcPr>
          <w:p>
            <w:pPr>
              <w:pStyle w:val="Table"/>
              <w:keepNext w:val="true"/>
              <w:keepLines/>
              <w:spacing w:before="0" w:after="80"/>
              <w:jc w:val="center"/>
              <w:rPr>
                <w:b/>
              </w:rPr>
            </w:pPr>
            <w:ins w:id="1010" w:author="SVC_ParkStreet" w:date="2000-04-05T06:57:00Z">
              <w:r>
                <w:rPr>
                  <w:b/>
                </w:rPr>
                <w:t>Amount</w:t>
                <w:br/>
                <w:t>(US$ ‘000s)</w:t>
              </w:r>
            </w:ins>
          </w:p>
        </w:tc>
        <w:tc>
          <w:tcPr>
            <w:tcW w:w="1134" w:type="dxa"/>
            <w:tcBorders>
              <w:top w:val="single" w:sz="4" w:space="0" w:color="000000"/>
              <w:bottom w:val="single" w:sz="4" w:space="0" w:color="000000"/>
            </w:tcBorders>
            <w:shd w:fill="FFFF00" w:val="clear"/>
            <w:vAlign w:val="bottom"/>
          </w:tcPr>
          <w:p>
            <w:pPr>
              <w:pStyle w:val="Table"/>
              <w:keepNext w:val="true"/>
              <w:keepLines/>
              <w:spacing w:before="0" w:after="80"/>
              <w:jc w:val="center"/>
              <w:rPr>
                <w:b/>
              </w:rPr>
            </w:pPr>
            <w:ins w:id="1011" w:author="SVC_ParkStreet" w:date="2000-04-05T06:57:00Z">
              <w:r>
                <w:rPr>
                  <w:b/>
                </w:rPr>
                <w:t>Term</w:t>
              </w:r>
            </w:ins>
          </w:p>
        </w:tc>
        <w:tc>
          <w:tcPr>
            <w:tcW w:w="2126" w:type="dxa"/>
            <w:tcBorders>
              <w:top w:val="single" w:sz="4" w:space="0" w:color="000000"/>
              <w:bottom w:val="single" w:sz="4" w:space="0" w:color="000000"/>
            </w:tcBorders>
            <w:shd w:fill="FFFF00" w:val="clear"/>
            <w:vAlign w:val="bottom"/>
          </w:tcPr>
          <w:p>
            <w:pPr>
              <w:pStyle w:val="Table"/>
              <w:keepNext w:val="true"/>
              <w:keepLines/>
              <w:spacing w:before="0" w:after="80"/>
              <w:jc w:val="center"/>
              <w:rPr>
                <w:b/>
              </w:rPr>
            </w:pPr>
            <w:ins w:id="1012" w:author="SVC_ParkStreet" w:date="2000-04-05T06:57:00Z">
              <w:r>
                <w:rPr>
                  <w:b/>
                </w:rPr>
                <w:t>Rate</w:t>
                <w:br/>
                <w:t>(%)</w:t>
              </w:r>
            </w:ins>
          </w:p>
        </w:tc>
        <w:tc>
          <w:tcPr>
            <w:tcW w:w="1418" w:type="dxa"/>
            <w:tcBorders>
              <w:top w:val="single" w:sz="4" w:space="0" w:color="000000"/>
              <w:bottom w:val="single" w:sz="4" w:space="0" w:color="000000"/>
            </w:tcBorders>
            <w:shd w:fill="FFFF00" w:val="clear"/>
            <w:vAlign w:val="bottom"/>
          </w:tcPr>
          <w:p>
            <w:pPr>
              <w:pStyle w:val="Table"/>
              <w:keepNext w:val="true"/>
              <w:keepLines/>
              <w:spacing w:before="0" w:after="80"/>
              <w:jc w:val="center"/>
              <w:rPr>
                <w:b/>
              </w:rPr>
            </w:pPr>
            <w:ins w:id="1013" w:author="SVC_ParkStreet" w:date="2000-04-05T06:57:00Z">
              <w:r>
                <w:rPr>
                  <w:b/>
                </w:rPr>
                <w:t>Lender</w:t>
              </w:r>
            </w:ins>
          </w:p>
        </w:tc>
        <w:tc>
          <w:tcPr>
            <w:tcW w:w="1171" w:type="dxa"/>
            <w:tcBorders>
              <w:top w:val="single" w:sz="4" w:space="0" w:color="000000"/>
              <w:bottom w:val="single" w:sz="4" w:space="0" w:color="000000"/>
              <w:end w:val="single" w:sz="4" w:space="0" w:color="000000"/>
            </w:tcBorders>
            <w:shd w:fill="FFFF00" w:val="clear"/>
            <w:vAlign w:val="bottom"/>
          </w:tcPr>
          <w:p>
            <w:pPr>
              <w:pStyle w:val="Table"/>
              <w:keepNext w:val="true"/>
              <w:keepLines/>
              <w:spacing w:before="0" w:after="80"/>
              <w:jc w:val="center"/>
              <w:rPr>
                <w:b/>
              </w:rPr>
            </w:pPr>
            <w:ins w:id="1014" w:author="SVC_ParkStreet" w:date="2000-04-05T06:57:00Z">
              <w:r>
                <w:rPr>
                  <w:b/>
                </w:rPr>
                <w:t>Principal</w:t>
                <w:br/>
                <w:t>Amortization</w:t>
              </w:r>
            </w:ins>
          </w:p>
        </w:tc>
      </w:tr>
      <w:tr>
        <w:trPr>
          <w:trHeight w:val="440" w:hRule="atLeast"/>
        </w:trPr>
        <w:tc>
          <w:tcPr>
            <w:tcW w:w="1289" w:type="dxa"/>
            <w:tcBorders>
              <w:start w:val="single" w:sz="4" w:space="0" w:color="000000"/>
            </w:tcBorders>
          </w:tcPr>
          <w:p>
            <w:pPr>
              <w:pStyle w:val="Table"/>
              <w:spacing w:lineRule="auto" w:line="240" w:before="0" w:after="80"/>
              <w:jc w:val="start"/>
              <w:rPr/>
            </w:pPr>
            <w:ins w:id="1015" w:author="SVC_ParkStreet" w:date="2000-04-05T06:57:00Z">
              <w:r>
                <w:rPr/>
                <w:t>158.4</w:t>
              </w:r>
            </w:ins>
          </w:p>
        </w:tc>
        <w:tc>
          <w:tcPr>
            <w:tcW w:w="1134" w:type="dxa"/>
            <w:tcBorders/>
          </w:tcPr>
          <w:p>
            <w:pPr>
              <w:pStyle w:val="Table"/>
              <w:spacing w:lineRule="auto" w:line="240" w:before="0" w:after="80"/>
              <w:jc w:val="start"/>
              <w:rPr/>
            </w:pPr>
            <w:ins w:id="1016" w:author="SVC_ParkStreet" w:date="2000-04-05T06:57:00Z">
              <w:r>
                <w:rPr/>
                <w:t>2000</w:t>
              </w:r>
            </w:ins>
          </w:p>
        </w:tc>
        <w:tc>
          <w:tcPr>
            <w:tcW w:w="2126" w:type="dxa"/>
            <w:tcBorders/>
          </w:tcPr>
          <w:p>
            <w:pPr>
              <w:pStyle w:val="Table"/>
              <w:spacing w:lineRule="auto" w:line="240" w:before="0" w:after="80"/>
              <w:jc w:val="start"/>
              <w:rPr/>
            </w:pPr>
            <w:ins w:id="1017" w:author="SVC_ParkStreet" w:date="2000-04-05T06:57:00Z">
              <w:r>
                <w:rPr/>
                <w:t>Greater of IGP-D</w:t>
              </w:r>
            </w:ins>
            <w:ins w:id="1018" w:author="SVC_ParkStreet" w:date="2000-04-05T06:57:00Z">
              <w:r>
                <w:rPr>
                  <w:vertAlign w:val="superscript"/>
                </w:rPr>
                <w:t>(2)</w:t>
              </w:r>
            </w:ins>
            <w:ins w:id="1019" w:author="SVC_ParkStreet" w:date="2000-04-05T06:57:00Z">
              <w:r>
                <w:rPr/>
                <w:t xml:space="preserve"> + 6.0% or TR</w:t>
              </w:r>
            </w:ins>
            <w:ins w:id="1020" w:author="SVC_ParkStreet" w:date="2000-04-05T06:57:00Z">
              <w:r>
                <w:rPr>
                  <w:vertAlign w:val="superscript"/>
                </w:rPr>
                <w:t>(1)</w:t>
              </w:r>
            </w:ins>
            <w:ins w:id="1021" w:author="SVC_ParkStreet" w:date="2000-04-05T06:57:00Z">
              <w:r>
                <w:rPr/>
                <w:t xml:space="preserve"> + 8.0%</w:t>
              </w:r>
            </w:ins>
          </w:p>
        </w:tc>
        <w:tc>
          <w:tcPr>
            <w:tcW w:w="1418" w:type="dxa"/>
            <w:tcBorders/>
          </w:tcPr>
          <w:p>
            <w:pPr>
              <w:pStyle w:val="Table"/>
              <w:spacing w:lineRule="auto" w:line="240" w:before="0" w:after="80"/>
              <w:jc w:val="start"/>
              <w:rPr/>
            </w:pPr>
            <w:ins w:id="1022" w:author="SVC_ParkStreet" w:date="2000-04-05T06:57:00Z">
              <w:r>
                <w:rPr/>
                <w:t>CESP Pension Fund I</w:t>
              </w:r>
            </w:ins>
          </w:p>
        </w:tc>
        <w:tc>
          <w:tcPr>
            <w:tcW w:w="1171" w:type="dxa"/>
            <w:tcBorders>
              <w:end w:val="single" w:sz="4" w:space="0" w:color="000000"/>
            </w:tcBorders>
          </w:tcPr>
          <w:p>
            <w:pPr>
              <w:pStyle w:val="Table"/>
              <w:spacing w:lineRule="auto" w:line="240" w:before="0" w:after="80"/>
              <w:jc w:val="start"/>
              <w:rPr/>
            </w:pPr>
            <w:ins w:id="1023" w:author="SVC_ParkStreet" w:date="2000-04-05T06:57:00Z">
              <w:r>
                <w:rPr/>
                <w:t>Monthly</w:t>
              </w:r>
            </w:ins>
          </w:p>
        </w:tc>
      </w:tr>
      <w:tr>
        <w:trPr>
          <w:trHeight w:val="440" w:hRule="atLeast"/>
        </w:trPr>
        <w:tc>
          <w:tcPr>
            <w:tcW w:w="1289" w:type="dxa"/>
            <w:tcBorders>
              <w:start w:val="single" w:sz="4" w:space="0" w:color="000000"/>
            </w:tcBorders>
          </w:tcPr>
          <w:p>
            <w:pPr>
              <w:pStyle w:val="Table"/>
              <w:spacing w:lineRule="auto" w:line="240" w:before="0" w:after="80"/>
              <w:jc w:val="start"/>
              <w:rPr/>
            </w:pPr>
            <w:ins w:id="1024" w:author="SVC_ParkStreet" w:date="2000-04-05T06:57:00Z">
              <w:r>
                <w:rPr/>
                <w:t>14,440.8</w:t>
              </w:r>
            </w:ins>
          </w:p>
        </w:tc>
        <w:tc>
          <w:tcPr>
            <w:tcW w:w="1134" w:type="dxa"/>
            <w:tcBorders/>
          </w:tcPr>
          <w:p>
            <w:pPr>
              <w:pStyle w:val="Table"/>
              <w:spacing w:lineRule="auto" w:line="240" w:before="0" w:after="80"/>
              <w:jc w:val="start"/>
              <w:rPr/>
            </w:pPr>
            <w:ins w:id="1025" w:author="SVC_ParkStreet" w:date="2000-04-05T06:57:00Z">
              <w:r>
                <w:rPr/>
                <w:t>2005</w:t>
              </w:r>
            </w:ins>
          </w:p>
        </w:tc>
        <w:tc>
          <w:tcPr>
            <w:tcW w:w="2126" w:type="dxa"/>
            <w:tcBorders/>
          </w:tcPr>
          <w:p>
            <w:pPr>
              <w:pStyle w:val="Table"/>
              <w:spacing w:lineRule="auto" w:line="240" w:before="0" w:after="80"/>
              <w:jc w:val="start"/>
              <w:rPr/>
            </w:pPr>
            <w:ins w:id="1026" w:author="SVC_ParkStreet" w:date="2000-04-05T06:57:00Z">
              <w:r>
                <w:rPr/>
                <w:t>Greater of IGP-DI</w:t>
              </w:r>
            </w:ins>
            <w:ins w:id="1027" w:author="SVC_ParkStreet" w:date="2000-04-05T06:57:00Z">
              <w:r>
                <w:rPr>
                  <w:vertAlign w:val="superscript"/>
                </w:rPr>
                <w:t>(2)</w:t>
              </w:r>
            </w:ins>
            <w:ins w:id="1028" w:author="SVC_ParkStreet" w:date="2000-04-05T06:57:00Z">
              <w:r>
                <w:rPr/>
                <w:t xml:space="preserve"> +6.0% or TR</w:t>
              </w:r>
            </w:ins>
            <w:ins w:id="1029" w:author="SVC_ParkStreet" w:date="2000-04-05T06:57:00Z">
              <w:r>
                <w:rPr>
                  <w:vertAlign w:val="superscript"/>
                </w:rPr>
                <w:t>(1)</w:t>
              </w:r>
            </w:ins>
            <w:ins w:id="1030" w:author="SVC_ParkStreet" w:date="2000-04-05T06:57:00Z">
              <w:r>
                <w:rPr/>
                <w:t xml:space="preserve"> + 8.0%</w:t>
              </w:r>
            </w:ins>
          </w:p>
        </w:tc>
        <w:tc>
          <w:tcPr>
            <w:tcW w:w="1418" w:type="dxa"/>
            <w:tcBorders/>
          </w:tcPr>
          <w:p>
            <w:pPr>
              <w:pStyle w:val="Table"/>
              <w:spacing w:lineRule="auto" w:line="240" w:before="0" w:after="80"/>
              <w:jc w:val="start"/>
              <w:rPr/>
            </w:pPr>
            <w:ins w:id="1031" w:author="SVC_ParkStreet" w:date="2000-04-05T06:57:00Z">
              <w:r>
                <w:rPr/>
                <w:t>CESP Pension Fund II</w:t>
              </w:r>
            </w:ins>
          </w:p>
        </w:tc>
        <w:tc>
          <w:tcPr>
            <w:tcW w:w="1171" w:type="dxa"/>
            <w:tcBorders>
              <w:end w:val="single" w:sz="4" w:space="0" w:color="000000"/>
            </w:tcBorders>
          </w:tcPr>
          <w:p>
            <w:pPr>
              <w:pStyle w:val="Table"/>
              <w:spacing w:lineRule="auto" w:line="240" w:before="0" w:after="80"/>
              <w:jc w:val="start"/>
              <w:rPr/>
            </w:pPr>
            <w:ins w:id="1032" w:author="SVC_ParkStreet" w:date="2000-04-05T06:57:00Z">
              <w:r>
                <w:rPr/>
                <w:t>Monthly</w:t>
              </w:r>
            </w:ins>
          </w:p>
        </w:tc>
      </w:tr>
      <w:tr>
        <w:trPr>
          <w:trHeight w:val="600" w:hRule="atLeast"/>
        </w:trPr>
        <w:tc>
          <w:tcPr>
            <w:tcW w:w="1289" w:type="dxa"/>
            <w:tcBorders>
              <w:start w:val="single" w:sz="4" w:space="0" w:color="000000"/>
            </w:tcBorders>
          </w:tcPr>
          <w:p>
            <w:pPr>
              <w:pStyle w:val="Table"/>
              <w:spacing w:lineRule="auto" w:line="240" w:before="0" w:after="80"/>
              <w:jc w:val="start"/>
              <w:rPr/>
            </w:pPr>
            <w:ins w:id="1033" w:author="SVC_ParkStreet" w:date="2000-04-05T06:57:00Z">
              <w:r>
                <w:rPr/>
                <w:t>26,542.1</w:t>
              </w:r>
            </w:ins>
          </w:p>
        </w:tc>
        <w:tc>
          <w:tcPr>
            <w:tcW w:w="1134" w:type="dxa"/>
            <w:tcBorders/>
          </w:tcPr>
          <w:p>
            <w:pPr>
              <w:pStyle w:val="Table"/>
              <w:spacing w:lineRule="auto" w:line="240" w:before="0" w:after="80"/>
              <w:jc w:val="start"/>
              <w:rPr/>
            </w:pPr>
            <w:ins w:id="1034" w:author="SVC_ParkStreet" w:date="2000-04-05T06:57:00Z">
              <w:r>
                <w:rPr/>
                <w:t>2017</w:t>
              </w:r>
            </w:ins>
          </w:p>
        </w:tc>
        <w:tc>
          <w:tcPr>
            <w:tcW w:w="2126" w:type="dxa"/>
            <w:tcBorders/>
          </w:tcPr>
          <w:p>
            <w:pPr>
              <w:pStyle w:val="Table"/>
              <w:spacing w:lineRule="auto" w:line="240" w:before="0" w:after="80"/>
              <w:jc w:val="start"/>
              <w:rPr/>
            </w:pPr>
            <w:ins w:id="1035" w:author="SVC_ParkStreet" w:date="2000-04-05T06:57:00Z">
              <w:r>
                <w:rPr/>
                <w:t>Greater of IGP-DI</w:t>
              </w:r>
            </w:ins>
            <w:ins w:id="1036" w:author="SVC_ParkStreet" w:date="2000-04-05T06:57:00Z">
              <w:r>
                <w:rPr>
                  <w:vertAlign w:val="superscript"/>
                </w:rPr>
                <w:t>(2)</w:t>
              </w:r>
            </w:ins>
            <w:ins w:id="1037" w:author="SVC_ParkStreet" w:date="2000-04-05T06:57:00Z">
              <w:r>
                <w:rPr/>
                <w:t xml:space="preserve"> +6.0% or IGD-DI</w:t>
              </w:r>
            </w:ins>
            <w:ins w:id="1038" w:author="SVC_ParkStreet" w:date="2000-04-05T06:57:00Z">
              <w:r>
                <w:rPr>
                  <w:vertAlign w:val="superscript"/>
                </w:rPr>
                <w:t>(2)</w:t>
              </w:r>
            </w:ins>
            <w:ins w:id="1039" w:author="SVC_ParkStreet" w:date="2000-04-05T06:57:00Z">
              <w:r>
                <w:rPr/>
                <w:t xml:space="preserve"> + 6.0%</w:t>
              </w:r>
            </w:ins>
          </w:p>
        </w:tc>
        <w:tc>
          <w:tcPr>
            <w:tcW w:w="1418" w:type="dxa"/>
            <w:tcBorders/>
          </w:tcPr>
          <w:p>
            <w:pPr>
              <w:pStyle w:val="Table"/>
              <w:spacing w:lineRule="auto" w:line="240" w:before="0" w:after="80"/>
              <w:jc w:val="start"/>
              <w:rPr/>
            </w:pPr>
            <w:ins w:id="1040" w:author="SVC_ParkStreet" w:date="2000-04-05T06:57:00Z">
              <w:r>
                <w:rPr/>
                <w:t>CESP Pension Fund III</w:t>
              </w:r>
            </w:ins>
          </w:p>
        </w:tc>
        <w:tc>
          <w:tcPr>
            <w:tcW w:w="1171" w:type="dxa"/>
            <w:tcBorders>
              <w:end w:val="single" w:sz="4" w:space="0" w:color="000000"/>
            </w:tcBorders>
          </w:tcPr>
          <w:p>
            <w:pPr>
              <w:pStyle w:val="Table"/>
              <w:spacing w:lineRule="auto" w:line="240" w:before="0" w:after="80"/>
              <w:jc w:val="start"/>
              <w:rPr/>
            </w:pPr>
            <w:ins w:id="1041" w:author="SVC_ParkStreet" w:date="2000-04-05T06:57:00Z">
              <w:r>
                <w:rPr/>
                <w:t>Monthly</w:t>
              </w:r>
            </w:ins>
          </w:p>
        </w:tc>
      </w:tr>
      <w:tr>
        <w:trPr>
          <w:trHeight w:val="440" w:hRule="atLeast"/>
        </w:trPr>
        <w:tc>
          <w:tcPr>
            <w:tcW w:w="1289" w:type="dxa"/>
            <w:tcBorders>
              <w:start w:val="single" w:sz="4" w:space="0" w:color="000000"/>
            </w:tcBorders>
          </w:tcPr>
          <w:p>
            <w:pPr>
              <w:pStyle w:val="Table"/>
              <w:spacing w:lineRule="auto" w:line="240" w:before="0" w:after="80"/>
              <w:jc w:val="start"/>
              <w:rPr/>
            </w:pPr>
            <w:ins w:id="1042" w:author="SVC_ParkStreet" w:date="2000-04-05T06:57:00Z">
              <w:r>
                <w:rPr/>
                <w:t>1,019.2</w:t>
              </w:r>
            </w:ins>
          </w:p>
        </w:tc>
        <w:tc>
          <w:tcPr>
            <w:tcW w:w="1134" w:type="dxa"/>
            <w:tcBorders/>
          </w:tcPr>
          <w:p>
            <w:pPr>
              <w:pStyle w:val="Table"/>
              <w:spacing w:lineRule="auto" w:line="240" w:before="0" w:after="80"/>
              <w:jc w:val="start"/>
              <w:rPr/>
            </w:pPr>
            <w:ins w:id="1043" w:author="SVC_ParkStreet" w:date="2000-04-05T06:57:00Z">
              <w:r>
                <w:rPr/>
                <w:t>2003</w:t>
              </w:r>
            </w:ins>
          </w:p>
        </w:tc>
        <w:tc>
          <w:tcPr>
            <w:tcW w:w="2126" w:type="dxa"/>
            <w:tcBorders/>
          </w:tcPr>
          <w:p>
            <w:pPr>
              <w:pStyle w:val="Table"/>
              <w:spacing w:lineRule="auto" w:line="240" w:before="0" w:after="80"/>
              <w:jc w:val="start"/>
              <w:rPr/>
            </w:pPr>
            <w:ins w:id="1044" w:author="SVC_ParkStreet" w:date="2000-04-05T06:57:00Z">
              <w:r>
                <w:rPr/>
                <w:t>TJLP</w:t>
              </w:r>
            </w:ins>
            <w:ins w:id="1045" w:author="SVC_ParkStreet" w:date="2000-04-05T06:57:00Z">
              <w:r>
                <w:rPr>
                  <w:vertAlign w:val="superscript"/>
                </w:rPr>
                <w:t>(3)</w:t>
              </w:r>
            </w:ins>
            <w:ins w:id="1046" w:author="SVC_ParkStreet" w:date="2000-04-05T06:57:00Z">
              <w:r>
                <w:rPr/>
                <w:t xml:space="preserve"> + 3.40%</w:t>
              </w:r>
            </w:ins>
          </w:p>
        </w:tc>
        <w:tc>
          <w:tcPr>
            <w:tcW w:w="1418" w:type="dxa"/>
            <w:tcBorders/>
          </w:tcPr>
          <w:p>
            <w:pPr>
              <w:pStyle w:val="Table"/>
              <w:spacing w:lineRule="auto" w:line="240" w:before="0" w:after="80"/>
              <w:jc w:val="start"/>
              <w:rPr/>
            </w:pPr>
            <w:ins w:id="1047" w:author="SVC_ParkStreet" w:date="2000-04-05T06:57:00Z">
              <w:r>
                <w:rPr/>
                <w:t>Finame (BNDES) - Ford</w:t>
              </w:r>
            </w:ins>
          </w:p>
        </w:tc>
        <w:tc>
          <w:tcPr>
            <w:tcW w:w="1171" w:type="dxa"/>
            <w:tcBorders>
              <w:end w:val="single" w:sz="4" w:space="0" w:color="000000"/>
            </w:tcBorders>
          </w:tcPr>
          <w:p>
            <w:pPr>
              <w:pStyle w:val="Table"/>
              <w:spacing w:lineRule="auto" w:line="240" w:before="0" w:after="80"/>
              <w:jc w:val="start"/>
              <w:rPr/>
            </w:pPr>
            <w:ins w:id="1048" w:author="SVC_ParkStreet" w:date="2000-04-05T06:57:00Z">
              <w:r>
                <w:rPr/>
                <w:t>Monthly</w:t>
              </w:r>
            </w:ins>
          </w:p>
        </w:tc>
      </w:tr>
      <w:tr>
        <w:trPr>
          <w:trHeight w:val="440" w:hRule="atLeast"/>
        </w:trPr>
        <w:tc>
          <w:tcPr>
            <w:tcW w:w="1289" w:type="dxa"/>
            <w:tcBorders>
              <w:start w:val="single" w:sz="4" w:space="0" w:color="000000"/>
            </w:tcBorders>
          </w:tcPr>
          <w:p>
            <w:pPr>
              <w:pStyle w:val="Table"/>
              <w:spacing w:lineRule="auto" w:line="240" w:before="0" w:after="80"/>
              <w:jc w:val="start"/>
              <w:rPr/>
            </w:pPr>
            <w:ins w:id="1049" w:author="SVC_ParkStreet" w:date="2000-04-05T06:57:00Z">
              <w:r>
                <w:rPr/>
                <w:t>1,385.2</w:t>
              </w:r>
            </w:ins>
          </w:p>
        </w:tc>
        <w:tc>
          <w:tcPr>
            <w:tcW w:w="1134" w:type="dxa"/>
            <w:tcBorders/>
          </w:tcPr>
          <w:p>
            <w:pPr>
              <w:pStyle w:val="Table"/>
              <w:spacing w:lineRule="auto" w:line="240" w:before="0" w:after="80"/>
              <w:jc w:val="start"/>
              <w:rPr/>
            </w:pPr>
            <w:ins w:id="1050" w:author="SVC_ParkStreet" w:date="2000-04-05T06:57:00Z">
              <w:r>
                <w:rPr/>
                <w:t>2004</w:t>
              </w:r>
            </w:ins>
          </w:p>
        </w:tc>
        <w:tc>
          <w:tcPr>
            <w:tcW w:w="2126" w:type="dxa"/>
            <w:tcBorders/>
          </w:tcPr>
          <w:p>
            <w:pPr>
              <w:pStyle w:val="Table"/>
              <w:spacing w:lineRule="auto" w:line="240" w:before="0" w:after="80"/>
              <w:jc w:val="start"/>
              <w:rPr/>
            </w:pPr>
            <w:ins w:id="1051" w:author="SVC_ParkStreet" w:date="2000-04-05T06:57:00Z">
              <w:r>
                <w:rPr/>
                <w:t>TJLP</w:t>
              </w:r>
            </w:ins>
            <w:ins w:id="1052" w:author="SVC_ParkStreet" w:date="2000-04-05T06:57:00Z">
              <w:r>
                <w:rPr>
                  <w:vertAlign w:val="superscript"/>
                </w:rPr>
                <w:t>(3)</w:t>
              </w:r>
            </w:ins>
            <w:ins w:id="1053" w:author="SVC_ParkStreet" w:date="2000-04-05T06:57:00Z">
              <w:r>
                <w:rPr/>
                <w:t xml:space="preserve"> + 3.20%</w:t>
              </w:r>
            </w:ins>
          </w:p>
        </w:tc>
        <w:tc>
          <w:tcPr>
            <w:tcW w:w="1418" w:type="dxa"/>
            <w:tcBorders/>
          </w:tcPr>
          <w:p>
            <w:pPr>
              <w:pStyle w:val="Table"/>
              <w:spacing w:lineRule="auto" w:line="240" w:before="0" w:after="80"/>
              <w:jc w:val="start"/>
              <w:rPr/>
            </w:pPr>
            <w:ins w:id="1054" w:author="SVC_ParkStreet" w:date="2000-04-05T06:57:00Z">
              <w:r>
                <w:rPr/>
                <w:t>Finame (BNDES) - Ford</w:t>
              </w:r>
            </w:ins>
          </w:p>
        </w:tc>
        <w:tc>
          <w:tcPr>
            <w:tcW w:w="1171" w:type="dxa"/>
            <w:tcBorders>
              <w:end w:val="single" w:sz="4" w:space="0" w:color="000000"/>
            </w:tcBorders>
          </w:tcPr>
          <w:p>
            <w:pPr>
              <w:pStyle w:val="Table"/>
              <w:spacing w:lineRule="auto" w:line="240" w:before="0" w:after="80"/>
              <w:jc w:val="start"/>
              <w:rPr/>
            </w:pPr>
            <w:ins w:id="1055" w:author="SVC_ParkStreet" w:date="2000-04-05T06:57:00Z">
              <w:r>
                <w:rPr/>
                <w:t>Monthly</w:t>
              </w:r>
            </w:ins>
          </w:p>
        </w:tc>
      </w:tr>
      <w:tr>
        <w:trPr>
          <w:trHeight w:val="530" w:hRule="atLeast"/>
        </w:trPr>
        <w:tc>
          <w:tcPr>
            <w:tcW w:w="1289" w:type="dxa"/>
            <w:tcBorders>
              <w:start w:val="single" w:sz="4" w:space="0" w:color="000000"/>
            </w:tcBorders>
          </w:tcPr>
          <w:p>
            <w:pPr>
              <w:pStyle w:val="Table"/>
              <w:spacing w:lineRule="auto" w:line="240" w:before="0" w:after="80"/>
              <w:jc w:val="start"/>
              <w:rPr/>
            </w:pPr>
            <w:ins w:id="1056" w:author="SVC_ParkStreet" w:date="2000-04-05T06:57:00Z">
              <w:r>
                <w:rPr/>
                <w:t>3,966.2</w:t>
              </w:r>
            </w:ins>
          </w:p>
        </w:tc>
        <w:tc>
          <w:tcPr>
            <w:tcW w:w="1134" w:type="dxa"/>
            <w:tcBorders/>
          </w:tcPr>
          <w:p>
            <w:pPr>
              <w:pStyle w:val="Table"/>
              <w:spacing w:lineRule="auto" w:line="240" w:before="0" w:after="80"/>
              <w:jc w:val="start"/>
              <w:rPr/>
            </w:pPr>
            <w:ins w:id="1057" w:author="SVC_ParkStreet" w:date="2000-04-05T06:57:00Z">
              <w:r>
                <w:rPr/>
                <w:t>2004</w:t>
              </w:r>
            </w:ins>
          </w:p>
        </w:tc>
        <w:tc>
          <w:tcPr>
            <w:tcW w:w="2126" w:type="dxa"/>
            <w:tcBorders/>
          </w:tcPr>
          <w:p>
            <w:pPr>
              <w:pStyle w:val="Table"/>
              <w:spacing w:lineRule="auto" w:line="240" w:before="0" w:after="80"/>
              <w:jc w:val="start"/>
              <w:rPr/>
            </w:pPr>
            <w:ins w:id="1058" w:author="SVC_ParkStreet" w:date="2000-04-05T06:57:00Z">
              <w:r>
                <w:rPr/>
                <w:t>TJLP</w:t>
              </w:r>
            </w:ins>
            <w:ins w:id="1059" w:author="SVC_ParkStreet" w:date="2000-04-05T06:57:00Z">
              <w:r>
                <w:rPr>
                  <w:vertAlign w:val="superscript"/>
                </w:rPr>
                <w:t>(3)</w:t>
              </w:r>
            </w:ins>
            <w:ins w:id="1060" w:author="SVC_ParkStreet" w:date="2000-04-05T06:57:00Z">
              <w:r>
                <w:rPr/>
                <w:t xml:space="preserve"> + 3.45%</w:t>
              </w:r>
            </w:ins>
          </w:p>
        </w:tc>
        <w:tc>
          <w:tcPr>
            <w:tcW w:w="1418" w:type="dxa"/>
            <w:tcBorders/>
          </w:tcPr>
          <w:p>
            <w:pPr>
              <w:pStyle w:val="Table"/>
              <w:spacing w:lineRule="auto" w:line="240" w:before="0" w:after="80"/>
              <w:jc w:val="start"/>
              <w:rPr/>
            </w:pPr>
            <w:ins w:id="1061" w:author="SVC_ParkStreet" w:date="2000-04-05T06:57:00Z">
              <w:r>
                <w:rPr/>
                <w:t>Finame (BNDES) - Y2K &amp; SAP</w:t>
              </w:r>
            </w:ins>
          </w:p>
        </w:tc>
        <w:tc>
          <w:tcPr>
            <w:tcW w:w="1171" w:type="dxa"/>
            <w:tcBorders>
              <w:end w:val="single" w:sz="4" w:space="0" w:color="000000"/>
            </w:tcBorders>
          </w:tcPr>
          <w:p>
            <w:pPr>
              <w:pStyle w:val="Table"/>
              <w:spacing w:lineRule="auto" w:line="240" w:before="0" w:after="80"/>
              <w:jc w:val="start"/>
              <w:rPr/>
            </w:pPr>
            <w:ins w:id="1062" w:author="SVC_ParkStreet" w:date="2000-04-05T06:57:00Z">
              <w:r>
                <w:rPr/>
                <w:t>Monthly</w:t>
              </w:r>
            </w:ins>
          </w:p>
        </w:tc>
      </w:tr>
      <w:tr>
        <w:trPr>
          <w:trHeight w:val="600" w:hRule="atLeast"/>
        </w:trPr>
        <w:tc>
          <w:tcPr>
            <w:tcW w:w="1289" w:type="dxa"/>
            <w:tcBorders>
              <w:start w:val="single" w:sz="4" w:space="0" w:color="000000"/>
            </w:tcBorders>
          </w:tcPr>
          <w:p>
            <w:pPr>
              <w:pStyle w:val="Table"/>
              <w:spacing w:lineRule="auto" w:line="240" w:before="0" w:after="80"/>
              <w:jc w:val="start"/>
              <w:rPr/>
            </w:pPr>
            <w:ins w:id="1063" w:author="SVC_ParkStreet" w:date="2000-04-05T06:57:00Z">
              <w:r>
                <w:rPr/>
                <w:t>638.9</w:t>
              </w:r>
            </w:ins>
          </w:p>
        </w:tc>
        <w:tc>
          <w:tcPr>
            <w:tcW w:w="1134" w:type="dxa"/>
            <w:tcBorders/>
          </w:tcPr>
          <w:p>
            <w:pPr>
              <w:pStyle w:val="Table"/>
              <w:spacing w:lineRule="auto" w:line="240" w:before="0" w:after="80"/>
              <w:jc w:val="start"/>
              <w:rPr/>
            </w:pPr>
            <w:ins w:id="1064" w:author="SVC_ParkStreet" w:date="2000-04-05T06:57:00Z">
              <w:r>
                <w:rPr/>
                <w:t>2004</w:t>
              </w:r>
            </w:ins>
          </w:p>
        </w:tc>
        <w:tc>
          <w:tcPr>
            <w:tcW w:w="2126" w:type="dxa"/>
            <w:tcBorders/>
          </w:tcPr>
          <w:p>
            <w:pPr>
              <w:pStyle w:val="Table"/>
              <w:spacing w:lineRule="auto" w:line="240" w:before="0" w:after="80"/>
              <w:jc w:val="start"/>
              <w:rPr/>
            </w:pPr>
            <w:ins w:id="1065" w:author="SVC_ParkStreet" w:date="2000-04-05T06:57:00Z">
              <w:r>
                <w:rPr/>
                <w:t>TJLP</w:t>
              </w:r>
            </w:ins>
            <w:ins w:id="1066" w:author="SVC_ParkStreet" w:date="2000-04-05T06:57:00Z">
              <w:r>
                <w:rPr>
                  <w:vertAlign w:val="superscript"/>
                </w:rPr>
                <w:t>(3)</w:t>
              </w:r>
            </w:ins>
            <w:ins w:id="1067" w:author="SVC_ParkStreet" w:date="2000-04-05T06:57:00Z">
              <w:r>
                <w:rPr/>
                <w:t xml:space="preserve"> + 3.20%</w:t>
              </w:r>
            </w:ins>
          </w:p>
        </w:tc>
        <w:tc>
          <w:tcPr>
            <w:tcW w:w="1418" w:type="dxa"/>
            <w:tcBorders/>
          </w:tcPr>
          <w:p>
            <w:pPr>
              <w:pStyle w:val="Table"/>
              <w:spacing w:lineRule="auto" w:line="240" w:before="0" w:after="80"/>
              <w:jc w:val="start"/>
              <w:rPr/>
            </w:pPr>
            <w:ins w:id="1068" w:author="SVC_ParkStreet" w:date="2000-04-05T06:57:00Z">
              <w:r>
                <w:rPr/>
                <w:t>Finame (BNDES) - Electric System</w:t>
              </w:r>
            </w:ins>
          </w:p>
        </w:tc>
        <w:tc>
          <w:tcPr>
            <w:tcW w:w="1171" w:type="dxa"/>
            <w:tcBorders>
              <w:end w:val="single" w:sz="4" w:space="0" w:color="000000"/>
            </w:tcBorders>
          </w:tcPr>
          <w:p>
            <w:pPr>
              <w:pStyle w:val="Table"/>
              <w:spacing w:lineRule="auto" w:line="240" w:before="0" w:after="80"/>
              <w:jc w:val="start"/>
              <w:rPr/>
            </w:pPr>
            <w:ins w:id="1069" w:author="SVC_ParkStreet" w:date="2000-04-05T06:57:00Z">
              <w:r>
                <w:rPr/>
                <w:t>Monthly</w:t>
              </w:r>
            </w:ins>
          </w:p>
        </w:tc>
      </w:tr>
      <w:tr>
        <w:trPr>
          <w:trHeight w:val="467" w:hRule="atLeast"/>
        </w:trPr>
        <w:tc>
          <w:tcPr>
            <w:tcW w:w="1289" w:type="dxa"/>
            <w:tcBorders>
              <w:start w:val="single" w:sz="4" w:space="0" w:color="000000"/>
            </w:tcBorders>
          </w:tcPr>
          <w:p>
            <w:pPr>
              <w:pStyle w:val="Table"/>
              <w:spacing w:lineRule="auto" w:line="240" w:before="0" w:after="80"/>
              <w:jc w:val="start"/>
              <w:rPr/>
            </w:pPr>
            <w:ins w:id="1070" w:author="SVC_ParkStreet" w:date="2000-04-05T06:57:00Z">
              <w:r>
                <w:rPr/>
                <w:t>316.2</w:t>
              </w:r>
            </w:ins>
          </w:p>
        </w:tc>
        <w:tc>
          <w:tcPr>
            <w:tcW w:w="1134" w:type="dxa"/>
            <w:tcBorders/>
          </w:tcPr>
          <w:p>
            <w:pPr>
              <w:pStyle w:val="Table"/>
              <w:spacing w:lineRule="auto" w:line="240" w:before="0" w:after="80"/>
              <w:jc w:val="start"/>
              <w:rPr/>
            </w:pPr>
            <w:ins w:id="1071" w:author="SVC_ParkStreet" w:date="2000-04-05T06:57:00Z">
              <w:r>
                <w:rPr/>
                <w:t>2004</w:t>
              </w:r>
            </w:ins>
          </w:p>
        </w:tc>
        <w:tc>
          <w:tcPr>
            <w:tcW w:w="2126" w:type="dxa"/>
            <w:tcBorders/>
          </w:tcPr>
          <w:p>
            <w:pPr>
              <w:pStyle w:val="Table"/>
              <w:spacing w:lineRule="auto" w:line="240" w:before="0" w:after="80"/>
              <w:jc w:val="start"/>
              <w:rPr/>
            </w:pPr>
            <w:ins w:id="1072" w:author="SVC_ParkStreet" w:date="2000-04-05T06:57:00Z">
              <w:r>
                <w:rPr/>
                <w:t>TJLP</w:t>
              </w:r>
            </w:ins>
            <w:ins w:id="1073" w:author="SVC_ParkStreet" w:date="2000-04-05T06:57:00Z">
              <w:r>
                <w:rPr>
                  <w:vertAlign w:val="superscript"/>
                </w:rPr>
                <w:t>(3)</w:t>
              </w:r>
            </w:ins>
            <w:ins w:id="1074" w:author="SVC_ParkStreet" w:date="2000-04-05T06:57:00Z">
              <w:r>
                <w:rPr/>
                <w:t xml:space="preserve"> + 3.20%</w:t>
              </w:r>
            </w:ins>
          </w:p>
        </w:tc>
        <w:tc>
          <w:tcPr>
            <w:tcW w:w="1418" w:type="dxa"/>
            <w:tcBorders/>
          </w:tcPr>
          <w:p>
            <w:pPr>
              <w:pStyle w:val="Table"/>
              <w:spacing w:lineRule="auto" w:line="240" w:before="0" w:after="80"/>
              <w:jc w:val="start"/>
              <w:rPr/>
            </w:pPr>
            <w:ins w:id="1075" w:author="SVC_ParkStreet" w:date="2000-04-05T06:57:00Z">
              <w:r>
                <w:rPr/>
                <w:t>Finame (BNDES) - Electric System</w:t>
              </w:r>
            </w:ins>
          </w:p>
        </w:tc>
        <w:tc>
          <w:tcPr>
            <w:tcW w:w="1171" w:type="dxa"/>
            <w:tcBorders>
              <w:end w:val="single" w:sz="4" w:space="0" w:color="000000"/>
            </w:tcBorders>
          </w:tcPr>
          <w:p>
            <w:pPr>
              <w:pStyle w:val="Table"/>
              <w:spacing w:lineRule="auto" w:line="240" w:before="0" w:after="80"/>
              <w:jc w:val="start"/>
              <w:rPr/>
            </w:pPr>
            <w:ins w:id="1076" w:author="SVC_ParkStreet" w:date="2000-04-05T06:57:00Z">
              <w:r>
                <w:rPr/>
                <w:t>Monthly</w:t>
              </w:r>
            </w:ins>
          </w:p>
        </w:tc>
      </w:tr>
      <w:tr>
        <w:trPr>
          <w:trHeight w:val="278" w:hRule="atLeast"/>
        </w:trPr>
        <w:tc>
          <w:tcPr>
            <w:tcW w:w="1289" w:type="dxa"/>
            <w:tcBorders>
              <w:start w:val="single" w:sz="4" w:space="0" w:color="000000"/>
            </w:tcBorders>
          </w:tcPr>
          <w:p>
            <w:pPr>
              <w:pStyle w:val="Table"/>
              <w:spacing w:lineRule="auto" w:line="240" w:before="0" w:after="80"/>
              <w:jc w:val="start"/>
              <w:rPr/>
            </w:pPr>
            <w:ins w:id="1077" w:author="SVC_ParkStreet" w:date="2000-04-05T06:57:00Z">
              <w:r>
                <w:rPr/>
                <w:t>250,000</w:t>
              </w:r>
            </w:ins>
          </w:p>
        </w:tc>
        <w:tc>
          <w:tcPr>
            <w:tcW w:w="1134" w:type="dxa"/>
            <w:tcBorders/>
          </w:tcPr>
          <w:p>
            <w:pPr>
              <w:pStyle w:val="Table"/>
              <w:spacing w:lineRule="auto" w:line="240" w:before="0" w:after="80"/>
              <w:jc w:val="start"/>
              <w:rPr/>
            </w:pPr>
            <w:ins w:id="1078" w:author="SVC_ParkStreet" w:date="2000-04-05T06:57:00Z">
              <w:r>
                <w:rPr/>
                <w:t>2004</w:t>
              </w:r>
            </w:ins>
          </w:p>
        </w:tc>
        <w:tc>
          <w:tcPr>
            <w:tcW w:w="2126" w:type="dxa"/>
            <w:tcBorders/>
          </w:tcPr>
          <w:p>
            <w:pPr>
              <w:pStyle w:val="Table"/>
              <w:spacing w:lineRule="auto" w:line="240" w:before="0" w:after="80"/>
              <w:jc w:val="start"/>
              <w:rPr/>
            </w:pPr>
            <w:ins w:id="1079" w:author="SVC_ParkStreet" w:date="2000-04-05T06:57:00Z">
              <w:r>
                <w:rPr/>
                <w:t>0%</w:t>
              </w:r>
            </w:ins>
          </w:p>
        </w:tc>
        <w:tc>
          <w:tcPr>
            <w:tcW w:w="1418" w:type="dxa"/>
            <w:tcBorders/>
          </w:tcPr>
          <w:p>
            <w:pPr>
              <w:pStyle w:val="Table"/>
              <w:spacing w:lineRule="auto" w:line="240" w:before="0" w:after="80"/>
              <w:jc w:val="start"/>
              <w:rPr/>
            </w:pPr>
            <w:ins w:id="1080" w:author="SVC_ParkStreet" w:date="2000-04-05T06:57:00Z">
              <w:r>
                <w:rPr/>
                <w:t>TIL (Enron)</w:t>
              </w:r>
            </w:ins>
          </w:p>
        </w:tc>
        <w:tc>
          <w:tcPr>
            <w:tcW w:w="1171" w:type="dxa"/>
            <w:tcBorders>
              <w:end w:val="single" w:sz="4" w:space="0" w:color="000000"/>
            </w:tcBorders>
          </w:tcPr>
          <w:p>
            <w:pPr>
              <w:pStyle w:val="Table"/>
              <w:spacing w:lineRule="auto" w:line="240" w:before="0" w:after="80"/>
              <w:jc w:val="start"/>
              <w:rPr/>
            </w:pPr>
            <w:ins w:id="1081" w:author="SVC_ParkStreet" w:date="2000-04-05T06:57:00Z">
              <w:r>
                <w:rPr/>
                <w:t>Quarterly</w:t>
              </w:r>
            </w:ins>
          </w:p>
        </w:tc>
      </w:tr>
      <w:tr>
        <w:trPr>
          <w:trHeight w:val="278" w:hRule="atLeast"/>
        </w:trPr>
        <w:tc>
          <w:tcPr>
            <w:tcW w:w="1289" w:type="dxa"/>
            <w:tcBorders>
              <w:start w:val="single" w:sz="4" w:space="0" w:color="000000"/>
            </w:tcBorders>
          </w:tcPr>
          <w:p>
            <w:pPr>
              <w:pStyle w:val="Table"/>
              <w:spacing w:lineRule="auto" w:line="240" w:before="0" w:after="80"/>
              <w:jc w:val="start"/>
              <w:rPr/>
            </w:pPr>
            <w:ins w:id="1082" w:author="SVC_ParkStreet" w:date="2000-04-05T06:57:00Z">
              <w:r>
                <w:rPr/>
                <w:t>250,000</w:t>
              </w:r>
            </w:ins>
          </w:p>
        </w:tc>
        <w:tc>
          <w:tcPr>
            <w:tcW w:w="1134" w:type="dxa"/>
            <w:tcBorders/>
          </w:tcPr>
          <w:p>
            <w:pPr>
              <w:pStyle w:val="Table"/>
              <w:spacing w:lineRule="auto" w:line="240" w:before="0" w:after="80"/>
              <w:jc w:val="start"/>
              <w:rPr/>
            </w:pPr>
            <w:ins w:id="1083" w:author="SVC_ParkStreet" w:date="2000-04-05T06:57:00Z">
              <w:r>
                <w:rPr/>
                <w:t>2008</w:t>
              </w:r>
            </w:ins>
          </w:p>
        </w:tc>
        <w:tc>
          <w:tcPr>
            <w:tcW w:w="2126" w:type="dxa"/>
            <w:tcBorders/>
          </w:tcPr>
          <w:p>
            <w:pPr>
              <w:pStyle w:val="Table"/>
              <w:spacing w:lineRule="auto" w:line="240" w:before="0" w:after="80"/>
              <w:jc w:val="start"/>
              <w:rPr/>
            </w:pPr>
            <w:ins w:id="1084" w:author="SVC_ParkStreet" w:date="2000-04-05T06:57:00Z">
              <w:r>
                <w:rPr/>
                <w:t>15.00%</w:t>
              </w:r>
            </w:ins>
          </w:p>
        </w:tc>
        <w:tc>
          <w:tcPr>
            <w:tcW w:w="1418" w:type="dxa"/>
            <w:tcBorders/>
          </w:tcPr>
          <w:p>
            <w:pPr>
              <w:pStyle w:val="Table"/>
              <w:spacing w:lineRule="auto" w:line="240" w:before="0" w:after="80"/>
              <w:jc w:val="start"/>
              <w:rPr/>
            </w:pPr>
            <w:ins w:id="1085" w:author="SVC_ParkStreet" w:date="2000-04-05T06:57:00Z">
              <w:r>
                <w:rPr/>
                <w:t>Terraco (Enron)</w:t>
              </w:r>
            </w:ins>
          </w:p>
        </w:tc>
        <w:tc>
          <w:tcPr>
            <w:tcW w:w="1171" w:type="dxa"/>
            <w:tcBorders>
              <w:end w:val="single" w:sz="4" w:space="0" w:color="000000"/>
            </w:tcBorders>
          </w:tcPr>
          <w:p>
            <w:pPr>
              <w:pStyle w:val="Table"/>
              <w:spacing w:lineRule="auto" w:line="240" w:before="0" w:after="80"/>
              <w:jc w:val="start"/>
              <w:rPr/>
            </w:pPr>
            <w:ins w:id="1086" w:author="SVC_ParkStreet" w:date="2000-04-05T06:57:00Z">
              <w:r>
                <w:rPr/>
                <w:t>Bullet</w:t>
              </w:r>
            </w:ins>
          </w:p>
        </w:tc>
      </w:tr>
      <w:tr>
        <w:trPr>
          <w:trHeight w:val="260" w:hRule="atLeast"/>
        </w:trPr>
        <w:tc>
          <w:tcPr>
            <w:tcW w:w="1289" w:type="dxa"/>
            <w:tcBorders>
              <w:start w:val="single" w:sz="4" w:space="0" w:color="000000"/>
            </w:tcBorders>
          </w:tcPr>
          <w:p>
            <w:pPr>
              <w:pStyle w:val="Table"/>
              <w:spacing w:lineRule="auto" w:line="240" w:before="0" w:after="80"/>
              <w:jc w:val="start"/>
              <w:rPr/>
            </w:pPr>
            <w:ins w:id="1087" w:author="SVC_ParkStreet" w:date="2000-04-05T06:57:00Z">
              <w:r>
                <w:rPr/>
                <w:t>213,090.1</w:t>
              </w:r>
            </w:ins>
            <w:ins w:id="1088" w:author="SVC_ParkStreet" w:date="2000-04-05T06:57:00Z">
              <w:r>
                <w:rPr>
                  <w:vertAlign w:val="superscript"/>
                </w:rPr>
                <w:t>(5)</w:t>
              </w:r>
            </w:ins>
          </w:p>
        </w:tc>
        <w:tc>
          <w:tcPr>
            <w:tcW w:w="1134" w:type="dxa"/>
            <w:tcBorders/>
          </w:tcPr>
          <w:p>
            <w:pPr>
              <w:pStyle w:val="Table"/>
              <w:spacing w:lineRule="auto" w:line="240" w:before="0" w:after="80"/>
              <w:jc w:val="start"/>
              <w:rPr/>
            </w:pPr>
            <w:ins w:id="1089" w:author="SVC_ParkStreet" w:date="2000-04-05T06:57:00Z">
              <w:r>
                <w:rPr/>
                <w:t>2007</w:t>
              </w:r>
            </w:ins>
          </w:p>
        </w:tc>
        <w:tc>
          <w:tcPr>
            <w:tcW w:w="2126" w:type="dxa"/>
            <w:tcBorders/>
          </w:tcPr>
          <w:p>
            <w:pPr>
              <w:pStyle w:val="Table"/>
              <w:spacing w:lineRule="auto" w:line="240" w:before="0" w:after="80"/>
              <w:jc w:val="start"/>
              <w:rPr/>
            </w:pPr>
            <w:ins w:id="1090" w:author="SVC_ParkStreet" w:date="2000-04-05T06:57:00Z">
              <w:r>
                <w:rPr/>
                <w:t>12.00%</w:t>
              </w:r>
            </w:ins>
          </w:p>
        </w:tc>
        <w:tc>
          <w:tcPr>
            <w:tcW w:w="1418" w:type="dxa"/>
            <w:tcBorders/>
          </w:tcPr>
          <w:p>
            <w:pPr>
              <w:pStyle w:val="Table"/>
              <w:spacing w:lineRule="auto" w:line="240" w:before="0" w:after="80"/>
              <w:jc w:val="start"/>
              <w:rPr/>
            </w:pPr>
            <w:ins w:id="1091" w:author="SVC_ParkStreet" w:date="2000-04-05T06:57:00Z">
              <w:r>
                <w:rPr/>
                <w:t>ETB (Enron)</w:t>
              </w:r>
            </w:ins>
          </w:p>
        </w:tc>
        <w:tc>
          <w:tcPr>
            <w:tcW w:w="1171" w:type="dxa"/>
            <w:tcBorders>
              <w:end w:val="single" w:sz="4" w:space="0" w:color="000000"/>
            </w:tcBorders>
          </w:tcPr>
          <w:p>
            <w:pPr>
              <w:pStyle w:val="Table"/>
              <w:spacing w:lineRule="auto" w:line="240" w:before="0" w:after="80"/>
              <w:jc w:val="start"/>
              <w:rPr/>
            </w:pPr>
            <w:ins w:id="1092" w:author="SVC_ParkStreet" w:date="2000-04-05T06:57:00Z">
              <w:r>
                <w:rPr/>
                <w:t>Bullet</w:t>
              </w:r>
            </w:ins>
          </w:p>
        </w:tc>
      </w:tr>
      <w:tr>
        <w:trPr>
          <w:trHeight w:val="440" w:hRule="atLeast"/>
        </w:trPr>
        <w:tc>
          <w:tcPr>
            <w:tcW w:w="1289" w:type="dxa"/>
            <w:tcBorders>
              <w:start w:val="single" w:sz="4" w:space="0" w:color="000000"/>
              <w:bottom w:val="single" w:sz="4" w:space="0" w:color="000000"/>
            </w:tcBorders>
          </w:tcPr>
          <w:p>
            <w:pPr>
              <w:pStyle w:val="Table"/>
              <w:snapToGrid w:val="false"/>
              <w:spacing w:before="0" w:after="80"/>
              <w:rPr/>
            </w:pPr>
            <w:r>
              <w:rPr/>
            </w:r>
          </w:p>
        </w:tc>
        <w:tc>
          <w:tcPr>
            <w:tcW w:w="1134" w:type="dxa"/>
            <w:tcBorders>
              <w:bottom w:val="single" w:sz="4" w:space="0" w:color="000000"/>
            </w:tcBorders>
          </w:tcPr>
          <w:p>
            <w:pPr>
              <w:pStyle w:val="Table"/>
              <w:snapToGrid w:val="false"/>
              <w:spacing w:before="0" w:after="80"/>
              <w:rPr/>
            </w:pPr>
            <w:r>
              <w:rPr/>
            </w:r>
          </w:p>
        </w:tc>
        <w:tc>
          <w:tcPr>
            <w:tcW w:w="2126" w:type="dxa"/>
            <w:tcBorders>
              <w:bottom w:val="single" w:sz="4" w:space="0" w:color="000000"/>
            </w:tcBorders>
          </w:tcPr>
          <w:p>
            <w:pPr>
              <w:pStyle w:val="Table"/>
              <w:snapToGrid w:val="false"/>
              <w:spacing w:before="0" w:after="80"/>
              <w:rPr/>
            </w:pPr>
            <w:r>
              <w:rPr/>
            </w:r>
          </w:p>
        </w:tc>
        <w:tc>
          <w:tcPr>
            <w:tcW w:w="1418" w:type="dxa"/>
            <w:tcBorders>
              <w:bottom w:val="single" w:sz="4" w:space="0" w:color="000000"/>
            </w:tcBorders>
          </w:tcPr>
          <w:p>
            <w:pPr>
              <w:pStyle w:val="Table"/>
              <w:snapToGrid w:val="false"/>
              <w:spacing w:before="0" w:after="80"/>
              <w:rPr/>
            </w:pPr>
            <w:r>
              <w:rPr/>
            </w:r>
          </w:p>
        </w:tc>
        <w:tc>
          <w:tcPr>
            <w:tcW w:w="1171" w:type="dxa"/>
            <w:tcBorders>
              <w:bottom w:val="single" w:sz="4" w:space="0" w:color="000000"/>
              <w:end w:val="single" w:sz="4" w:space="0" w:color="000000"/>
            </w:tcBorders>
          </w:tcPr>
          <w:p>
            <w:pPr>
              <w:pStyle w:val="Table"/>
              <w:snapToGrid w:val="false"/>
              <w:spacing w:before="0" w:after="80"/>
              <w:rPr/>
            </w:pPr>
            <w:r>
              <w:rPr/>
            </w:r>
          </w:p>
        </w:tc>
      </w:tr>
    </w:tbl>
    <w:p>
      <w:pPr>
        <w:pStyle w:val="FN8"/>
        <w:tabs>
          <w:tab w:val="clear" w:pos="605"/>
        </w:tabs>
        <w:ind w:hanging="0" w:start="0" w:end="0"/>
        <w:rPr>
          <w:rFonts w:ascii="Arial Narrow" w:hAnsi="Arial Narrow" w:cs="Arial Narrow"/>
          <w:ins w:id="1094" w:author="SVC_ParkStreet" w:date="2000-04-05T06:57:00Z"/>
        </w:rPr>
      </w:pPr>
      <w:ins w:id="1093" w:author="SVC_ParkStreet" w:date="2000-04-05T06:57:00Z">
        <w:r>
          <w:rPr>
            <w:rFonts w:cs="Arial Narrow" w:ascii="Arial Narrow" w:hAnsi="Arial Narrow"/>
          </w:rPr>
          <w:t>Notes:</w:t>
          <w:tab/>
          <w:t>(1) TR means Taxa Referencial de Juros</w:t>
        </w:r>
      </w:ins>
    </w:p>
    <w:p>
      <w:pPr>
        <w:pStyle w:val="FN8"/>
        <w:tabs>
          <w:tab w:val="clear" w:pos="605"/>
        </w:tabs>
        <w:ind w:hanging="0" w:start="0" w:end="0"/>
        <w:rPr>
          <w:rFonts w:ascii="Arial Narrow" w:hAnsi="Arial Narrow" w:cs="Arial Narrow"/>
          <w:ins w:id="1096" w:author="SVC_ParkStreet" w:date="2000-04-05T06:57:00Z"/>
        </w:rPr>
      </w:pPr>
      <w:ins w:id="1095" w:author="SVC_ParkStreet" w:date="2000-04-05T06:57:00Z">
        <w:r>
          <w:rPr>
            <w:rFonts w:cs="Arial Narrow" w:ascii="Arial Narrow" w:hAnsi="Arial Narrow"/>
          </w:rPr>
          <w:tab/>
          <w:t>(2) IGP -DI means Indice Geral de Preços - Disponibilidade Interna</w:t>
        </w:r>
      </w:ins>
    </w:p>
    <w:p>
      <w:pPr>
        <w:pStyle w:val="FN8"/>
        <w:tabs>
          <w:tab w:val="clear" w:pos="605"/>
        </w:tabs>
        <w:ind w:hanging="0" w:start="0" w:end="0"/>
        <w:rPr>
          <w:rFonts w:ascii="Arial Narrow" w:hAnsi="Arial Narrow" w:cs="Arial Narrow"/>
          <w:ins w:id="1098" w:author="SVC_ParkStreet" w:date="2000-04-05T06:57:00Z"/>
        </w:rPr>
      </w:pPr>
      <w:ins w:id="1097" w:author="SVC_ParkStreet" w:date="2000-04-05T06:57:00Z">
        <w:r>
          <w:rPr>
            <w:rFonts w:cs="Arial Narrow" w:ascii="Arial Narrow" w:hAnsi="Arial Narrow"/>
          </w:rPr>
          <w:tab/>
          <w:t>(3) TJLP means Taxa de Juros Longo Prazo</w:t>
        </w:r>
      </w:ins>
    </w:p>
    <w:p>
      <w:pPr>
        <w:pStyle w:val="FN8"/>
        <w:tabs>
          <w:tab w:val="clear" w:pos="605"/>
        </w:tabs>
        <w:ind w:hanging="0" w:start="0" w:end="0"/>
        <w:rPr>
          <w:rFonts w:ascii="Arial Narrow" w:hAnsi="Arial Narrow" w:cs="Arial Narrow"/>
          <w:ins w:id="1100" w:author="SVC_ParkStreet" w:date="2000-04-05T06:57:00Z"/>
        </w:rPr>
      </w:pPr>
      <w:ins w:id="1099" w:author="SVC_ParkStreet" w:date="2000-04-05T06:57:00Z">
        <w:r>
          <w:rPr>
            <w:rFonts w:cs="Arial Narrow" w:ascii="Arial Narrow" w:hAnsi="Arial Narrow"/>
          </w:rPr>
          <w:tab/>
          <w:t>(4) IGP - M means Indice Geral de Preços de Mercado</w:t>
        </w:r>
      </w:ins>
    </w:p>
    <w:p>
      <w:pPr>
        <w:pStyle w:val="FN8"/>
        <w:tabs>
          <w:tab w:val="clear" w:pos="605"/>
        </w:tabs>
        <w:ind w:hanging="0" w:start="0" w:end="0"/>
        <w:rPr>
          <w:rFonts w:ascii="Arial Narrow" w:hAnsi="Arial Narrow" w:cs="Arial Narrow"/>
          <w:ins w:id="1102" w:author="SVC_ParkStreet" w:date="2000-04-05T06:57:00Z"/>
        </w:rPr>
      </w:pPr>
      <w:ins w:id="1101" w:author="SVC_ParkStreet" w:date="2000-04-05T06:57:00Z">
        <w:r>
          <w:rPr>
            <w:rFonts w:cs="Arial Narrow" w:ascii="Arial Narrow" w:hAnsi="Arial Narrow"/>
          </w:rPr>
          <w:tab/>
          <w:t>(5) These intercompany loans are US dollar denominated</w:t>
        </w:r>
      </w:ins>
    </w:p>
    <w:p>
      <w:pPr>
        <w:pStyle w:val="FN8"/>
        <w:tabs>
          <w:tab w:val="clear" w:pos="605"/>
        </w:tabs>
        <w:ind w:hanging="0" w:start="0" w:end="0"/>
        <w:rPr>
          <w:rFonts w:ascii="Arial Narrow" w:hAnsi="Arial Narrow" w:cs="Arial Narrow"/>
          <w:ins w:id="1104" w:author="SVC_ParkStreet" w:date="2000-04-05T06:57:00Z"/>
        </w:rPr>
      </w:pPr>
      <w:ins w:id="1103" w:author="SVC_ParkStreet" w:date="2000-04-05T06:57:00Z">
        <w:r>
          <w:rPr>
            <w:rFonts w:cs="Arial Narrow" w:ascii="Arial Narrow" w:hAnsi="Arial Narrow"/>
          </w:rPr>
          <w:tab/>
          <w:t>(6) Final structure and amortization under review</w:t>
        </w:r>
      </w:ins>
    </w:p>
    <w:p>
      <w:pPr>
        <w:pStyle w:val="FN8"/>
        <w:tabs>
          <w:tab w:val="clear" w:pos="605"/>
        </w:tabs>
        <w:ind w:hanging="0" w:start="0" w:end="0"/>
        <w:rPr>
          <w:rFonts w:ascii="Arial Narrow" w:hAnsi="Arial Narrow" w:cs="Arial Narrow"/>
          <w:sz w:val="24"/>
          <w:ins w:id="1106" w:author="SVC_ParkStreet" w:date="2000-04-05T06:57:00Z"/>
        </w:rPr>
      </w:pPr>
      <w:ins w:id="1105" w:author="SVC_ParkStreet" w:date="2000-04-05T06:57:00Z">
        <w:r>
          <w:rPr>
            <w:rFonts w:cs="Arial Narrow" w:ascii="Arial Narrow" w:hAnsi="Arial Narrow"/>
            <w:sz w:val="24"/>
          </w:rPr>
        </w:r>
      </w:ins>
    </w:p>
    <w:p>
      <w:pPr>
        <w:pStyle w:val="Normal"/>
        <w:rPr>
          <w:ins w:id="1108" w:author="SVC_ParkStreet" w:date="2000-04-05T06:57:00Z"/>
        </w:rPr>
      </w:pPr>
      <w:ins w:id="1107" w:author="SVC_ParkStreet" w:date="2000-04-05T06:57:00Z">
        <w:r>
          <w:rPr/>
          <w:t>Of particular note is the US$62.5 million of interest to be paid in 2000 on inter-company debt.  This inter-company payment has no withholding taxes associated with it and represents a very efficient manner of withdrawing cash from the company.  Offshore loans to Brazilian companies that have been lent and approved by the Brazilian Central Bank since January 1, 2000 are assessed a withholdings tax of at least 15%.</w:t>
        </w:r>
      </w:ins>
    </w:p>
    <w:p>
      <w:pPr>
        <w:pStyle w:val="Normal"/>
        <w:rPr>
          <w:ins w:id="1114" w:author="SVC_ParkStreet" w:date="2000-04-05T06:57:00Z"/>
        </w:rPr>
      </w:pPr>
      <w:ins w:id="1109" w:author="SVC_ParkStreet" w:date="2000-04-05T06:57:00Z">
        <w:r>
          <w:rPr/>
          <w:t>In 1999, Enron prepaid the Eletrobrás debt facility</w:t>
        </w:r>
      </w:ins>
      <w:ins w:id="1110" w:author="SVC_ParkStreet" w:date="2000-04-05T06:57:00Z">
        <w:r>
          <w:rPr>
            <w:b/>
          </w:rPr>
          <w:t xml:space="preserve"> </w:t>
        </w:r>
      </w:ins>
      <w:ins w:id="1111" w:author="SVC_ParkStreet" w:date="2000-04-05T06:57:00Z">
        <w:r>
          <w:rPr/>
          <w:t>of approximately US$270 MM.  Since the Eletrobrás debt was the largest indebtedness of Elektro and it was indexed to IGP-M, this will lead to a material reduction in interest expenses with 3</w:t>
        </w:r>
      </w:ins>
      <w:ins w:id="1112" w:author="SVC_ParkStreet" w:date="2000-04-05T06:57:00Z">
        <w:r>
          <w:rPr>
            <w:vertAlign w:val="superscript"/>
          </w:rPr>
          <w:t>rd</w:t>
        </w:r>
      </w:ins>
      <w:ins w:id="1113" w:author="SVC_ParkStreet" w:date="2000-04-05T06:57:00Z">
        <w:r>
          <w:rPr/>
          <w:t xml:space="preserve"> parties beginning in year 2000 as well as significantly lower monetary correction losses, thereby further decreasing the potential volatility of Elektro’s annual net income.</w:t>
        </w:r>
      </w:ins>
    </w:p>
    <w:p>
      <w:pPr>
        <w:pStyle w:val="Headings-Allother"/>
        <w:rPr>
          <w:ins w:id="1116" w:author="SVC_ParkStreet" w:date="2000-04-05T06:57:00Z"/>
        </w:rPr>
      </w:pPr>
      <w:ins w:id="1115" w:author="SVC_ParkStreet" w:date="2000-04-05T06:57:00Z">
        <w:r>
          <w:rPr/>
          <w:t>Taxes</w:t>
        </w:r>
      </w:ins>
    </w:p>
    <w:p>
      <w:pPr>
        <w:pStyle w:val="Normal"/>
        <w:rPr>
          <w:ins w:id="1118" w:author="SVC_ParkStreet" w:date="2000-04-05T06:57:00Z"/>
        </w:rPr>
      </w:pPr>
      <w:ins w:id="1117" w:author="SVC_ParkStreet" w:date="2000-04-05T06:57:00Z">
        <w:r>
          <w:rPr/>
          <w:t>The reverse acquisition transaction coupled with the sudden and simultaneous devaluation of the Brazilian currency, caused significant local losses in 1999 that created a local net operating loss (NOL) of approximately US$300 million.  Management’s projections utilize these Brazilian NOLs going forward to reduce each year’s cash taxes subject to certain limitations. The NOL carryforward and its utilization is limited to 30% of any year’s taxable income and unutilized NOLs expire after 10 years.  [TAX RATE CALCULATION OFF.]</w:t>
        </w:r>
      </w:ins>
    </w:p>
    <w:p>
      <w:pPr>
        <w:pStyle w:val="Normal"/>
        <w:rPr>
          <w:ins w:id="1120" w:author="SVC_ParkStreet" w:date="2000-04-05T06:57:00Z"/>
        </w:rPr>
      </w:pPr>
      <w:ins w:id="1119" w:author="SVC_ParkStreet" w:date="2000-04-05T06:57:00Z">
        <w:r>
          <w:rPr/>
          <w:t>The effective tax rate, including social contribution of 9%, income tax of 15% and additional income tax of 10% on income in excess of R$240,000 is assumed to be approximately 34%. [CONFIRM WITH INCOME STATEMENT.]</w:t>
        </w:r>
      </w:ins>
    </w:p>
    <w:p>
      <w:pPr>
        <w:pStyle w:val="Headings-Allother"/>
        <w:rPr>
          <w:ins w:id="1122" w:author="SVC_ParkStreet" w:date="2000-04-05T06:57:00Z"/>
        </w:rPr>
      </w:pPr>
      <w:ins w:id="1121" w:author="SVC_ParkStreet" w:date="2000-04-05T06:57:00Z">
        <w:r>
          <w:rPr/>
          <w:t>Capital Expenditures</w:t>
        </w:r>
      </w:ins>
    </w:p>
    <w:p>
      <w:pPr>
        <w:pStyle w:val="Normal"/>
        <w:rPr>
          <w:ins w:id="1124" w:author="SVC_ParkStreet" w:date="2000-04-05T06:57:00Z"/>
        </w:rPr>
      </w:pPr>
      <w:ins w:id="1123" w:author="SVC_ParkStreet" w:date="2000-04-05T06:57:00Z">
        <w:r>
          <w:rPr/>
          <w:t>In 1999, Elektro invested  $52.0 million in capital expenditures.  This amount is projected to increase to US$71.5 and remains stable thereafter.  The principal investment projects being undertaken by Elektro over the period include substations to support growth and reliability of network, maintenance and safety programs, new customer connections and concessions, ANEEL mandated capital expenditure relating to service quality.  In addition, Elektro capitalizes certain expenses relating to the expansion programs and which represent approximately 15%-20% of Operating Expenses annually.</w:t>
        </w:r>
      </w:ins>
    </w:p>
    <w:p>
      <w:pPr>
        <w:pStyle w:val="Heading2"/>
        <w:rPr>
          <w:ins w:id="1126" w:author="SVC_ParkStreet" w:date="2000-04-05T06:57:00Z"/>
        </w:rPr>
      </w:pPr>
      <w:ins w:id="1125" w:author="SVC_ParkStreet" w:date="2000-04-05T06:57:00Z">
        <w:r>
          <w:rPr/>
          <w:t>Projected Key Results</w:t>
        </w:r>
      </w:ins>
    </w:p>
    <w:p>
      <w:pPr>
        <w:pStyle w:val="Heading3"/>
        <w:rPr/>
      </w:pPr>
      <w:r>
        <w:rPr/>
        <w:t>Revenues</w:t>
      </w:r>
    </w:p>
    <w:tbl>
      <w:tblPr>
        <w:tblW w:w="6666" w:type="dxa"/>
        <w:jc w:val="center"/>
        <w:tblInd w:w="0" w:type="dxa"/>
        <w:tblLayout w:type="fixed"/>
        <w:tblCellMar>
          <w:top w:w="0" w:type="dxa"/>
          <w:start w:w="108" w:type="dxa"/>
          <w:bottom w:w="0" w:type="dxa"/>
          <w:end w:w="108" w:type="dxa"/>
        </w:tblCellMar>
      </w:tblPr>
      <w:tblGrid>
        <w:gridCol w:w="1083"/>
        <w:gridCol w:w="930"/>
        <w:gridCol w:w="931"/>
        <w:gridCol w:w="832"/>
        <w:gridCol w:w="992"/>
        <w:gridCol w:w="851"/>
        <w:gridCol w:w="1047"/>
      </w:tblGrid>
      <w:tr>
        <w:trPr>
          <w:tblHeader w:val="true"/>
          <w:trHeight w:val="300" w:hRule="exact"/>
        </w:trPr>
        <w:tc>
          <w:tcPr>
            <w:tcW w:w="1083" w:type="dxa"/>
            <w:tcBorders>
              <w:top w:val="single" w:sz="4" w:space="0" w:color="000000"/>
              <w:start w:val="single" w:sz="4" w:space="0" w:color="000000"/>
            </w:tcBorders>
            <w:shd w:fill="FFFF00" w:val="clear"/>
            <w:vAlign w:val="bottom"/>
          </w:tcPr>
          <w:p>
            <w:pPr>
              <w:pStyle w:val="Normal"/>
              <w:keepNext w:val="true"/>
              <w:keepLines/>
              <w:snapToGrid w:val="false"/>
              <w:spacing w:before="0" w:after="220"/>
              <w:jc w:val="center"/>
              <w:rPr>
                <w:rFonts w:ascii="Arial Narrow" w:hAnsi="Arial Narrow" w:cs="Arial Narrow"/>
                <w:b/>
                <w:sz w:val="18"/>
              </w:rPr>
            </w:pPr>
            <w:r>
              <w:rPr>
                <w:rFonts w:cs="Arial Narrow" w:ascii="Arial Narrow" w:hAnsi="Arial Narrow"/>
                <w:b/>
                <w:sz w:val="18"/>
              </w:rPr>
            </w:r>
          </w:p>
        </w:tc>
        <w:tc>
          <w:tcPr>
            <w:tcW w:w="930" w:type="dxa"/>
            <w:tcBorders>
              <w:top w:val="single" w:sz="4" w:space="0" w:color="000000"/>
            </w:tcBorders>
            <w:shd w:fill="FFFF00" w:val="clear"/>
          </w:tcPr>
          <w:p>
            <w:pPr>
              <w:pStyle w:val="Normal"/>
              <w:keepNext w:val="true"/>
              <w:keepLines/>
              <w:spacing w:before="0" w:after="220"/>
              <w:jc w:val="center"/>
              <w:rPr>
                <w:rFonts w:ascii="Arial Narrow" w:hAnsi="Arial Narrow" w:cs="Arial Narrow"/>
                <w:b/>
                <w:sz w:val="18"/>
              </w:rPr>
            </w:pPr>
            <w:ins w:id="1127" w:author="SVC_ParkStreet" w:date="2000-04-05T06:57:00Z">
              <w:r>
                <w:rPr>
                  <w:rFonts w:cs="Arial Narrow" w:ascii="Arial Narrow" w:hAnsi="Arial Narrow"/>
                  <w:b/>
                  <w:sz w:val="18"/>
                </w:rPr>
                <w:t>1999</w:t>
              </w:r>
            </w:ins>
          </w:p>
        </w:tc>
        <w:tc>
          <w:tcPr>
            <w:tcW w:w="931" w:type="dxa"/>
            <w:tcBorders>
              <w:top w:val="single" w:sz="4" w:space="0" w:color="000000"/>
            </w:tcBorders>
            <w:shd w:fill="FFFF00" w:val="clear"/>
            <w:vAlign w:val="bottom"/>
          </w:tcPr>
          <w:p>
            <w:pPr>
              <w:pStyle w:val="Normal"/>
              <w:keepNext w:val="true"/>
              <w:keepLines/>
              <w:spacing w:before="0" w:after="220"/>
              <w:jc w:val="center"/>
              <w:rPr>
                <w:rFonts w:ascii="Arial Narrow" w:hAnsi="Arial Narrow" w:cs="Arial Narrow"/>
                <w:b/>
                <w:sz w:val="18"/>
              </w:rPr>
            </w:pPr>
            <w:ins w:id="1128" w:author="SVC_ParkStreet" w:date="2000-04-05T06:57:00Z">
              <w:r>
                <w:rPr>
                  <w:rFonts w:cs="Arial Narrow" w:ascii="Arial Narrow" w:hAnsi="Arial Narrow"/>
                  <w:b/>
                  <w:sz w:val="18"/>
                </w:rPr>
                <w:t>2000</w:t>
              </w:r>
            </w:ins>
          </w:p>
        </w:tc>
        <w:tc>
          <w:tcPr>
            <w:tcW w:w="832" w:type="dxa"/>
            <w:tcBorders>
              <w:top w:val="single" w:sz="4" w:space="0" w:color="000000"/>
            </w:tcBorders>
            <w:shd w:fill="FFFF00" w:val="clear"/>
            <w:vAlign w:val="bottom"/>
          </w:tcPr>
          <w:p>
            <w:pPr>
              <w:pStyle w:val="Normal"/>
              <w:keepNext w:val="true"/>
              <w:keepLines/>
              <w:spacing w:before="0" w:after="220"/>
              <w:jc w:val="center"/>
              <w:rPr>
                <w:rFonts w:ascii="Arial Narrow" w:hAnsi="Arial Narrow" w:cs="Arial Narrow"/>
                <w:b/>
                <w:sz w:val="18"/>
              </w:rPr>
            </w:pPr>
            <w:ins w:id="1129" w:author="SVC_ParkStreet" w:date="2000-04-05T06:57:00Z">
              <w:r>
                <w:rPr>
                  <w:rFonts w:cs="Arial Narrow" w:ascii="Arial Narrow" w:hAnsi="Arial Narrow"/>
                  <w:b/>
                  <w:sz w:val="18"/>
                </w:rPr>
                <w:t>2001</w:t>
              </w:r>
            </w:ins>
          </w:p>
        </w:tc>
        <w:tc>
          <w:tcPr>
            <w:tcW w:w="992" w:type="dxa"/>
            <w:tcBorders>
              <w:top w:val="single" w:sz="4" w:space="0" w:color="000000"/>
            </w:tcBorders>
            <w:shd w:fill="FFFF00" w:val="clear"/>
            <w:vAlign w:val="bottom"/>
          </w:tcPr>
          <w:p>
            <w:pPr>
              <w:pStyle w:val="Normal"/>
              <w:keepNext w:val="true"/>
              <w:keepLines/>
              <w:spacing w:before="0" w:after="220"/>
              <w:jc w:val="center"/>
              <w:rPr>
                <w:rFonts w:ascii="Arial Narrow" w:hAnsi="Arial Narrow" w:cs="Arial Narrow"/>
                <w:b/>
                <w:sz w:val="18"/>
              </w:rPr>
            </w:pPr>
            <w:ins w:id="1130" w:author="SVC_ParkStreet" w:date="2000-04-05T06:57:00Z">
              <w:r>
                <w:rPr>
                  <w:rFonts w:cs="Arial Narrow" w:ascii="Arial Narrow" w:hAnsi="Arial Narrow"/>
                  <w:b/>
                  <w:sz w:val="18"/>
                </w:rPr>
                <w:t>2002</w:t>
              </w:r>
            </w:ins>
          </w:p>
        </w:tc>
        <w:tc>
          <w:tcPr>
            <w:tcW w:w="851" w:type="dxa"/>
            <w:tcBorders>
              <w:top w:val="single" w:sz="4" w:space="0" w:color="000000"/>
            </w:tcBorders>
            <w:shd w:fill="FFFF00" w:val="clear"/>
            <w:vAlign w:val="bottom"/>
          </w:tcPr>
          <w:p>
            <w:pPr>
              <w:pStyle w:val="Normal"/>
              <w:keepNext w:val="true"/>
              <w:keepLines/>
              <w:spacing w:before="0" w:after="220"/>
              <w:jc w:val="center"/>
              <w:rPr>
                <w:rFonts w:ascii="Arial Narrow" w:hAnsi="Arial Narrow" w:cs="Arial Narrow"/>
                <w:b/>
                <w:sz w:val="18"/>
              </w:rPr>
            </w:pPr>
            <w:ins w:id="1131" w:author="SVC_ParkStreet" w:date="2000-04-05T06:57:00Z">
              <w:r>
                <w:rPr>
                  <w:rFonts w:cs="Arial Narrow" w:ascii="Arial Narrow" w:hAnsi="Arial Narrow"/>
                  <w:b/>
                  <w:sz w:val="18"/>
                </w:rPr>
                <w:t>2003</w:t>
              </w:r>
            </w:ins>
          </w:p>
        </w:tc>
        <w:tc>
          <w:tcPr>
            <w:tcW w:w="1047" w:type="dxa"/>
            <w:tcBorders>
              <w:top w:val="single" w:sz="4" w:space="0" w:color="000000"/>
              <w:end w:val="single" w:sz="4" w:space="0" w:color="000000"/>
            </w:tcBorders>
            <w:shd w:fill="FFFF00" w:val="clear"/>
            <w:vAlign w:val="bottom"/>
          </w:tcPr>
          <w:p>
            <w:pPr>
              <w:pStyle w:val="Normal"/>
              <w:keepNext w:val="true"/>
              <w:keepLines/>
              <w:spacing w:before="0" w:after="220"/>
              <w:jc w:val="center"/>
              <w:rPr>
                <w:rFonts w:ascii="Arial Narrow" w:hAnsi="Arial Narrow" w:cs="Arial Narrow"/>
                <w:b/>
                <w:sz w:val="18"/>
              </w:rPr>
            </w:pPr>
            <w:ins w:id="1132" w:author="SVC_ParkStreet" w:date="2000-04-05T06:57:00Z">
              <w:r>
                <w:rPr>
                  <w:rFonts w:cs="Arial Narrow" w:ascii="Arial Narrow" w:hAnsi="Arial Narrow"/>
                  <w:b/>
                  <w:sz w:val="18"/>
                </w:rPr>
                <w:t>2004</w:t>
              </w:r>
            </w:ins>
          </w:p>
        </w:tc>
      </w:tr>
      <w:tr>
        <w:trPr>
          <w:tblHeader w:val="true"/>
          <w:trHeight w:val="300" w:hRule="exact"/>
        </w:trPr>
        <w:tc>
          <w:tcPr>
            <w:tcW w:w="1083" w:type="dxa"/>
            <w:tcBorders>
              <w:start w:val="single" w:sz="4" w:space="0" w:color="000000"/>
              <w:bottom w:val="single" w:sz="4" w:space="0" w:color="000000"/>
            </w:tcBorders>
            <w:shd w:fill="FFFF00" w:val="clear"/>
            <w:vAlign w:val="bottom"/>
          </w:tcPr>
          <w:p>
            <w:pPr>
              <w:pStyle w:val="Normal"/>
              <w:keepNext w:val="true"/>
              <w:keepLines/>
              <w:snapToGrid w:val="false"/>
              <w:spacing w:before="0" w:after="220"/>
              <w:jc w:val="center"/>
              <w:rPr>
                <w:rFonts w:ascii="Arial Narrow" w:hAnsi="Arial Narrow" w:cs="Arial Narrow"/>
                <w:b/>
                <w:sz w:val="18"/>
              </w:rPr>
            </w:pPr>
            <w:r>
              <w:rPr>
                <w:rFonts w:cs="Arial Narrow" w:ascii="Arial Narrow" w:hAnsi="Arial Narrow"/>
                <w:b/>
                <w:sz w:val="18"/>
              </w:rPr>
            </w:r>
          </w:p>
        </w:tc>
        <w:tc>
          <w:tcPr>
            <w:tcW w:w="5583" w:type="dxa"/>
            <w:gridSpan w:val="6"/>
            <w:tcBorders>
              <w:bottom w:val="single" w:sz="4" w:space="0" w:color="000000"/>
              <w:end w:val="single" w:sz="4" w:space="0" w:color="000000"/>
            </w:tcBorders>
            <w:shd w:fill="FFFF00" w:val="clear"/>
          </w:tcPr>
          <w:p>
            <w:pPr>
              <w:pStyle w:val="Normal"/>
              <w:keepNext w:val="true"/>
              <w:keepLines/>
              <w:spacing w:before="0" w:after="220"/>
              <w:jc w:val="center"/>
              <w:rPr>
                <w:rFonts w:ascii="Arial Narrow" w:hAnsi="Arial Narrow" w:cs="Arial Narrow"/>
                <w:b/>
                <w:sz w:val="18"/>
              </w:rPr>
            </w:pPr>
            <w:ins w:id="1133" w:author="SVC_ParkStreet" w:date="2000-04-05T06:57:00Z">
              <w:r>
                <w:rPr>
                  <w:rFonts w:cs="Arial Narrow" w:ascii="Arial Narrow" w:hAnsi="Arial Narrow"/>
                  <w:b/>
                  <w:sz w:val="18"/>
                </w:rPr>
                <w:t>(US$ thousands)</w:t>
              </w:r>
            </w:ins>
          </w:p>
        </w:tc>
      </w:tr>
      <w:tr>
        <w:trPr>
          <w:tblHeader w:val="true"/>
          <w:trHeight w:val="117" w:hRule="atLeast"/>
        </w:trPr>
        <w:tc>
          <w:tcPr>
            <w:tcW w:w="1083" w:type="dxa"/>
            <w:tcBorders>
              <w:start w:val="single" w:sz="4" w:space="0" w:color="000000"/>
            </w:tcBorders>
          </w:tcPr>
          <w:p>
            <w:pPr>
              <w:pStyle w:val="TableHeadSpace"/>
              <w:rPr/>
            </w:pPr>
            <w:ins w:id="1134" w:author="SVC_ParkStreet" w:date="2000-04-05T06:57:00Z">
              <w:r>
                <w:rPr>
                  <w:rStyle w:val="hidden"/>
                  <w:sz w:val="20"/>
                </w:rPr>
                <w:t>DO NOT DELETE</w:t>
              </w:r>
            </w:ins>
          </w:p>
        </w:tc>
        <w:tc>
          <w:tcPr>
            <w:tcW w:w="930" w:type="dxa"/>
            <w:tcBorders/>
          </w:tcPr>
          <w:p>
            <w:pPr>
              <w:pStyle w:val="TableHeadSpace"/>
              <w:snapToGrid w:val="false"/>
              <w:rPr>
                <w:rStyle w:val="hidden"/>
                <w:sz w:val="20"/>
              </w:rPr>
            </w:pPr>
            <w:r>
              <w:rPr/>
            </w:r>
          </w:p>
        </w:tc>
        <w:tc>
          <w:tcPr>
            <w:tcW w:w="931" w:type="dxa"/>
            <w:tcBorders/>
          </w:tcPr>
          <w:p>
            <w:pPr>
              <w:pStyle w:val="TableHeadSpace"/>
              <w:snapToGrid w:val="false"/>
              <w:rPr>
                <w:sz w:val="20"/>
              </w:rPr>
            </w:pPr>
            <w:r>
              <w:rPr>
                <w:sz w:val="20"/>
              </w:rPr>
            </w:r>
          </w:p>
        </w:tc>
        <w:tc>
          <w:tcPr>
            <w:tcW w:w="832" w:type="dxa"/>
            <w:tcBorders/>
          </w:tcPr>
          <w:p>
            <w:pPr>
              <w:pStyle w:val="TableHeadSpace"/>
              <w:snapToGrid w:val="false"/>
              <w:rPr>
                <w:sz w:val="20"/>
              </w:rPr>
            </w:pPr>
            <w:r>
              <w:rPr>
                <w:sz w:val="20"/>
              </w:rPr>
            </w:r>
          </w:p>
        </w:tc>
        <w:tc>
          <w:tcPr>
            <w:tcW w:w="992" w:type="dxa"/>
            <w:tcBorders/>
          </w:tcPr>
          <w:p>
            <w:pPr>
              <w:pStyle w:val="TableHeadSpace"/>
              <w:snapToGrid w:val="false"/>
              <w:rPr>
                <w:sz w:val="20"/>
              </w:rPr>
            </w:pPr>
            <w:r>
              <w:rPr>
                <w:sz w:val="20"/>
              </w:rPr>
            </w:r>
          </w:p>
        </w:tc>
        <w:tc>
          <w:tcPr>
            <w:tcW w:w="851" w:type="dxa"/>
            <w:tcBorders/>
          </w:tcPr>
          <w:p>
            <w:pPr>
              <w:pStyle w:val="TableHeadSpace"/>
              <w:snapToGrid w:val="false"/>
              <w:rPr>
                <w:sz w:val="20"/>
              </w:rPr>
            </w:pPr>
            <w:r>
              <w:rPr>
                <w:sz w:val="20"/>
              </w:rPr>
            </w:r>
          </w:p>
        </w:tc>
        <w:tc>
          <w:tcPr>
            <w:tcW w:w="1047" w:type="dxa"/>
            <w:tcBorders>
              <w:end w:val="single" w:sz="4" w:space="0" w:color="000000"/>
            </w:tcBorders>
          </w:tcPr>
          <w:p>
            <w:pPr>
              <w:pStyle w:val="TableHeadSpace"/>
              <w:snapToGrid w:val="false"/>
              <w:rPr>
                <w:sz w:val="20"/>
              </w:rPr>
            </w:pPr>
            <w:r>
              <w:rPr>
                <w:sz w:val="20"/>
              </w:rPr>
            </w:r>
          </w:p>
        </w:tc>
      </w:tr>
      <w:tr>
        <w:trPr/>
        <w:tc>
          <w:tcPr>
            <w:tcW w:w="1083" w:type="dxa"/>
            <w:tcBorders>
              <w:start w:val="single" w:sz="4" w:space="0" w:color="000000"/>
              <w:bottom w:val="single" w:sz="4" w:space="0" w:color="000000"/>
            </w:tcBorders>
          </w:tcPr>
          <w:p>
            <w:pPr>
              <w:pStyle w:val="TableBody"/>
              <w:keepNext w:val="true"/>
              <w:keepLines/>
              <w:spacing w:before="0" w:after="120"/>
              <w:rPr>
                <w:sz w:val="18"/>
              </w:rPr>
            </w:pPr>
            <w:ins w:id="1135" w:author="SVC_ParkStreet" w:date="2000-04-05T06:57:00Z">
              <w:r>
                <w:rPr>
                  <w:sz w:val="18"/>
                </w:rPr>
                <w:t>Total Net Revenues</w:t>
              </w:r>
            </w:ins>
          </w:p>
        </w:tc>
        <w:tc>
          <w:tcPr>
            <w:tcW w:w="930" w:type="dxa"/>
            <w:tcBorders>
              <w:bottom w:val="single" w:sz="4" w:space="0" w:color="000000"/>
            </w:tcBorders>
          </w:tcPr>
          <w:p>
            <w:pPr>
              <w:pStyle w:val="Normal"/>
              <w:keepNext w:val="true"/>
              <w:keepLines/>
              <w:spacing w:before="0" w:after="120"/>
              <w:jc w:val="center"/>
              <w:rPr>
                <w:rFonts w:ascii="Arial Narrow" w:hAnsi="Arial Narrow" w:cs="Arial Narrow"/>
                <w:color w:val="000000"/>
                <w:sz w:val="18"/>
                <w:lang w:eastAsia="en-US"/>
              </w:rPr>
            </w:pPr>
            <w:ins w:id="1136" w:author="SVC_ParkStreet" w:date="2000-04-05T06:57:00Z">
              <w:r>
                <w:rPr>
                  <w:rFonts w:cs="Arial Narrow" w:ascii="Arial Narrow" w:hAnsi="Arial Narrow"/>
                  <w:color w:val="000000"/>
                  <w:sz w:val="18"/>
                  <w:lang w:eastAsia="en-US"/>
                </w:rPr>
                <w:t>$564,344</w:t>
              </w:r>
            </w:ins>
          </w:p>
        </w:tc>
        <w:tc>
          <w:tcPr>
            <w:tcW w:w="931" w:type="dxa"/>
            <w:tcBorders>
              <w:bottom w:val="single" w:sz="4" w:space="0" w:color="000000"/>
            </w:tcBorders>
          </w:tcPr>
          <w:p>
            <w:pPr>
              <w:pStyle w:val="Normal"/>
              <w:keepNext w:val="true"/>
              <w:keepLines/>
              <w:spacing w:before="0" w:after="120"/>
              <w:jc w:val="center"/>
              <w:rPr>
                <w:rFonts w:ascii="Arial Narrow" w:hAnsi="Arial Narrow" w:cs="Arial Narrow"/>
                <w:color w:val="000000"/>
                <w:sz w:val="18"/>
                <w:lang w:eastAsia="en-US"/>
              </w:rPr>
            </w:pPr>
            <w:ins w:id="1137" w:author="SVC_ParkStreet" w:date="2000-04-05T06:57:00Z">
              <w:r>
                <w:rPr>
                  <w:rFonts w:cs="Arial Narrow" w:ascii="Arial Narrow" w:hAnsi="Arial Narrow"/>
                  <w:color w:val="000000"/>
                  <w:sz w:val="18"/>
                  <w:lang w:eastAsia="en-US"/>
                </w:rPr>
                <w:t>$726,593</w:t>
              </w:r>
            </w:ins>
          </w:p>
        </w:tc>
        <w:tc>
          <w:tcPr>
            <w:tcW w:w="832" w:type="dxa"/>
            <w:tcBorders>
              <w:bottom w:val="single" w:sz="4" w:space="0" w:color="000000"/>
            </w:tcBorders>
          </w:tcPr>
          <w:p>
            <w:pPr>
              <w:pStyle w:val="Normal"/>
              <w:keepNext w:val="true"/>
              <w:keepLines/>
              <w:spacing w:before="0" w:after="120"/>
              <w:jc w:val="center"/>
              <w:rPr>
                <w:rFonts w:ascii="Arial Narrow" w:hAnsi="Arial Narrow" w:cs="Arial Narrow"/>
                <w:color w:val="000000"/>
                <w:sz w:val="18"/>
                <w:lang w:eastAsia="en-US"/>
              </w:rPr>
            </w:pPr>
            <w:ins w:id="1138" w:author="SVC_ParkStreet" w:date="2000-04-05T06:57:00Z">
              <w:r>
                <w:rPr>
                  <w:rFonts w:cs="Arial Narrow" w:ascii="Arial Narrow" w:hAnsi="Arial Narrow"/>
                  <w:color w:val="000000"/>
                  <w:sz w:val="18"/>
                  <w:lang w:eastAsia="en-US"/>
                </w:rPr>
                <w:t>$824,141</w:t>
              </w:r>
            </w:ins>
          </w:p>
        </w:tc>
        <w:tc>
          <w:tcPr>
            <w:tcW w:w="992" w:type="dxa"/>
            <w:tcBorders>
              <w:bottom w:val="single" w:sz="4" w:space="0" w:color="000000"/>
            </w:tcBorders>
          </w:tcPr>
          <w:p>
            <w:pPr>
              <w:pStyle w:val="Normal"/>
              <w:keepNext w:val="true"/>
              <w:keepLines/>
              <w:spacing w:before="0" w:after="120"/>
              <w:jc w:val="center"/>
              <w:rPr>
                <w:rFonts w:ascii="Arial Narrow" w:hAnsi="Arial Narrow" w:cs="Arial Narrow"/>
                <w:color w:val="000000"/>
                <w:sz w:val="18"/>
                <w:lang w:eastAsia="en-US"/>
              </w:rPr>
            </w:pPr>
            <w:ins w:id="1139" w:author="SVC_ParkStreet" w:date="2000-04-05T06:57:00Z">
              <w:r>
                <w:rPr>
                  <w:rFonts w:cs="Arial Narrow" w:ascii="Arial Narrow" w:hAnsi="Arial Narrow"/>
                  <w:color w:val="000000"/>
                  <w:sz w:val="18"/>
                  <w:lang w:eastAsia="en-US"/>
                </w:rPr>
                <w:t>$1,922,616</w:t>
              </w:r>
            </w:ins>
          </w:p>
        </w:tc>
        <w:tc>
          <w:tcPr>
            <w:tcW w:w="851" w:type="dxa"/>
            <w:tcBorders>
              <w:bottom w:val="single" w:sz="4" w:space="0" w:color="000000"/>
            </w:tcBorders>
          </w:tcPr>
          <w:p>
            <w:pPr>
              <w:pStyle w:val="Normal"/>
              <w:keepNext w:val="true"/>
              <w:keepLines/>
              <w:spacing w:before="0" w:after="120"/>
              <w:jc w:val="center"/>
              <w:rPr>
                <w:rFonts w:ascii="Arial Narrow" w:hAnsi="Arial Narrow" w:cs="Arial Narrow"/>
                <w:color w:val="000000"/>
                <w:sz w:val="18"/>
                <w:lang w:eastAsia="en-US"/>
              </w:rPr>
            </w:pPr>
            <w:ins w:id="1140" w:author="SVC_ParkStreet" w:date="2000-04-05T06:57:00Z">
              <w:r>
                <w:rPr>
                  <w:rFonts w:cs="Arial Narrow" w:ascii="Arial Narrow" w:hAnsi="Arial Narrow"/>
                  <w:color w:val="000000"/>
                  <w:sz w:val="18"/>
                  <w:lang w:eastAsia="en-US"/>
                </w:rPr>
                <w:t>$997,531</w:t>
              </w:r>
            </w:ins>
          </w:p>
        </w:tc>
        <w:tc>
          <w:tcPr>
            <w:tcW w:w="1047" w:type="dxa"/>
            <w:tcBorders>
              <w:bottom w:val="single" w:sz="4" w:space="0" w:color="000000"/>
              <w:end w:val="single" w:sz="4" w:space="0" w:color="000000"/>
            </w:tcBorders>
          </w:tcPr>
          <w:p>
            <w:pPr>
              <w:pStyle w:val="Normal"/>
              <w:keepNext w:val="true"/>
              <w:keepLines/>
              <w:spacing w:before="0" w:after="120"/>
              <w:rPr>
                <w:rFonts w:ascii="Arial Narrow" w:hAnsi="Arial Narrow" w:cs="Arial Narrow"/>
                <w:color w:val="000000"/>
                <w:sz w:val="18"/>
                <w:lang w:eastAsia="en-US"/>
              </w:rPr>
            </w:pPr>
            <w:ins w:id="1141" w:author="SVC_ParkStreet" w:date="2000-04-05T06:57:00Z">
              <w:r>
                <w:rPr>
                  <w:rFonts w:cs="Arial Narrow" w:ascii="Arial Narrow" w:hAnsi="Arial Narrow"/>
                  <w:color w:val="000000"/>
                  <w:sz w:val="18"/>
                  <w:lang w:eastAsia="en-US"/>
                </w:rPr>
                <w:t>$1,045,199</w:t>
              </w:r>
            </w:ins>
          </w:p>
        </w:tc>
      </w:tr>
    </w:tbl>
    <w:p>
      <w:pPr>
        <w:pStyle w:val="Normal"/>
        <w:rPr>
          <w:ins w:id="1143" w:author="SVC_ParkStreet" w:date="2000-04-05T06:57:00Z"/>
        </w:rPr>
      </w:pPr>
      <w:ins w:id="1142" w:author="SVC_ParkStreet" w:date="2000-04-05T06:57:00Z">
        <w:r>
          <w:rPr/>
          <w:t>Revenues increased by US$480.9 million over the projected period principally due to the recovery of the decline in tariffs generated by the devaluation as well as the growth in customers.</w:t>
        </w:r>
      </w:ins>
    </w:p>
    <w:p>
      <w:pPr>
        <w:pStyle w:val="Heading3"/>
        <w:rPr>
          <w:ins w:id="1145" w:author="SVC_ParkStreet" w:date="2000-04-05T06:57:00Z"/>
        </w:rPr>
      </w:pPr>
      <w:ins w:id="1144" w:author="SVC_ParkStreet" w:date="2000-04-05T06:57:00Z">
        <w:r>
          <w:rPr/>
          <w:t xml:space="preserve">EBITDA and Recurring Net Income </w:t>
        </w:r>
      </w:ins>
    </w:p>
    <w:p>
      <w:pPr>
        <w:pStyle w:val="Normal"/>
        <w:rPr/>
      </w:pPr>
      <w:r>
        <w:rPr/>
        <w:t>As a result of improvements in gross margins caused by the strengthening of the currency, combined with important declines in operating expenses, EBITDA is projected to reach approximately US$224 million in 2000, an increase of nearly 120% by comparison to 1999.  Including the management and technology transfer fee paid to an Enron affiliate, Elektro’s 2000 EBITDA is expected to reach approximately US$231 million.</w:t>
      </w:r>
    </w:p>
    <w:tbl>
      <w:tblPr>
        <w:tblW w:w="6666" w:type="dxa"/>
        <w:jc w:val="center"/>
        <w:tblInd w:w="0" w:type="dxa"/>
        <w:tblLayout w:type="fixed"/>
        <w:tblCellMar>
          <w:top w:w="0" w:type="dxa"/>
          <w:start w:w="108" w:type="dxa"/>
          <w:bottom w:w="0" w:type="dxa"/>
          <w:end w:w="108" w:type="dxa"/>
        </w:tblCellMar>
      </w:tblPr>
      <w:tblGrid>
        <w:gridCol w:w="1083"/>
        <w:gridCol w:w="782"/>
        <w:gridCol w:w="15"/>
        <w:gridCol w:w="782"/>
        <w:gridCol w:w="16"/>
        <w:gridCol w:w="795"/>
        <w:gridCol w:w="2"/>
        <w:gridCol w:w="752"/>
        <w:gridCol w:w="46"/>
        <w:gridCol w:w="797"/>
        <w:gridCol w:w="10"/>
        <w:gridCol w:w="782"/>
        <w:gridCol w:w="6"/>
        <w:gridCol w:w="798"/>
      </w:tblGrid>
      <w:tr>
        <w:trPr>
          <w:tblHeader w:val="true"/>
          <w:trHeight w:val="300" w:hRule="exact"/>
        </w:trPr>
        <w:tc>
          <w:tcPr>
            <w:tcW w:w="1083" w:type="dxa"/>
            <w:tcBorders>
              <w:top w:val="single" w:sz="4" w:space="0" w:color="000000"/>
              <w:start w:val="single" w:sz="4" w:space="0" w:color="000000"/>
            </w:tcBorders>
            <w:shd w:fill="FFFF00" w:val="clear"/>
            <w:vAlign w:val="bottom"/>
          </w:tcPr>
          <w:p>
            <w:pPr>
              <w:pStyle w:val="Normal"/>
              <w:keepNext w:val="true"/>
              <w:keepLines/>
              <w:snapToGrid w:val="false"/>
              <w:spacing w:before="0" w:after="220"/>
              <w:jc w:val="center"/>
              <w:rPr>
                <w:rFonts w:ascii="Arial Narrow" w:hAnsi="Arial Narrow" w:cs="Arial Narrow"/>
                <w:b/>
                <w:sz w:val="18"/>
              </w:rPr>
            </w:pPr>
            <w:r>
              <w:rPr>
                <w:rFonts w:cs="Arial Narrow" w:ascii="Arial Narrow" w:hAnsi="Arial Narrow"/>
                <w:b/>
                <w:sz w:val="18"/>
              </w:rPr>
            </w:r>
          </w:p>
        </w:tc>
        <w:tc>
          <w:tcPr>
            <w:tcW w:w="782" w:type="dxa"/>
            <w:tcBorders>
              <w:top w:val="single" w:sz="4" w:space="0" w:color="000000"/>
            </w:tcBorders>
            <w:shd w:fill="FFFF00" w:val="clear"/>
          </w:tcPr>
          <w:p>
            <w:pPr>
              <w:pStyle w:val="Normal"/>
              <w:keepNext w:val="true"/>
              <w:keepLines/>
              <w:snapToGrid w:val="false"/>
              <w:spacing w:before="0" w:after="220"/>
              <w:jc w:val="center"/>
              <w:rPr>
                <w:rFonts w:ascii="Arial Narrow" w:hAnsi="Arial Narrow" w:cs="Arial Narrow"/>
                <w:b/>
                <w:sz w:val="18"/>
              </w:rPr>
            </w:pPr>
            <w:r>
              <w:rPr>
                <w:rFonts w:cs="Arial Narrow" w:ascii="Arial Narrow" w:hAnsi="Arial Narrow"/>
                <w:b/>
                <w:sz w:val="18"/>
              </w:rPr>
            </w:r>
          </w:p>
        </w:tc>
        <w:tc>
          <w:tcPr>
            <w:tcW w:w="797" w:type="dxa"/>
            <w:gridSpan w:val="2"/>
            <w:tcBorders>
              <w:top w:val="single" w:sz="4" w:space="0" w:color="000000"/>
            </w:tcBorders>
            <w:shd w:fill="FFFF00" w:val="clear"/>
            <w:vAlign w:val="bottom"/>
          </w:tcPr>
          <w:p>
            <w:pPr>
              <w:pStyle w:val="Normal"/>
              <w:keepNext w:val="true"/>
              <w:keepLines/>
              <w:snapToGrid w:val="false"/>
              <w:spacing w:before="0" w:after="220"/>
              <w:jc w:val="center"/>
              <w:rPr>
                <w:rFonts w:ascii="Arial Narrow" w:hAnsi="Arial Narrow" w:cs="Arial Narrow"/>
                <w:b/>
                <w:sz w:val="18"/>
              </w:rPr>
            </w:pPr>
            <w:r>
              <w:rPr>
                <w:rFonts w:cs="Arial Narrow" w:ascii="Arial Narrow" w:hAnsi="Arial Narrow"/>
                <w:b/>
                <w:sz w:val="18"/>
              </w:rPr>
            </w:r>
          </w:p>
        </w:tc>
        <w:tc>
          <w:tcPr>
            <w:tcW w:w="811" w:type="dxa"/>
            <w:gridSpan w:val="2"/>
            <w:tcBorders>
              <w:top w:val="single" w:sz="4" w:space="0" w:color="000000"/>
            </w:tcBorders>
            <w:shd w:fill="FFFF00" w:val="clear"/>
            <w:vAlign w:val="bottom"/>
          </w:tcPr>
          <w:p>
            <w:pPr>
              <w:pStyle w:val="Normal"/>
              <w:keepNext w:val="true"/>
              <w:keepLines/>
              <w:snapToGrid w:val="false"/>
              <w:spacing w:before="0" w:after="220"/>
              <w:jc w:val="center"/>
              <w:rPr>
                <w:rFonts w:ascii="Arial Narrow" w:hAnsi="Arial Narrow" w:cs="Arial Narrow"/>
                <w:b/>
                <w:sz w:val="18"/>
              </w:rPr>
            </w:pPr>
            <w:r>
              <w:rPr>
                <w:rFonts w:cs="Arial Narrow" w:ascii="Arial Narrow" w:hAnsi="Arial Narrow"/>
                <w:b/>
                <w:sz w:val="18"/>
              </w:rPr>
            </w:r>
          </w:p>
        </w:tc>
        <w:tc>
          <w:tcPr>
            <w:tcW w:w="754" w:type="dxa"/>
            <w:gridSpan w:val="2"/>
            <w:tcBorders>
              <w:top w:val="single" w:sz="4" w:space="0" w:color="000000"/>
            </w:tcBorders>
            <w:shd w:fill="FFFF00" w:val="clear"/>
            <w:vAlign w:val="bottom"/>
          </w:tcPr>
          <w:p>
            <w:pPr>
              <w:pStyle w:val="Normal"/>
              <w:keepNext w:val="true"/>
              <w:keepLines/>
              <w:snapToGrid w:val="false"/>
              <w:spacing w:before="0" w:after="220"/>
              <w:jc w:val="center"/>
              <w:rPr>
                <w:rFonts w:ascii="Arial Narrow" w:hAnsi="Arial Narrow" w:cs="Arial Narrow"/>
                <w:b/>
                <w:sz w:val="18"/>
              </w:rPr>
            </w:pPr>
            <w:r>
              <w:rPr>
                <w:rFonts w:cs="Arial Narrow" w:ascii="Arial Narrow" w:hAnsi="Arial Narrow"/>
                <w:b/>
                <w:sz w:val="18"/>
              </w:rPr>
            </w:r>
          </w:p>
        </w:tc>
        <w:tc>
          <w:tcPr>
            <w:tcW w:w="853" w:type="dxa"/>
            <w:gridSpan w:val="3"/>
            <w:tcBorders>
              <w:top w:val="single" w:sz="4" w:space="0" w:color="000000"/>
            </w:tcBorders>
            <w:shd w:fill="FFFF00" w:val="clear"/>
            <w:vAlign w:val="bottom"/>
          </w:tcPr>
          <w:p>
            <w:pPr>
              <w:pStyle w:val="Normal"/>
              <w:keepNext w:val="true"/>
              <w:keepLines/>
              <w:snapToGrid w:val="false"/>
              <w:spacing w:before="0" w:after="220"/>
              <w:jc w:val="center"/>
              <w:rPr>
                <w:rFonts w:ascii="Arial Narrow" w:hAnsi="Arial Narrow" w:cs="Arial Narrow"/>
                <w:b/>
                <w:sz w:val="18"/>
              </w:rPr>
            </w:pPr>
            <w:r>
              <w:rPr>
                <w:rFonts w:cs="Arial Narrow" w:ascii="Arial Narrow" w:hAnsi="Arial Narrow"/>
                <w:b/>
                <w:sz w:val="18"/>
              </w:rPr>
            </w:r>
          </w:p>
        </w:tc>
        <w:tc>
          <w:tcPr>
            <w:tcW w:w="782" w:type="dxa"/>
            <w:tcBorders>
              <w:top w:val="single" w:sz="4" w:space="0" w:color="000000"/>
            </w:tcBorders>
            <w:shd w:fill="FFFF00" w:val="clear"/>
            <w:vAlign w:val="bottom"/>
          </w:tcPr>
          <w:p>
            <w:pPr>
              <w:pStyle w:val="Normal"/>
              <w:keepNext w:val="true"/>
              <w:keepLines/>
              <w:snapToGrid w:val="false"/>
              <w:spacing w:before="0" w:after="220"/>
              <w:jc w:val="center"/>
              <w:rPr>
                <w:rFonts w:ascii="Arial Narrow" w:hAnsi="Arial Narrow" w:cs="Arial Narrow"/>
                <w:b/>
                <w:sz w:val="16"/>
              </w:rPr>
            </w:pPr>
            <w:r>
              <w:rPr>
                <w:rFonts w:cs="Arial Narrow" w:ascii="Arial Narrow" w:hAnsi="Arial Narrow"/>
                <w:b/>
                <w:sz w:val="16"/>
              </w:rPr>
            </w:r>
          </w:p>
        </w:tc>
        <w:tc>
          <w:tcPr>
            <w:tcW w:w="804" w:type="dxa"/>
            <w:gridSpan w:val="2"/>
            <w:tcBorders>
              <w:top w:val="single" w:sz="4" w:space="0" w:color="000000"/>
              <w:end w:val="single" w:sz="4" w:space="0" w:color="000000"/>
            </w:tcBorders>
            <w:shd w:fill="FFFF00" w:val="clear"/>
          </w:tcPr>
          <w:p>
            <w:pPr>
              <w:pStyle w:val="Normal"/>
              <w:keepNext w:val="true"/>
              <w:keepLines/>
              <w:spacing w:before="0" w:after="220"/>
              <w:jc w:val="center"/>
              <w:rPr>
                <w:rFonts w:ascii="Arial Narrow" w:hAnsi="Arial Narrow" w:cs="Arial Narrow"/>
                <w:b/>
                <w:sz w:val="16"/>
              </w:rPr>
            </w:pPr>
            <w:ins w:id="1146" w:author="SVC_ParkStreet" w:date="2000-04-05T06:57:00Z">
              <w:r>
                <w:rPr>
                  <w:rFonts w:cs="Arial Narrow" w:ascii="Arial Narrow" w:hAnsi="Arial Narrow"/>
                  <w:b/>
                  <w:sz w:val="16"/>
                </w:rPr>
                <w:t>4 year</w:t>
              </w:r>
            </w:ins>
          </w:p>
        </w:tc>
      </w:tr>
      <w:tr>
        <w:trPr>
          <w:tblHeader w:val="true"/>
          <w:trHeight w:val="300" w:hRule="exact"/>
        </w:trPr>
        <w:tc>
          <w:tcPr>
            <w:tcW w:w="1083" w:type="dxa"/>
            <w:tcBorders>
              <w:start w:val="single" w:sz="4" w:space="0" w:color="000000"/>
            </w:tcBorders>
            <w:shd w:fill="FFFF00" w:val="clear"/>
            <w:vAlign w:val="bottom"/>
          </w:tcPr>
          <w:p>
            <w:pPr>
              <w:pStyle w:val="Normal"/>
              <w:keepNext w:val="true"/>
              <w:keepLines/>
              <w:snapToGrid w:val="false"/>
              <w:spacing w:before="0" w:after="220"/>
              <w:jc w:val="center"/>
              <w:rPr>
                <w:rFonts w:ascii="Arial Narrow" w:hAnsi="Arial Narrow" w:cs="Arial Narrow"/>
                <w:b/>
                <w:sz w:val="18"/>
              </w:rPr>
            </w:pPr>
            <w:r>
              <w:rPr>
                <w:rFonts w:cs="Arial Narrow" w:ascii="Arial Narrow" w:hAnsi="Arial Narrow"/>
                <w:b/>
                <w:sz w:val="18"/>
              </w:rPr>
            </w:r>
          </w:p>
        </w:tc>
        <w:tc>
          <w:tcPr>
            <w:tcW w:w="782" w:type="dxa"/>
            <w:tcBorders/>
            <w:shd w:fill="FFFF00" w:val="clear"/>
          </w:tcPr>
          <w:p>
            <w:pPr>
              <w:pStyle w:val="Normal"/>
              <w:keepNext w:val="true"/>
              <w:keepLines/>
              <w:spacing w:before="0" w:after="220"/>
              <w:jc w:val="center"/>
              <w:rPr>
                <w:rFonts w:ascii="Arial Narrow" w:hAnsi="Arial Narrow" w:cs="Arial Narrow"/>
                <w:b/>
                <w:sz w:val="16"/>
              </w:rPr>
            </w:pPr>
            <w:ins w:id="1147" w:author="SVC_ParkStreet" w:date="2000-04-05T06:57:00Z">
              <w:r>
                <w:rPr>
                  <w:rFonts w:cs="Arial Narrow" w:ascii="Arial Narrow" w:hAnsi="Arial Narrow"/>
                  <w:b/>
                  <w:sz w:val="16"/>
                </w:rPr>
                <w:t>2000</w:t>
              </w:r>
            </w:ins>
          </w:p>
        </w:tc>
        <w:tc>
          <w:tcPr>
            <w:tcW w:w="797" w:type="dxa"/>
            <w:gridSpan w:val="2"/>
            <w:tcBorders/>
            <w:shd w:fill="FFFF00" w:val="clear"/>
            <w:vAlign w:val="bottom"/>
          </w:tcPr>
          <w:p>
            <w:pPr>
              <w:pStyle w:val="Normal"/>
              <w:keepNext w:val="true"/>
              <w:keepLines/>
              <w:spacing w:before="0" w:after="220"/>
              <w:jc w:val="center"/>
              <w:rPr>
                <w:rFonts w:ascii="Arial Narrow" w:hAnsi="Arial Narrow" w:cs="Arial Narrow"/>
                <w:b/>
                <w:sz w:val="16"/>
              </w:rPr>
            </w:pPr>
            <w:ins w:id="1148" w:author="SVC_ParkStreet" w:date="2000-04-05T06:57:00Z">
              <w:r>
                <w:rPr>
                  <w:rFonts w:cs="Arial Narrow" w:ascii="Arial Narrow" w:hAnsi="Arial Narrow"/>
                  <w:b/>
                  <w:sz w:val="16"/>
                </w:rPr>
                <w:t>2001</w:t>
              </w:r>
            </w:ins>
          </w:p>
        </w:tc>
        <w:tc>
          <w:tcPr>
            <w:tcW w:w="811" w:type="dxa"/>
            <w:gridSpan w:val="2"/>
            <w:tcBorders/>
            <w:shd w:fill="FFFF00" w:val="clear"/>
            <w:vAlign w:val="bottom"/>
          </w:tcPr>
          <w:p>
            <w:pPr>
              <w:pStyle w:val="Normal"/>
              <w:keepNext w:val="true"/>
              <w:keepLines/>
              <w:spacing w:before="0" w:after="220"/>
              <w:jc w:val="center"/>
              <w:rPr>
                <w:rFonts w:ascii="Arial Narrow" w:hAnsi="Arial Narrow" w:cs="Arial Narrow"/>
                <w:b/>
                <w:sz w:val="16"/>
              </w:rPr>
            </w:pPr>
            <w:ins w:id="1149" w:author="SVC_ParkStreet" w:date="2000-04-05T06:57:00Z">
              <w:r>
                <w:rPr>
                  <w:rFonts w:cs="Arial Narrow" w:ascii="Arial Narrow" w:hAnsi="Arial Narrow"/>
                  <w:b/>
                  <w:sz w:val="16"/>
                </w:rPr>
                <w:t>2002</w:t>
              </w:r>
            </w:ins>
          </w:p>
        </w:tc>
        <w:tc>
          <w:tcPr>
            <w:tcW w:w="754" w:type="dxa"/>
            <w:gridSpan w:val="2"/>
            <w:tcBorders/>
            <w:shd w:fill="FFFF00" w:val="clear"/>
            <w:vAlign w:val="bottom"/>
          </w:tcPr>
          <w:p>
            <w:pPr>
              <w:pStyle w:val="Normal"/>
              <w:keepNext w:val="true"/>
              <w:keepLines/>
              <w:spacing w:before="0" w:after="220"/>
              <w:jc w:val="center"/>
              <w:rPr>
                <w:rFonts w:ascii="Arial Narrow" w:hAnsi="Arial Narrow" w:cs="Arial Narrow"/>
                <w:b/>
                <w:sz w:val="16"/>
              </w:rPr>
            </w:pPr>
            <w:ins w:id="1150" w:author="SVC_ParkStreet" w:date="2000-04-05T06:57:00Z">
              <w:r>
                <w:rPr>
                  <w:rFonts w:cs="Arial Narrow" w:ascii="Arial Narrow" w:hAnsi="Arial Narrow"/>
                  <w:b/>
                  <w:sz w:val="16"/>
                </w:rPr>
                <w:t>2003</w:t>
              </w:r>
            </w:ins>
          </w:p>
        </w:tc>
        <w:tc>
          <w:tcPr>
            <w:tcW w:w="853" w:type="dxa"/>
            <w:gridSpan w:val="3"/>
            <w:tcBorders/>
            <w:shd w:fill="FFFF00" w:val="clear"/>
            <w:vAlign w:val="bottom"/>
          </w:tcPr>
          <w:p>
            <w:pPr>
              <w:pStyle w:val="Normal"/>
              <w:keepNext w:val="true"/>
              <w:keepLines/>
              <w:spacing w:before="0" w:after="220"/>
              <w:jc w:val="center"/>
              <w:rPr>
                <w:rFonts w:ascii="Arial Narrow" w:hAnsi="Arial Narrow" w:cs="Arial Narrow"/>
                <w:b/>
                <w:sz w:val="16"/>
              </w:rPr>
            </w:pPr>
            <w:ins w:id="1151" w:author="SVC_ParkStreet" w:date="2000-04-05T06:57:00Z">
              <w:r>
                <w:rPr>
                  <w:rFonts w:cs="Arial Narrow" w:ascii="Arial Narrow" w:hAnsi="Arial Narrow"/>
                  <w:b/>
                  <w:sz w:val="16"/>
                </w:rPr>
                <w:t>2004</w:t>
              </w:r>
            </w:ins>
          </w:p>
        </w:tc>
        <w:tc>
          <w:tcPr>
            <w:tcW w:w="782" w:type="dxa"/>
            <w:tcBorders/>
            <w:shd w:fill="FFFF00" w:val="clear"/>
            <w:vAlign w:val="bottom"/>
          </w:tcPr>
          <w:p>
            <w:pPr>
              <w:pStyle w:val="Normal"/>
              <w:keepNext w:val="true"/>
              <w:keepLines/>
              <w:spacing w:before="0" w:after="220"/>
              <w:jc w:val="center"/>
              <w:rPr>
                <w:rFonts w:ascii="Arial Narrow" w:hAnsi="Arial Narrow" w:cs="Arial Narrow"/>
                <w:b/>
                <w:sz w:val="16"/>
              </w:rPr>
            </w:pPr>
            <w:ins w:id="1152" w:author="SVC_ParkStreet" w:date="2000-04-05T06:57:00Z">
              <w:r>
                <w:rPr>
                  <w:rFonts w:cs="Arial Narrow" w:ascii="Arial Narrow" w:hAnsi="Arial Narrow"/>
                  <w:b/>
                  <w:sz w:val="16"/>
                </w:rPr>
                <w:t>2005</w:t>
              </w:r>
            </w:ins>
          </w:p>
        </w:tc>
        <w:tc>
          <w:tcPr>
            <w:tcW w:w="804" w:type="dxa"/>
            <w:gridSpan w:val="2"/>
            <w:tcBorders>
              <w:end w:val="single" w:sz="4" w:space="0" w:color="000000"/>
            </w:tcBorders>
            <w:shd w:fill="FFFF00" w:val="clear"/>
          </w:tcPr>
          <w:p>
            <w:pPr>
              <w:pStyle w:val="Normal"/>
              <w:keepNext w:val="true"/>
              <w:keepLines/>
              <w:spacing w:before="0" w:after="220"/>
              <w:jc w:val="center"/>
              <w:rPr>
                <w:rFonts w:ascii="Arial Narrow" w:hAnsi="Arial Narrow" w:cs="Arial Narrow"/>
                <w:b/>
                <w:sz w:val="16"/>
              </w:rPr>
            </w:pPr>
            <w:ins w:id="1153" w:author="SVC_ParkStreet" w:date="2000-04-05T06:57:00Z">
              <w:r>
                <w:rPr>
                  <w:rFonts w:cs="Arial Narrow" w:ascii="Arial Narrow" w:hAnsi="Arial Narrow"/>
                  <w:b/>
                  <w:sz w:val="16"/>
                </w:rPr>
                <w:t>CAGR</w:t>
              </w:r>
            </w:ins>
          </w:p>
        </w:tc>
      </w:tr>
      <w:tr>
        <w:trPr>
          <w:tblHeader w:val="true"/>
          <w:trHeight w:val="300" w:hRule="exact"/>
        </w:trPr>
        <w:tc>
          <w:tcPr>
            <w:tcW w:w="1083" w:type="dxa"/>
            <w:tcBorders>
              <w:start w:val="single" w:sz="4" w:space="0" w:color="000000"/>
              <w:bottom w:val="single" w:sz="4" w:space="0" w:color="000000"/>
            </w:tcBorders>
            <w:shd w:fill="FFFF00" w:val="clear"/>
            <w:vAlign w:val="bottom"/>
          </w:tcPr>
          <w:p>
            <w:pPr>
              <w:pStyle w:val="Normal"/>
              <w:keepNext w:val="true"/>
              <w:keepLines/>
              <w:snapToGrid w:val="false"/>
              <w:spacing w:before="0" w:after="220"/>
              <w:jc w:val="center"/>
              <w:rPr>
                <w:rFonts w:ascii="Arial Narrow" w:hAnsi="Arial Narrow" w:cs="Arial Narrow"/>
                <w:b/>
                <w:sz w:val="18"/>
              </w:rPr>
            </w:pPr>
            <w:r>
              <w:rPr>
                <w:rFonts w:cs="Arial Narrow" w:ascii="Arial Narrow" w:hAnsi="Arial Narrow"/>
                <w:b/>
                <w:sz w:val="18"/>
              </w:rPr>
            </w:r>
          </w:p>
        </w:tc>
        <w:tc>
          <w:tcPr>
            <w:tcW w:w="5583" w:type="dxa"/>
            <w:gridSpan w:val="13"/>
            <w:tcBorders>
              <w:bottom w:val="single" w:sz="4" w:space="0" w:color="000000"/>
              <w:end w:val="single" w:sz="4" w:space="0" w:color="000000"/>
            </w:tcBorders>
            <w:shd w:fill="FFFF00" w:val="clear"/>
          </w:tcPr>
          <w:p>
            <w:pPr>
              <w:pStyle w:val="Normal"/>
              <w:keepNext w:val="true"/>
              <w:keepLines/>
              <w:spacing w:before="0" w:after="220"/>
              <w:jc w:val="center"/>
              <w:rPr>
                <w:rFonts w:ascii="Arial Narrow" w:hAnsi="Arial Narrow" w:cs="Arial Narrow"/>
                <w:b/>
                <w:sz w:val="16"/>
              </w:rPr>
            </w:pPr>
            <w:ins w:id="1154" w:author="SVC_ParkStreet" w:date="2000-04-05T06:57:00Z">
              <w:r>
                <w:rPr>
                  <w:rFonts w:cs="Arial Narrow" w:ascii="Arial Narrow" w:hAnsi="Arial Narrow"/>
                  <w:b/>
                  <w:sz w:val="16"/>
                </w:rPr>
                <w:t>(US$ in 000)</w:t>
              </w:r>
            </w:ins>
          </w:p>
        </w:tc>
      </w:tr>
      <w:tr>
        <w:trPr>
          <w:tblHeader w:val="true"/>
          <w:trHeight w:val="117" w:hRule="atLeast"/>
        </w:trPr>
        <w:tc>
          <w:tcPr>
            <w:tcW w:w="1083" w:type="dxa"/>
            <w:tcBorders>
              <w:start w:val="single" w:sz="4" w:space="0" w:color="000000"/>
            </w:tcBorders>
          </w:tcPr>
          <w:p>
            <w:pPr>
              <w:pStyle w:val="TableHeadSpace"/>
              <w:rPr/>
            </w:pPr>
            <w:ins w:id="1155" w:author="SVC_ParkStreet" w:date="2000-04-05T06:57:00Z">
              <w:r>
                <w:rPr>
                  <w:rStyle w:val="hidden"/>
                  <w:sz w:val="20"/>
                </w:rPr>
                <w:t>DO NOT DELETE</w:t>
              </w:r>
            </w:ins>
          </w:p>
        </w:tc>
        <w:tc>
          <w:tcPr>
            <w:tcW w:w="797" w:type="dxa"/>
            <w:gridSpan w:val="2"/>
            <w:tcBorders/>
          </w:tcPr>
          <w:p>
            <w:pPr>
              <w:pStyle w:val="TableHeadSpace"/>
              <w:snapToGrid w:val="false"/>
              <w:rPr>
                <w:rStyle w:val="hidden"/>
                <w:sz w:val="20"/>
              </w:rPr>
            </w:pPr>
            <w:r>
              <w:rPr/>
            </w:r>
          </w:p>
        </w:tc>
        <w:tc>
          <w:tcPr>
            <w:tcW w:w="798" w:type="dxa"/>
            <w:gridSpan w:val="2"/>
            <w:tcBorders/>
          </w:tcPr>
          <w:p>
            <w:pPr>
              <w:pStyle w:val="TableHeadSpace"/>
              <w:snapToGrid w:val="false"/>
              <w:rPr>
                <w:sz w:val="20"/>
              </w:rPr>
            </w:pPr>
            <w:r>
              <w:rPr>
                <w:sz w:val="20"/>
              </w:rPr>
            </w:r>
          </w:p>
        </w:tc>
        <w:tc>
          <w:tcPr>
            <w:tcW w:w="797" w:type="dxa"/>
            <w:gridSpan w:val="2"/>
            <w:tcBorders/>
          </w:tcPr>
          <w:p>
            <w:pPr>
              <w:pStyle w:val="TableHeadSpace"/>
              <w:snapToGrid w:val="false"/>
              <w:rPr>
                <w:sz w:val="20"/>
              </w:rPr>
            </w:pPr>
            <w:r>
              <w:rPr>
                <w:sz w:val="20"/>
              </w:rPr>
            </w:r>
          </w:p>
        </w:tc>
        <w:tc>
          <w:tcPr>
            <w:tcW w:w="798" w:type="dxa"/>
            <w:gridSpan w:val="2"/>
            <w:tcBorders/>
          </w:tcPr>
          <w:p>
            <w:pPr>
              <w:pStyle w:val="TableHeadSpace"/>
              <w:snapToGrid w:val="false"/>
              <w:rPr>
                <w:sz w:val="20"/>
              </w:rPr>
            </w:pPr>
            <w:r>
              <w:rPr>
                <w:sz w:val="20"/>
              </w:rPr>
            </w:r>
          </w:p>
        </w:tc>
        <w:tc>
          <w:tcPr>
            <w:tcW w:w="797" w:type="dxa"/>
            <w:tcBorders/>
          </w:tcPr>
          <w:p>
            <w:pPr>
              <w:pStyle w:val="TableHeadSpace"/>
              <w:snapToGrid w:val="false"/>
              <w:rPr>
                <w:sz w:val="20"/>
              </w:rPr>
            </w:pPr>
            <w:r>
              <w:rPr>
                <w:sz w:val="20"/>
              </w:rPr>
            </w:r>
          </w:p>
        </w:tc>
        <w:tc>
          <w:tcPr>
            <w:tcW w:w="798" w:type="dxa"/>
            <w:gridSpan w:val="3"/>
            <w:tcBorders/>
          </w:tcPr>
          <w:p>
            <w:pPr>
              <w:pStyle w:val="TableHeadSpace"/>
              <w:snapToGrid w:val="false"/>
              <w:rPr>
                <w:sz w:val="20"/>
              </w:rPr>
            </w:pPr>
            <w:r>
              <w:rPr>
                <w:sz w:val="20"/>
              </w:rPr>
            </w:r>
          </w:p>
        </w:tc>
        <w:tc>
          <w:tcPr>
            <w:tcW w:w="798" w:type="dxa"/>
            <w:tcBorders>
              <w:end w:val="single" w:sz="4" w:space="0" w:color="000000"/>
            </w:tcBorders>
          </w:tcPr>
          <w:p>
            <w:pPr>
              <w:pStyle w:val="TableHeadSpace"/>
              <w:snapToGrid w:val="false"/>
              <w:rPr>
                <w:sz w:val="20"/>
              </w:rPr>
            </w:pPr>
            <w:r>
              <w:rPr>
                <w:sz w:val="20"/>
              </w:rPr>
            </w:r>
          </w:p>
        </w:tc>
      </w:tr>
      <w:tr>
        <w:trPr/>
        <w:tc>
          <w:tcPr>
            <w:tcW w:w="1083" w:type="dxa"/>
            <w:tcBorders>
              <w:start w:val="single" w:sz="4" w:space="0" w:color="000000"/>
            </w:tcBorders>
          </w:tcPr>
          <w:p>
            <w:pPr>
              <w:pStyle w:val="TableBody"/>
              <w:keepNext w:val="true"/>
              <w:keepLines/>
              <w:spacing w:before="0" w:after="120"/>
              <w:rPr/>
            </w:pPr>
            <w:ins w:id="1156" w:author="SVC_ParkStreet" w:date="2000-04-05T06:57:00Z">
              <w:r>
                <w:rPr/>
                <w:t>EBITDA</w:t>
                <w:br/>
                <w:t>(includes pre-tax O&amp;M fee)</w:t>
              </w:r>
            </w:ins>
          </w:p>
        </w:tc>
        <w:tc>
          <w:tcPr>
            <w:tcW w:w="797" w:type="dxa"/>
            <w:gridSpan w:val="2"/>
            <w:tcBorders/>
          </w:tcPr>
          <w:p>
            <w:pPr>
              <w:pStyle w:val="Normal"/>
              <w:keepNext w:val="true"/>
              <w:keepLines/>
              <w:spacing w:before="0" w:after="120"/>
              <w:jc w:val="center"/>
              <w:rPr>
                <w:rFonts w:ascii="Arial Narrow" w:hAnsi="Arial Narrow" w:cs="Arial Narrow"/>
                <w:color w:val="000000"/>
                <w:sz w:val="16"/>
                <w:lang w:eastAsia="en-US"/>
              </w:rPr>
            </w:pPr>
            <w:ins w:id="1157" w:author="SVC_ParkStreet" w:date="2000-04-05T06:57:00Z">
              <w:r>
                <w:rPr>
                  <w:rFonts w:cs="Arial Narrow" w:ascii="Arial Narrow" w:hAnsi="Arial Narrow"/>
                  <w:color w:val="000000"/>
                  <w:sz w:val="16"/>
                  <w:lang w:eastAsia="en-US"/>
                </w:rPr>
                <w:t>$231.255</w:t>
              </w:r>
            </w:ins>
          </w:p>
        </w:tc>
        <w:tc>
          <w:tcPr>
            <w:tcW w:w="798" w:type="dxa"/>
            <w:gridSpan w:val="2"/>
            <w:tcBorders/>
          </w:tcPr>
          <w:p>
            <w:pPr>
              <w:pStyle w:val="Normal"/>
              <w:keepNext w:val="true"/>
              <w:keepLines/>
              <w:spacing w:before="0" w:after="120"/>
              <w:jc w:val="center"/>
              <w:rPr>
                <w:rFonts w:ascii="Arial Narrow" w:hAnsi="Arial Narrow" w:cs="Arial Narrow"/>
                <w:color w:val="000000"/>
                <w:sz w:val="16"/>
                <w:lang w:eastAsia="en-US"/>
              </w:rPr>
            </w:pPr>
            <w:ins w:id="1158" w:author="SVC_ParkStreet" w:date="2000-04-05T06:57:00Z">
              <w:r>
                <w:rPr>
                  <w:rFonts w:cs="Arial Narrow" w:ascii="Arial Narrow" w:hAnsi="Arial Narrow"/>
                  <w:color w:val="000000"/>
                  <w:sz w:val="16"/>
                  <w:lang w:eastAsia="en-US"/>
                </w:rPr>
                <w:t>$291,716</w:t>
              </w:r>
            </w:ins>
          </w:p>
        </w:tc>
        <w:tc>
          <w:tcPr>
            <w:tcW w:w="797" w:type="dxa"/>
            <w:gridSpan w:val="2"/>
            <w:tcBorders/>
          </w:tcPr>
          <w:p>
            <w:pPr>
              <w:pStyle w:val="Normal"/>
              <w:keepNext w:val="true"/>
              <w:keepLines/>
              <w:spacing w:before="0" w:after="120"/>
              <w:jc w:val="center"/>
              <w:rPr>
                <w:rFonts w:ascii="Arial Narrow" w:hAnsi="Arial Narrow" w:cs="Arial Narrow"/>
                <w:color w:val="000000"/>
                <w:sz w:val="16"/>
                <w:lang w:eastAsia="en-US"/>
              </w:rPr>
            </w:pPr>
            <w:ins w:id="1159" w:author="SVC_ParkStreet" w:date="2000-04-05T06:57:00Z">
              <w:r>
                <w:rPr>
                  <w:rFonts w:cs="Arial Narrow" w:ascii="Arial Narrow" w:hAnsi="Arial Narrow"/>
                  <w:color w:val="000000"/>
                  <w:sz w:val="16"/>
                  <w:lang w:eastAsia="en-US"/>
                </w:rPr>
                <w:t>$367,864</w:t>
              </w:r>
            </w:ins>
          </w:p>
        </w:tc>
        <w:tc>
          <w:tcPr>
            <w:tcW w:w="798" w:type="dxa"/>
            <w:gridSpan w:val="2"/>
            <w:tcBorders/>
          </w:tcPr>
          <w:p>
            <w:pPr>
              <w:pStyle w:val="Normal"/>
              <w:keepNext w:val="true"/>
              <w:keepLines/>
              <w:spacing w:before="0" w:after="120"/>
              <w:jc w:val="center"/>
              <w:rPr>
                <w:rFonts w:ascii="Arial Narrow" w:hAnsi="Arial Narrow" w:cs="Arial Narrow"/>
                <w:color w:val="000000"/>
                <w:sz w:val="16"/>
                <w:lang w:eastAsia="en-US"/>
              </w:rPr>
            </w:pPr>
            <w:ins w:id="1160" w:author="SVC_ParkStreet" w:date="2000-04-05T06:57:00Z">
              <w:r>
                <w:rPr>
                  <w:rFonts w:cs="Arial Narrow" w:ascii="Arial Narrow" w:hAnsi="Arial Narrow"/>
                  <w:color w:val="000000"/>
                  <w:sz w:val="16"/>
                  <w:lang w:eastAsia="en-US"/>
                </w:rPr>
                <w:t>$417,993</w:t>
              </w:r>
            </w:ins>
          </w:p>
        </w:tc>
        <w:tc>
          <w:tcPr>
            <w:tcW w:w="797" w:type="dxa"/>
            <w:tcBorders/>
          </w:tcPr>
          <w:p>
            <w:pPr>
              <w:pStyle w:val="Normal"/>
              <w:keepNext w:val="true"/>
              <w:keepLines/>
              <w:spacing w:before="0" w:after="120"/>
              <w:jc w:val="center"/>
              <w:rPr>
                <w:rFonts w:ascii="Arial Narrow" w:hAnsi="Arial Narrow" w:cs="Arial Narrow"/>
                <w:color w:val="000000"/>
                <w:sz w:val="16"/>
                <w:lang w:eastAsia="en-US"/>
              </w:rPr>
            </w:pPr>
            <w:ins w:id="1161" w:author="SVC_ParkStreet" w:date="2000-04-05T06:57:00Z">
              <w:r>
                <w:rPr>
                  <w:rFonts w:cs="Arial Narrow" w:ascii="Arial Narrow" w:hAnsi="Arial Narrow"/>
                  <w:color w:val="000000"/>
                  <w:sz w:val="16"/>
                  <w:lang w:eastAsia="en-US"/>
                </w:rPr>
                <w:t>$430,272</w:t>
              </w:r>
            </w:ins>
          </w:p>
        </w:tc>
        <w:tc>
          <w:tcPr>
            <w:tcW w:w="798" w:type="dxa"/>
            <w:gridSpan w:val="3"/>
            <w:tcBorders/>
          </w:tcPr>
          <w:p>
            <w:pPr>
              <w:pStyle w:val="Normal"/>
              <w:keepNext w:val="true"/>
              <w:keepLines/>
              <w:spacing w:before="0" w:after="120"/>
              <w:jc w:val="center"/>
              <w:rPr>
                <w:rFonts w:ascii="Arial Narrow" w:hAnsi="Arial Narrow" w:cs="Arial Narrow"/>
                <w:color w:val="000000"/>
                <w:sz w:val="16"/>
                <w:lang w:eastAsia="en-US"/>
              </w:rPr>
            </w:pPr>
            <w:ins w:id="1162" w:author="SVC_ParkStreet" w:date="2000-04-05T06:57:00Z">
              <w:r>
                <w:rPr>
                  <w:rFonts w:cs="Arial Narrow" w:ascii="Arial Narrow" w:hAnsi="Arial Narrow"/>
                  <w:color w:val="000000"/>
                  <w:sz w:val="16"/>
                  <w:lang w:eastAsia="en-US"/>
                </w:rPr>
                <w:t>$482,765</w:t>
              </w:r>
            </w:ins>
          </w:p>
        </w:tc>
        <w:tc>
          <w:tcPr>
            <w:tcW w:w="798" w:type="dxa"/>
            <w:tcBorders>
              <w:end w:val="single" w:sz="4" w:space="0" w:color="000000"/>
            </w:tcBorders>
          </w:tcPr>
          <w:p>
            <w:pPr>
              <w:pStyle w:val="Normal"/>
              <w:keepNext w:val="true"/>
              <w:keepLines/>
              <w:spacing w:before="0" w:after="120"/>
              <w:jc w:val="center"/>
              <w:rPr>
                <w:rFonts w:ascii="Arial Narrow" w:hAnsi="Arial Narrow" w:cs="Arial Narrow"/>
                <w:color w:val="000000"/>
                <w:sz w:val="16"/>
                <w:lang w:eastAsia="en-US"/>
              </w:rPr>
            </w:pPr>
            <w:ins w:id="1163" w:author="SVC_ParkStreet" w:date="2000-04-05T06:57:00Z">
              <w:r>
                <w:rPr>
                  <w:rFonts w:cs="Arial Narrow" w:ascii="Arial Narrow" w:hAnsi="Arial Narrow"/>
                  <w:color w:val="000000"/>
                  <w:sz w:val="16"/>
                  <w:lang w:eastAsia="en-US"/>
                </w:rPr>
                <w:t>$15.9%</w:t>
              </w:r>
            </w:ins>
          </w:p>
        </w:tc>
      </w:tr>
      <w:tr>
        <w:trPr>
          <w:trHeight w:val="1555" w:hRule="exact"/>
        </w:trPr>
        <w:tc>
          <w:tcPr>
            <w:tcW w:w="1083" w:type="dxa"/>
            <w:tcBorders>
              <w:start w:val="single" w:sz="4" w:space="0" w:color="000000"/>
              <w:bottom w:val="single" w:sz="4" w:space="0" w:color="000000"/>
            </w:tcBorders>
          </w:tcPr>
          <w:p>
            <w:pPr>
              <w:pStyle w:val="TableBody"/>
              <w:keepNext w:val="true"/>
              <w:keepLines/>
              <w:spacing w:before="60" w:after="0"/>
              <w:rPr/>
            </w:pPr>
            <w:ins w:id="1164" w:author="SVC_ParkStreet" w:date="2000-04-05T06:57:00Z">
              <w:r>
                <w:rPr/>
                <w:t>Recurring Net Income</w:t>
                <w:br/>
                <w:t>(includes pre-tax mgmt fee and intercompany interest)</w:t>
              </w:r>
            </w:ins>
          </w:p>
        </w:tc>
        <w:tc>
          <w:tcPr>
            <w:tcW w:w="797" w:type="dxa"/>
            <w:gridSpan w:val="2"/>
            <w:tcBorders>
              <w:bottom w:val="single" w:sz="4" w:space="0" w:color="000000"/>
            </w:tcBorders>
          </w:tcPr>
          <w:p>
            <w:pPr>
              <w:pStyle w:val="Normal"/>
              <w:keepNext w:val="true"/>
              <w:keepLines/>
              <w:spacing w:before="60" w:after="220"/>
              <w:jc w:val="center"/>
              <w:rPr>
                <w:rFonts w:ascii="Arial Narrow" w:hAnsi="Arial Narrow" w:cs="Arial Narrow"/>
                <w:color w:val="000000"/>
                <w:sz w:val="16"/>
                <w:lang w:eastAsia="en-US"/>
              </w:rPr>
            </w:pPr>
            <w:ins w:id="1165" w:author="SVC_ParkStreet" w:date="2000-04-05T06:57:00Z">
              <w:r>
                <w:rPr>
                  <w:rFonts w:cs="Arial Narrow" w:ascii="Arial Narrow" w:hAnsi="Arial Narrow"/>
                  <w:color w:val="000000"/>
                  <w:sz w:val="16"/>
                  <w:lang w:eastAsia="en-US"/>
                </w:rPr>
                <w:t>$101,191</w:t>
              </w:r>
            </w:ins>
          </w:p>
        </w:tc>
        <w:tc>
          <w:tcPr>
            <w:tcW w:w="798" w:type="dxa"/>
            <w:gridSpan w:val="2"/>
            <w:tcBorders>
              <w:bottom w:val="single" w:sz="4" w:space="0" w:color="000000"/>
            </w:tcBorders>
          </w:tcPr>
          <w:p>
            <w:pPr>
              <w:pStyle w:val="Normal"/>
              <w:keepNext w:val="true"/>
              <w:keepLines/>
              <w:spacing w:before="60" w:after="220"/>
              <w:jc w:val="center"/>
              <w:rPr>
                <w:rFonts w:ascii="Arial Narrow" w:hAnsi="Arial Narrow" w:cs="Arial Narrow"/>
                <w:color w:val="000000"/>
                <w:sz w:val="16"/>
                <w:lang w:eastAsia="en-US"/>
              </w:rPr>
            </w:pPr>
            <w:ins w:id="1166" w:author="SVC_ParkStreet" w:date="2000-04-05T06:57:00Z">
              <w:r>
                <w:rPr>
                  <w:rFonts w:cs="Arial Narrow" w:ascii="Arial Narrow" w:hAnsi="Arial Narrow"/>
                  <w:color w:val="000000"/>
                  <w:sz w:val="16"/>
                  <w:lang w:eastAsia="en-US"/>
                </w:rPr>
                <w:t>$129,047</w:t>
              </w:r>
            </w:ins>
          </w:p>
        </w:tc>
        <w:tc>
          <w:tcPr>
            <w:tcW w:w="797" w:type="dxa"/>
            <w:gridSpan w:val="2"/>
            <w:tcBorders>
              <w:bottom w:val="single" w:sz="4" w:space="0" w:color="000000"/>
            </w:tcBorders>
          </w:tcPr>
          <w:p>
            <w:pPr>
              <w:pStyle w:val="Normal"/>
              <w:keepNext w:val="true"/>
              <w:keepLines/>
              <w:spacing w:before="60" w:after="220"/>
              <w:jc w:val="center"/>
              <w:rPr>
                <w:rFonts w:ascii="Arial Narrow" w:hAnsi="Arial Narrow" w:cs="Arial Narrow"/>
                <w:color w:val="000000"/>
                <w:sz w:val="16"/>
                <w:lang w:eastAsia="en-US"/>
              </w:rPr>
            </w:pPr>
            <w:ins w:id="1167" w:author="SVC_ParkStreet" w:date="2000-04-05T06:57:00Z">
              <w:r>
                <w:rPr>
                  <w:rFonts w:cs="Arial Narrow" w:ascii="Arial Narrow" w:hAnsi="Arial Narrow"/>
                  <w:color w:val="000000"/>
                  <w:sz w:val="16"/>
                  <w:lang w:eastAsia="en-US"/>
                </w:rPr>
                <w:t>$195,158</w:t>
              </w:r>
            </w:ins>
          </w:p>
        </w:tc>
        <w:tc>
          <w:tcPr>
            <w:tcW w:w="798" w:type="dxa"/>
            <w:gridSpan w:val="2"/>
            <w:tcBorders>
              <w:bottom w:val="single" w:sz="4" w:space="0" w:color="000000"/>
            </w:tcBorders>
          </w:tcPr>
          <w:p>
            <w:pPr>
              <w:pStyle w:val="Normal"/>
              <w:keepNext w:val="true"/>
              <w:keepLines/>
              <w:spacing w:before="60" w:after="220"/>
              <w:jc w:val="center"/>
              <w:rPr>
                <w:rFonts w:ascii="Arial Narrow" w:hAnsi="Arial Narrow" w:cs="Arial Narrow"/>
                <w:color w:val="000000"/>
                <w:sz w:val="16"/>
                <w:lang w:eastAsia="en-US"/>
              </w:rPr>
            </w:pPr>
            <w:ins w:id="1168" w:author="SVC_ParkStreet" w:date="2000-04-05T06:57:00Z">
              <w:r>
                <w:rPr>
                  <w:rFonts w:cs="Arial Narrow" w:ascii="Arial Narrow" w:hAnsi="Arial Narrow"/>
                  <w:color w:val="000000"/>
                  <w:sz w:val="16"/>
                  <w:lang w:eastAsia="en-US"/>
                </w:rPr>
                <w:t>$240,081</w:t>
              </w:r>
            </w:ins>
          </w:p>
        </w:tc>
        <w:tc>
          <w:tcPr>
            <w:tcW w:w="797" w:type="dxa"/>
            <w:tcBorders>
              <w:bottom w:val="single" w:sz="4" w:space="0" w:color="000000"/>
            </w:tcBorders>
          </w:tcPr>
          <w:p>
            <w:pPr>
              <w:pStyle w:val="Normal"/>
              <w:keepNext w:val="true"/>
              <w:keepLines/>
              <w:spacing w:before="60" w:after="220"/>
              <w:jc w:val="center"/>
              <w:rPr>
                <w:rFonts w:ascii="Arial Narrow" w:hAnsi="Arial Narrow" w:cs="Arial Narrow"/>
                <w:color w:val="000000"/>
                <w:sz w:val="16"/>
                <w:lang w:eastAsia="en-US"/>
              </w:rPr>
            </w:pPr>
            <w:ins w:id="1169" w:author="SVC_ParkStreet" w:date="2000-04-05T06:57:00Z">
              <w:r>
                <w:rPr>
                  <w:rFonts w:cs="Arial Narrow" w:ascii="Arial Narrow" w:hAnsi="Arial Narrow"/>
                  <w:color w:val="000000"/>
                  <w:sz w:val="16"/>
                  <w:lang w:eastAsia="en-US"/>
                </w:rPr>
                <w:t>$260,553</w:t>
              </w:r>
            </w:ins>
          </w:p>
        </w:tc>
        <w:tc>
          <w:tcPr>
            <w:tcW w:w="798" w:type="dxa"/>
            <w:gridSpan w:val="3"/>
            <w:tcBorders>
              <w:bottom w:val="single" w:sz="4" w:space="0" w:color="000000"/>
            </w:tcBorders>
          </w:tcPr>
          <w:p>
            <w:pPr>
              <w:pStyle w:val="Normal"/>
              <w:keepNext w:val="true"/>
              <w:keepLines/>
              <w:spacing w:before="60" w:after="220"/>
              <w:jc w:val="center"/>
              <w:rPr>
                <w:rFonts w:ascii="Arial Narrow" w:hAnsi="Arial Narrow" w:cs="Arial Narrow"/>
                <w:color w:val="000000"/>
                <w:sz w:val="16"/>
                <w:lang w:eastAsia="en-US"/>
              </w:rPr>
            </w:pPr>
            <w:ins w:id="1170" w:author="SVC_ParkStreet" w:date="2000-04-05T06:57:00Z">
              <w:r>
                <w:rPr>
                  <w:rFonts w:cs="Arial Narrow" w:ascii="Arial Narrow" w:hAnsi="Arial Narrow"/>
                  <w:color w:val="000000"/>
                  <w:sz w:val="16"/>
                  <w:lang w:eastAsia="en-US"/>
                </w:rPr>
                <w:t>$276,378</w:t>
              </w:r>
            </w:ins>
          </w:p>
        </w:tc>
        <w:tc>
          <w:tcPr>
            <w:tcW w:w="798" w:type="dxa"/>
            <w:tcBorders>
              <w:bottom w:val="single" w:sz="4" w:space="0" w:color="000000"/>
              <w:end w:val="single" w:sz="4" w:space="0" w:color="000000"/>
            </w:tcBorders>
          </w:tcPr>
          <w:p>
            <w:pPr>
              <w:pStyle w:val="Normal"/>
              <w:keepNext w:val="true"/>
              <w:keepLines/>
              <w:spacing w:before="60" w:after="220"/>
              <w:jc w:val="center"/>
              <w:rPr>
                <w:rFonts w:ascii="Arial Narrow" w:hAnsi="Arial Narrow" w:cs="Arial Narrow"/>
                <w:color w:val="000000"/>
                <w:sz w:val="16"/>
                <w:lang w:eastAsia="en-US"/>
              </w:rPr>
            </w:pPr>
            <w:ins w:id="1171" w:author="SVC_ParkStreet" w:date="2000-04-05T06:57:00Z">
              <w:r>
                <w:rPr>
                  <w:rFonts w:cs="Arial Narrow" w:ascii="Arial Narrow" w:hAnsi="Arial Narrow"/>
                  <w:color w:val="000000"/>
                  <w:sz w:val="16"/>
                  <w:lang w:eastAsia="en-US"/>
                </w:rPr>
                <w:t>$22.3%</w:t>
              </w:r>
            </w:ins>
          </w:p>
        </w:tc>
      </w:tr>
    </w:tbl>
    <w:p>
      <w:pPr>
        <w:pStyle w:val="Normal"/>
        <w:rPr>
          <w:ins w:id="1173" w:author="SVC_ParkStreet" w:date="2000-04-05T06:57:00Z"/>
        </w:rPr>
      </w:pPr>
      <w:ins w:id="1172" w:author="SVC_ParkStreet" w:date="2000-04-05T06:57:00Z">
        <w:r>
          <w:rPr/>
        </w:r>
      </w:ins>
    </w:p>
    <w:p>
      <w:pPr>
        <w:pStyle w:val="Normal"/>
        <w:rPr/>
      </w:pPr>
      <w:r>
        <w:rPr/>
        <w:t>Given that Elektro’s annual tariff adjustment (IGPM rate increase and non-controllable cost pass-through adjustments) occurs on September 1 of each year, the annualized EBITDA rate (plus management fee) for the first 8 months of 2000 (January through August) is lower than the last 4 months of 2000 (September through December). [PROVIDE FIGURES SPECIFICALLY].  State number explicitly here.</w:t>
      </w:r>
    </w:p>
    <w:tbl>
      <w:tblPr>
        <w:tblW w:w="6045" w:type="dxa"/>
        <w:jc w:val="center"/>
        <w:tblInd w:w="0" w:type="dxa"/>
        <w:tblLayout w:type="fixed"/>
        <w:tblCellMar>
          <w:top w:w="0" w:type="dxa"/>
          <w:start w:w="108" w:type="dxa"/>
          <w:bottom w:w="0" w:type="dxa"/>
          <w:end w:w="108" w:type="dxa"/>
        </w:tblCellMar>
      </w:tblPr>
      <w:tblGrid>
        <w:gridCol w:w="3266"/>
        <w:gridCol w:w="1134"/>
        <w:gridCol w:w="1276"/>
        <w:gridCol w:w="369"/>
      </w:tblGrid>
      <w:tr>
        <w:trPr>
          <w:tblHeader w:val="true"/>
        </w:trPr>
        <w:tc>
          <w:tcPr>
            <w:tcW w:w="3266" w:type="dxa"/>
            <w:tcBorders>
              <w:top w:val="single" w:sz="4" w:space="0" w:color="000000"/>
              <w:start w:val="single" w:sz="4" w:space="0" w:color="000000"/>
            </w:tcBorders>
            <w:shd w:fill="FFFF00" w:val="clear"/>
            <w:vAlign w:val="bottom"/>
          </w:tcPr>
          <w:p>
            <w:pPr>
              <w:pStyle w:val="Normal"/>
              <w:keepNext w:val="true"/>
              <w:keepLines/>
              <w:snapToGrid w:val="false"/>
              <w:spacing w:before="0" w:after="0"/>
              <w:jc w:val="start"/>
              <w:rPr>
                <w:rFonts w:ascii="Arial Narrow" w:hAnsi="Arial Narrow" w:cs="Arial Narrow"/>
                <w:b/>
                <w:sz w:val="16"/>
              </w:rPr>
            </w:pPr>
            <w:r>
              <w:rPr>
                <w:rFonts w:cs="Arial Narrow" w:ascii="Arial Narrow" w:hAnsi="Arial Narrow"/>
                <w:b/>
                <w:sz w:val="16"/>
              </w:rPr>
            </w:r>
          </w:p>
        </w:tc>
        <w:tc>
          <w:tcPr>
            <w:tcW w:w="1134" w:type="dxa"/>
            <w:tcBorders>
              <w:top w:val="single" w:sz="4" w:space="0" w:color="000000"/>
            </w:tcBorders>
            <w:shd w:fill="FFFF00" w:val="clear"/>
            <w:vAlign w:val="bottom"/>
          </w:tcPr>
          <w:p>
            <w:pPr>
              <w:pStyle w:val="Normal"/>
              <w:keepNext w:val="true"/>
              <w:keepLines/>
              <w:spacing w:before="0" w:after="0"/>
              <w:jc w:val="center"/>
              <w:rPr>
                <w:rFonts w:ascii="Arial Narrow" w:hAnsi="Arial Narrow" w:cs="Arial Narrow"/>
                <w:b/>
                <w:sz w:val="16"/>
              </w:rPr>
            </w:pPr>
            <w:ins w:id="1174" w:author="SVC_ParkStreet" w:date="2000-04-05T06:57:00Z">
              <w:r>
                <w:rPr>
                  <w:rFonts w:cs="Arial Narrow" w:ascii="Arial Narrow" w:hAnsi="Arial Narrow"/>
                  <w:b/>
                  <w:sz w:val="16"/>
                </w:rPr>
                <w:t xml:space="preserve">Annualized </w:t>
                <w:br/>
                <w:t>8 months</w:t>
              </w:r>
            </w:ins>
          </w:p>
        </w:tc>
        <w:tc>
          <w:tcPr>
            <w:tcW w:w="1276" w:type="dxa"/>
            <w:tcBorders>
              <w:top w:val="single" w:sz="4" w:space="0" w:color="000000"/>
            </w:tcBorders>
            <w:shd w:fill="FFFF00" w:val="clear"/>
            <w:vAlign w:val="bottom"/>
          </w:tcPr>
          <w:p>
            <w:pPr>
              <w:pStyle w:val="Normal"/>
              <w:keepNext w:val="true"/>
              <w:keepLines/>
              <w:spacing w:before="0" w:after="0"/>
              <w:jc w:val="center"/>
              <w:rPr>
                <w:rFonts w:ascii="Arial Narrow" w:hAnsi="Arial Narrow" w:cs="Arial Narrow"/>
                <w:b/>
                <w:sz w:val="16"/>
              </w:rPr>
            </w:pPr>
            <w:ins w:id="1175" w:author="SVC_ParkStreet" w:date="2000-04-05T06:57:00Z">
              <w:r>
                <w:rPr>
                  <w:rFonts w:cs="Arial Narrow" w:ascii="Arial Narrow" w:hAnsi="Arial Narrow"/>
                  <w:b/>
                  <w:sz w:val="16"/>
                </w:rPr>
                <w:t>Annualized</w:t>
                <w:br/>
                <w:t>4 months</w:t>
              </w:r>
            </w:ins>
          </w:p>
        </w:tc>
        <w:tc>
          <w:tcPr>
            <w:tcW w:w="369" w:type="dxa"/>
            <w:tcBorders>
              <w:top w:val="single" w:sz="4" w:space="0" w:color="000000"/>
              <w:end w:val="single" w:sz="4" w:space="0" w:color="000000"/>
            </w:tcBorders>
            <w:shd w:fill="FFFF00" w:val="clear"/>
            <w:vAlign w:val="bottom"/>
          </w:tcPr>
          <w:p>
            <w:pPr>
              <w:pStyle w:val="Normal"/>
              <w:keepNext w:val="true"/>
              <w:keepLines/>
              <w:snapToGrid w:val="false"/>
              <w:spacing w:before="0" w:after="0"/>
              <w:jc w:val="center"/>
              <w:rPr>
                <w:rFonts w:ascii="Arial Narrow" w:hAnsi="Arial Narrow" w:cs="Arial Narrow"/>
                <w:b/>
                <w:sz w:val="16"/>
              </w:rPr>
            </w:pPr>
            <w:r>
              <w:rPr>
                <w:rFonts w:cs="Arial Narrow" w:ascii="Arial Narrow" w:hAnsi="Arial Narrow"/>
                <w:b/>
                <w:sz w:val="16"/>
              </w:rPr>
            </w:r>
          </w:p>
        </w:tc>
      </w:tr>
      <w:tr>
        <w:trPr>
          <w:tblHeader w:val="true"/>
          <w:trHeight w:val="117" w:hRule="atLeast"/>
        </w:trPr>
        <w:tc>
          <w:tcPr>
            <w:tcW w:w="6045" w:type="dxa"/>
            <w:gridSpan w:val="4"/>
            <w:tcBorders>
              <w:start w:val="single" w:sz="4" w:space="0" w:color="000000"/>
              <w:end w:val="single" w:sz="4" w:space="0" w:color="000000"/>
            </w:tcBorders>
            <w:shd w:fill="FFFF00" w:val="clear"/>
          </w:tcPr>
          <w:p>
            <w:pPr>
              <w:pStyle w:val="TableHeadSpace"/>
              <w:snapToGrid w:val="false"/>
              <w:rPr>
                <w:rFonts w:ascii="Arial Narrow" w:hAnsi="Arial Narrow" w:cs="Arial Narrow"/>
                <w:b/>
                <w:sz w:val="20"/>
              </w:rPr>
            </w:pPr>
            <w:r>
              <w:rPr>
                <w:rFonts w:cs="Arial Narrow"/>
                <w:b/>
                <w:sz w:val="20"/>
              </w:rPr>
            </w:r>
          </w:p>
        </w:tc>
      </w:tr>
      <w:tr>
        <w:trPr>
          <w:tblHeader w:val="true"/>
        </w:trPr>
        <w:tc>
          <w:tcPr>
            <w:tcW w:w="3266" w:type="dxa"/>
            <w:tcBorders>
              <w:start w:val="single" w:sz="4" w:space="0" w:color="000000"/>
              <w:bottom w:val="single" w:sz="4" w:space="0" w:color="000000"/>
            </w:tcBorders>
            <w:shd w:fill="FFFF00" w:val="clear"/>
          </w:tcPr>
          <w:p>
            <w:pPr>
              <w:pStyle w:val="TableHeadSpace"/>
              <w:rPr/>
            </w:pPr>
            <w:ins w:id="1176" w:author="SVC_ParkStreet" w:date="2000-04-05T06:57:00Z">
              <w:r>
                <w:rPr>
                  <w:rStyle w:val="hidden"/>
                  <w:sz w:val="20"/>
                </w:rPr>
                <w:t>DO NOT DELETE</w:t>
              </w:r>
            </w:ins>
          </w:p>
        </w:tc>
        <w:tc>
          <w:tcPr>
            <w:tcW w:w="1134" w:type="dxa"/>
            <w:tcBorders>
              <w:bottom w:val="single" w:sz="4" w:space="0" w:color="000000"/>
            </w:tcBorders>
            <w:shd w:fill="FFFF00" w:val="clear"/>
          </w:tcPr>
          <w:p>
            <w:pPr>
              <w:pStyle w:val="Normal"/>
              <w:keepNext w:val="true"/>
              <w:keepLines/>
              <w:spacing w:before="0" w:after="220"/>
              <w:jc w:val="start"/>
              <w:rPr/>
            </w:pPr>
            <w:ins w:id="1177" w:author="SVC_ParkStreet" w:date="2000-04-05T06:57:00Z">
              <w:r>
                <w:rPr>
                  <w:rFonts w:eastAsia="Arial Narrow" w:cs="Arial Narrow" w:ascii="Arial Narrow" w:hAnsi="Arial Narrow"/>
                  <w:b/>
                  <w:sz w:val="16"/>
                </w:rPr>
                <w:t xml:space="preserve"> </w:t>
              </w:r>
            </w:ins>
            <w:ins w:id="1178" w:author="SVC_ParkStreet" w:date="2000-04-05T06:57:00Z">
              <w:r>
                <w:rPr>
                  <w:rFonts w:cs="Arial Narrow" w:ascii="Arial Narrow" w:hAnsi="Arial Narrow"/>
                  <w:b/>
                  <w:sz w:val="16"/>
                </w:rPr>
                <w:t>(US$ in MM)</w:t>
              </w:r>
            </w:ins>
          </w:p>
        </w:tc>
        <w:tc>
          <w:tcPr>
            <w:tcW w:w="1276" w:type="dxa"/>
            <w:tcBorders>
              <w:bottom w:val="single" w:sz="4" w:space="0" w:color="000000"/>
            </w:tcBorders>
            <w:shd w:fill="FFFF00" w:val="clear"/>
          </w:tcPr>
          <w:p>
            <w:pPr>
              <w:pStyle w:val="TableHeadSpace"/>
              <w:snapToGrid w:val="false"/>
              <w:rPr>
                <w:rFonts w:ascii="Arial Narrow" w:hAnsi="Arial Narrow" w:cs="Arial Narrow"/>
                <w:b/>
                <w:sz w:val="20"/>
              </w:rPr>
            </w:pPr>
            <w:r>
              <w:rPr>
                <w:rFonts w:cs="Arial Narrow"/>
                <w:b/>
                <w:sz w:val="20"/>
              </w:rPr>
            </w:r>
          </w:p>
        </w:tc>
        <w:tc>
          <w:tcPr>
            <w:tcW w:w="369" w:type="dxa"/>
            <w:tcBorders>
              <w:bottom w:val="single" w:sz="4" w:space="0" w:color="000000"/>
              <w:end w:val="single" w:sz="4" w:space="0" w:color="000000"/>
            </w:tcBorders>
            <w:shd w:fill="FFFF00" w:val="clear"/>
          </w:tcPr>
          <w:p>
            <w:pPr>
              <w:pStyle w:val="TableHeadSpace"/>
              <w:snapToGrid w:val="false"/>
              <w:rPr>
                <w:sz w:val="20"/>
              </w:rPr>
            </w:pPr>
            <w:r>
              <w:rPr>
                <w:sz w:val="20"/>
              </w:rPr>
            </w:r>
          </w:p>
        </w:tc>
      </w:tr>
      <w:tr>
        <w:trPr>
          <w:trHeight w:val="700" w:hRule="exact"/>
        </w:trPr>
        <w:tc>
          <w:tcPr>
            <w:tcW w:w="3266" w:type="dxa"/>
            <w:tcBorders>
              <w:start w:val="single" w:sz="4" w:space="0" w:color="000000"/>
            </w:tcBorders>
          </w:tcPr>
          <w:p>
            <w:pPr>
              <w:pStyle w:val="TableBody"/>
              <w:keepNext w:val="true"/>
              <w:keepLines/>
              <w:rPr>
                <w:sz w:val="20"/>
              </w:rPr>
            </w:pPr>
            <w:ins w:id="1179" w:author="SVC_ParkStreet" w:date="2000-04-05T06:57:00Z">
              <w:r>
                <w:rPr>
                  <w:sz w:val="20"/>
                </w:rPr>
                <w:t>EBITDA ($)</w:t>
                <w:br/>
                <w:t xml:space="preserve"> </w:t>
              </w:r>
            </w:ins>
            <w:ins w:id="1180" w:author="SVC_ParkStreet" w:date="2000-04-05T06:57:00Z">
              <w:r>
                <w:rPr/>
                <w:t>(includes pre-tax mgmt fee)</w:t>
              </w:r>
            </w:ins>
          </w:p>
        </w:tc>
        <w:tc>
          <w:tcPr>
            <w:tcW w:w="1134" w:type="dxa"/>
            <w:tcBorders/>
          </w:tcPr>
          <w:p>
            <w:pPr>
              <w:pStyle w:val="TableBody"/>
              <w:keepNext w:val="true"/>
              <w:keepLines/>
              <w:tabs>
                <w:tab w:val="clear" w:pos="720"/>
                <w:tab w:val="right" w:pos="858" w:leader="none"/>
              </w:tabs>
              <w:jc w:val="center"/>
              <w:rPr>
                <w:sz w:val="20"/>
              </w:rPr>
            </w:pPr>
            <w:ins w:id="1181" w:author="SVC_ParkStreet" w:date="2000-04-05T07:19:00Z">
              <w:r>
                <w:rPr>
                  <w:sz w:val="20"/>
                </w:rPr>
                <w:t>248.44</w:t>
              </w:r>
            </w:ins>
          </w:p>
        </w:tc>
        <w:tc>
          <w:tcPr>
            <w:tcW w:w="1276" w:type="dxa"/>
            <w:tcBorders/>
          </w:tcPr>
          <w:p>
            <w:pPr>
              <w:pStyle w:val="Normal"/>
              <w:keepNext w:val="true"/>
              <w:keepLines/>
              <w:spacing w:before="0" w:after="220"/>
              <w:jc w:val="center"/>
              <w:rPr>
                <w:rFonts w:ascii="Arial Narrow" w:hAnsi="Arial Narrow" w:cs="Arial Narrow"/>
                <w:color w:val="000000"/>
                <w:sz w:val="20"/>
                <w:lang w:eastAsia="en-US"/>
              </w:rPr>
            </w:pPr>
            <w:ins w:id="1182" w:author="SVC_ParkStreet" w:date="2000-04-05T07:19:00Z">
              <w:r>
                <w:rPr>
                  <w:rFonts w:cs="Arial Narrow" w:ascii="Arial Narrow" w:hAnsi="Arial Narrow"/>
                  <w:color w:val="000000"/>
                  <w:sz w:val="20"/>
                  <w:lang w:eastAsia="en-US"/>
                </w:rPr>
                <w:t>196.88</w:t>
              </w:r>
            </w:ins>
          </w:p>
        </w:tc>
        <w:tc>
          <w:tcPr>
            <w:tcW w:w="369" w:type="dxa"/>
            <w:tcBorders>
              <w:end w:val="single" w:sz="4" w:space="0" w:color="000000"/>
            </w:tcBorders>
          </w:tcPr>
          <w:p>
            <w:pPr>
              <w:pStyle w:val="Normal"/>
              <w:keepNext w:val="true"/>
              <w:keepLines/>
              <w:snapToGrid w:val="false"/>
              <w:spacing w:before="0" w:after="220"/>
              <w:jc w:val="center"/>
              <w:rPr>
                <w:rFonts w:ascii="Arial Narrow" w:hAnsi="Arial Narrow" w:cs="Arial Narrow"/>
                <w:color w:val="000000"/>
                <w:sz w:val="20"/>
                <w:lang w:eastAsia="en-US"/>
              </w:rPr>
            </w:pPr>
            <w:r>
              <w:rPr>
                <w:rFonts w:cs="Arial Narrow" w:ascii="Arial Narrow" w:hAnsi="Arial Narrow"/>
                <w:color w:val="000000"/>
                <w:sz w:val="20"/>
                <w:lang w:eastAsia="en-US"/>
              </w:rPr>
            </w:r>
          </w:p>
        </w:tc>
      </w:tr>
      <w:tr>
        <w:trPr>
          <w:trHeight w:val="700" w:hRule="exact"/>
        </w:trPr>
        <w:tc>
          <w:tcPr>
            <w:tcW w:w="3266" w:type="dxa"/>
            <w:tcBorders>
              <w:start w:val="single" w:sz="4" w:space="0" w:color="000000"/>
              <w:bottom w:val="single" w:sz="4" w:space="0" w:color="000000"/>
            </w:tcBorders>
          </w:tcPr>
          <w:p>
            <w:pPr>
              <w:pStyle w:val="TableBody"/>
              <w:keepNext w:val="true"/>
              <w:keepLines/>
              <w:rPr/>
            </w:pPr>
            <w:ins w:id="1183" w:author="SVC_ParkStreet" w:date="2000-04-05T06:57:00Z">
              <w:r>
                <w:rPr>
                  <w:sz w:val="20"/>
                </w:rPr>
                <w:t>Recurring Net Income</w:t>
                <w:br/>
              </w:r>
            </w:ins>
            <w:ins w:id="1184" w:author="SVC_ParkStreet" w:date="2000-04-05T06:57:00Z">
              <w:r>
                <w:rPr/>
                <w:t>(includes pre-tax mgmt fee, intercompany interest</w:t>
              </w:r>
            </w:ins>
          </w:p>
        </w:tc>
        <w:tc>
          <w:tcPr>
            <w:tcW w:w="1134" w:type="dxa"/>
            <w:tcBorders>
              <w:bottom w:val="single" w:sz="4" w:space="0" w:color="000000"/>
            </w:tcBorders>
          </w:tcPr>
          <w:p>
            <w:pPr>
              <w:pStyle w:val="TableBody"/>
              <w:keepNext w:val="true"/>
              <w:keepLines/>
              <w:tabs>
                <w:tab w:val="clear" w:pos="720"/>
                <w:tab w:val="right" w:pos="858" w:leader="none"/>
              </w:tabs>
              <w:jc w:val="center"/>
              <w:rPr>
                <w:sz w:val="20"/>
              </w:rPr>
            </w:pPr>
            <w:ins w:id="1185" w:author="SVC_ParkStreet" w:date="2000-04-05T07:19:00Z">
              <w:r>
                <w:rPr>
                  <w:sz w:val="20"/>
                </w:rPr>
                <w:t>117.03</w:t>
              </w:r>
            </w:ins>
          </w:p>
        </w:tc>
        <w:tc>
          <w:tcPr>
            <w:tcW w:w="1276" w:type="dxa"/>
            <w:tcBorders>
              <w:bottom w:val="single" w:sz="4" w:space="0" w:color="000000"/>
            </w:tcBorders>
          </w:tcPr>
          <w:p>
            <w:pPr>
              <w:pStyle w:val="Normal"/>
              <w:keepNext w:val="true"/>
              <w:keepLines/>
              <w:spacing w:before="0" w:after="220"/>
              <w:jc w:val="center"/>
              <w:rPr>
                <w:rFonts w:ascii="Arial Narrow" w:hAnsi="Arial Narrow" w:cs="Arial Narrow"/>
                <w:color w:val="000000"/>
                <w:sz w:val="20"/>
                <w:lang w:eastAsia="en-US"/>
              </w:rPr>
            </w:pPr>
            <w:ins w:id="1186" w:author="SVC_ParkStreet" w:date="2000-04-05T07:19:00Z">
              <w:r>
                <w:rPr>
                  <w:rFonts w:cs="Arial Narrow" w:ascii="Arial Narrow" w:hAnsi="Arial Narrow"/>
                  <w:color w:val="000000"/>
                  <w:sz w:val="20"/>
                  <w:lang w:eastAsia="en-US"/>
                </w:rPr>
                <w:t>67.43</w:t>
              </w:r>
            </w:ins>
          </w:p>
        </w:tc>
        <w:tc>
          <w:tcPr>
            <w:tcW w:w="369" w:type="dxa"/>
            <w:tcBorders>
              <w:bottom w:val="single" w:sz="4" w:space="0" w:color="000000"/>
              <w:end w:val="single" w:sz="4" w:space="0" w:color="000000"/>
            </w:tcBorders>
          </w:tcPr>
          <w:p>
            <w:pPr>
              <w:pStyle w:val="Normal"/>
              <w:keepNext w:val="true"/>
              <w:keepLines/>
              <w:snapToGrid w:val="false"/>
              <w:spacing w:before="0" w:after="220"/>
              <w:jc w:val="center"/>
              <w:rPr>
                <w:rFonts w:ascii="Arial Narrow" w:hAnsi="Arial Narrow" w:cs="Arial Narrow"/>
                <w:color w:val="000000"/>
                <w:sz w:val="20"/>
                <w:lang w:eastAsia="en-US"/>
              </w:rPr>
            </w:pPr>
            <w:r>
              <w:rPr>
                <w:rFonts w:cs="Arial Narrow" w:ascii="Arial Narrow" w:hAnsi="Arial Narrow"/>
                <w:color w:val="000000"/>
                <w:sz w:val="20"/>
                <w:lang w:eastAsia="en-US"/>
              </w:rPr>
            </w:r>
          </w:p>
        </w:tc>
      </w:tr>
    </w:tbl>
    <w:p>
      <w:pPr>
        <w:pStyle w:val="Header"/>
        <w:tabs>
          <w:tab w:val="clear" w:pos="4153"/>
          <w:tab w:val="clear" w:pos="8306"/>
        </w:tabs>
        <w:spacing w:before="0" w:after="220"/>
        <w:rPr/>
      </w:pPr>
      <w:r>
        <w:rPr/>
      </w:r>
    </w:p>
    <w:sectPr>
      <w:headerReference w:type="default" r:id="rId14"/>
      <w:footerReference w:type="default" r:id="rId15"/>
      <w:footnotePr>
        <w:numFmt w:val="decimal"/>
      </w:footnotePr>
      <w:type w:val="nextPage"/>
      <w:pgSz w:w="12240" w:h="15840"/>
      <w:pgMar w:left="4678" w:right="1077" w:gutter="0" w:header="1440" w:top="1496" w:footer="431" w:bottom="1440"/>
      <w:pgNumType w:start="123"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Narrow">
    <w:charset w:val="00" w:characterSet="windows-1252"/>
    <w:family w:val="swiss"/>
    <w:pitch w:val="variable"/>
  </w:font>
  <w:font w:name="Sabon">
    <w:charset w:val="00" w:characterSet="windows-1252"/>
    <w:family w:val="auto"/>
    <w:pitch w:val="variable"/>
  </w:font>
  <w:font w:name="Wingdings">
    <w:charset w:val="02"/>
    <w:family w:val="auto"/>
    <w:pitch w:val="variable"/>
  </w:font>
  <w:font w:name="Courier New">
    <w:charset w:val="00" w:characterSet="windows-1252"/>
    <w:family w:val="modern"/>
    <w:pitch w:val="default"/>
  </w:font>
  <w:font w:name="ZapfDingbats">
    <w:charset w:val="02"/>
    <w:family w:val="decorative"/>
    <w:pitch w:val="variable"/>
  </w:font>
  <w:font w:name="Liberation Sans">
    <w:altName w:val="Arial"/>
    <w:charset w:val="01" w:characterSet="utf-8"/>
    <w:family w:val="swiss"/>
    <w:pitch w:val="variable"/>
  </w:font>
  <w:font w:name="Arial Narrow">
    <w:charset w:val="00" w:characterSet="windows-1252"/>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Section"/>
      <w:tabs>
        <w:tab w:val="clear" w:pos="720"/>
        <w:tab w:val="right" w:pos="6480" w:leader="none"/>
      </w:tabs>
      <w:rPr/>
    </w:pPr>
    <w:r>
      <w:rPr>
        <w:lang w:val="en-CA"/>
      </w:rPr>
      <w:fldChar w:fldCharType="begin"/>
    </w:r>
    <w:r>
      <w:rPr>
        <w:lang w:val="en-CA"/>
      </w:rPr>
      <w:instrText xml:space="preserve"> IF  "" ""</w:instrText>
    </w:r>
    <w:r>
      <w:rPr>
        <w:lang w:val="en-CA"/>
      </w:rPr>
      <w:fldChar w:fldCharType="separate"/>
    </w:r>
    <w:r>
      <w:rPr>
        <w:lang w:val="en-CA"/>
      </w:rPr>
    </w:r>
    <w:r>
      <w:rPr>
        <w:lang w:val="en-CA"/>
      </w:rPr>
      <w:fldChar w:fldCharType="end"/>
    </w:r>
    <w:r>
      <w:rPr/>
      <w:t xml:space="preserve"> </w:t>
    </w:r>
    <w:r>
      <w:rPr/>
      <w:t>III</w:t>
      <w:tab/>
    </w:r>
    <w:r>
      <w:rPr>
        <w:b/>
      </w:rPr>
      <w:t>Confidential</w:t>
    </w:r>
  </w:p>
  <w:p>
    <w:pPr>
      <w:pStyle w:val="zSection"/>
      <w:tabs>
        <w:tab w:val="clear" w:pos="720"/>
        <w:tab w:val="left" w:pos="2835" w:leader="none"/>
      </w:tabs>
      <w:rPr/>
    </w:pPr>
    <w:r>
      <w:rPr>
        <w:rFonts w:cs="Arial" w:ascii="Arial" w:hAnsi="Arial"/>
        <w:sz w:val="12"/>
      </w:rPr>
      <w:t>LNCFD/286647/</w:t>
    </w:r>
    <w:r>
      <w:rPr>
        <w:rFonts w:cs="Arial" w:ascii="Arial" w:hAnsi="Arial"/>
        <w:sz w:val="12"/>
      </w:rPr>
      <w:fldChar w:fldCharType="begin"/>
    </w:r>
    <w:r>
      <w:rPr>
        <w:sz w:val="12"/>
        <w:rFonts w:cs="Arial" w:ascii="Arial" w:hAnsi="Arial"/>
      </w:rPr>
      <w:instrText xml:space="preserve"> DATE \@"dd\-MM\-yy\ H:mm" </w:instrText>
    </w:r>
    <w:r>
      <w:rPr>
        <w:sz w:val="12"/>
        <w:rFonts w:cs="Arial" w:ascii="Arial" w:hAnsi="Arial"/>
      </w:rPr>
      <w:fldChar w:fldCharType="separate"/>
    </w:r>
    <w:r>
      <w:rPr>
        <w:sz w:val="12"/>
        <w:rFonts w:cs="Arial" w:ascii="Arial" w:hAnsi="Arial"/>
      </w:rPr>
      <w:t>28-09-25 9:16</w:t>
    </w:r>
    <w:r>
      <w:rPr>
        <w:sz w:val="12"/>
        <w:rFonts w:cs="Arial" w:ascii="Arial" w:hAnsi="Arial"/>
      </w:rPr>
      <w:fldChar w:fldCharType="end"/>
    </w:r>
    <w:r>
      <w:rPr>
        <w:rFonts w:cs="Arial" w:ascii="Arial" w:hAnsi="Arial"/>
        <w:sz w:val="12"/>
      </w:rPr>
      <w:t>/GYLLINGC</w:t>
    </w:r>
    <w:r>
      <w:rPr>
        <w:rStyle w:val="PageNumber"/>
      </w:rPr>
      <w:t xml:space="preserve"> </w:t>
      <w:tab/>
      <w:t>(</w:t>
    </w:r>
    <w:r>
      <w:rPr>
        <w:rStyle w:val="PageNumber"/>
      </w:rPr>
      <w:fldChar w:fldCharType="begin"/>
    </w:r>
    <w:r>
      <w:rPr>
        <w:rStyle w:val="PageNumber"/>
      </w:rPr>
      <w:instrText xml:space="preserve"> PAGE </w:instrText>
    </w:r>
    <w:r>
      <w:rPr>
        <w:rStyle w:val="PageNumber"/>
      </w:rPr>
      <w:fldChar w:fldCharType="separate"/>
    </w:r>
    <w:r>
      <w:rPr>
        <w:rStyle w:val="PageNumber"/>
      </w:rPr>
      <w:t>183</w:t>
    </w:r>
    <w:r>
      <w:rPr>
        <w:rStyle w:val="PageNumber"/>
      </w:rPr>
      <w:fldChar w:fldCharType="end"/>
    </w:r>
    <w:r>
      <w:rPr>
        <w:rStyle w:val="PageNumber"/>
      </w:rPr>
      <w:t>)</w:t>
    </w:r>
  </w:p>
  <w:p>
    <w:pPr>
      <w:pStyle w:val="Footer"/>
      <w:spacing w:before="0" w:after="220"/>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20"/>
        <w:rPr/>
      </w:pPr>
      <w:r>
        <w:rPr>
          <w:rStyle w:val="FootnoteCharacters"/>
        </w:rPr>
        <w:t>(</w:t>
      </w: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SectionTitle"/>
      <w:tabs>
        <w:tab w:val="clear" w:pos="720"/>
        <w:tab w:val="right" w:pos="6379" w:leader="none"/>
      </w:tabs>
      <w:spacing w:before="0" w:after="280"/>
      <w:ind w:end="-34"/>
      <w:rPr/>
    </w:pPr>
    <w:r>
      <w:rPr/>
      <w:fldChar w:fldCharType="begin"/>
    </w:r>
    <w:r>
      <w:rPr/>
      <w:instrText xml:space="preserve"> IF  "" ""</w:instrText>
    </w:r>
    <w:r>
      <w:rPr/>
      <w:fldChar w:fldCharType="separate"/>
    </w:r>
    <w:r>
      <w:rPr/>
    </w:r>
    <w:r>
      <w:rPr/>
      <w:fldChar w:fldCharType="end"/>
    </w:r>
    <w:r>
      <w:rPr/>
      <w:t xml:space="preserve">III. Power Distribution </w:t>
      <w:tab/>
    </w:r>
    <w:r>
      <w:rPr>
        <w:sz w:val="16"/>
      </w:rPr>
      <w:t xml:space="preserve">draft </w:t>
    </w:r>
    <w:ins w:id="1187" w:author="kpovall" w:date="2000-04-04T08:05:00Z">
      <w:r>
        <w:rPr>
          <w:sz w:val="16"/>
        </w:rPr>
        <w:fldChar w:fldCharType="begin"/>
      </w:r>
      <w:r>
        <w:rPr>
          <w:sz w:val="16"/>
        </w:rPr>
        <w:instrText xml:space="preserve"> DATE \@"M\/d\/yy\ H:mm" </w:instrText>
      </w:r>
      <w:r>
        <w:rPr>
          <w:sz w:val="16"/>
        </w:rPr>
        <w:fldChar w:fldCharType="separate"/>
      </w:r>
      <w:r>
        <w:rPr>
          <w:sz w:val="16"/>
        </w:rPr>
        <w:t>9/28/25 9:16</w:t>
      </w:r>
      <w:r>
        <w:rPr>
          <w:sz w:val="16"/>
        </w:rPr>
        <w:fldChar w:fldCharType="end"/>
      </w:r>
    </w:ins>
    <w:del w:id="1188" w:author="kpovall" w:date="2000-04-04T08:05:00Z">
      <w:r>
        <w:rPr>
          <w:sz w:val="16"/>
        </w:rPr>
        <w:delText>03/04/2000 – 10:00</w:delText>
      </w:r>
    </w:del>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432"/>
        </w:tabs>
        <w:ind w:start="432" w:hanging="432"/>
      </w:pPr>
    </w:lvl>
    <w:lvl w:ilvl="1">
      <w:start w:val="1"/>
      <w:numFmt w:val="decimal"/>
      <w:lvlText w:val="%1.%2"/>
      <w:lvlJc w:val="start"/>
      <w:pPr>
        <w:tabs>
          <w:tab w:val="num" w:pos="576"/>
        </w:tabs>
        <w:ind w:start="576" w:hanging="576"/>
      </w:pPr>
    </w:lvl>
    <w:lvl w:ilvl="2">
      <w:start w:val="1"/>
      <w:numFmt w:val="decimal"/>
      <w:lvlText w:val="%1.%2.%3"/>
      <w:lvlJc w:val="start"/>
      <w:pPr>
        <w:tabs>
          <w:tab w:val="num" w:pos="720"/>
        </w:tabs>
        <w:ind w:start="720" w:hanging="720"/>
      </w:pPr>
    </w:lvl>
    <w:lvl w:ilvl="3">
      <w:start w:val="1"/>
      <w:numFmt w:val="decimal"/>
      <w:lvlText w:val="%1.%2.%3.%4"/>
      <w:lvlJc w:val="start"/>
      <w:pPr>
        <w:tabs>
          <w:tab w:val="num" w:pos="864"/>
        </w:tabs>
        <w:ind w:start="864" w:hanging="864"/>
      </w:pPr>
    </w:lvl>
    <w:lvl w:ilvl="4">
      <w:start w:val="1"/>
      <w:numFmt w:val="decimal"/>
      <w:lvlText w:val="%1.%2.%3.%4.%5"/>
      <w:lvlJc w:val="start"/>
      <w:pPr>
        <w:tabs>
          <w:tab w:val="num" w:pos="1008"/>
        </w:tabs>
        <w:ind w:start="1008" w:hanging="1008"/>
      </w:pPr>
    </w:lvl>
    <w:lvl w:ilvl="5">
      <w:start w:val="1"/>
      <w:pStyle w:val="Heading6"/>
      <w:numFmt w:val="decimal"/>
      <w:lvlText w:val="%1.%2.%3.%4.%5.%6"/>
      <w:lvlJc w:val="start"/>
      <w:pPr>
        <w:tabs>
          <w:tab w:val="num" w:pos="1152"/>
        </w:tabs>
        <w:ind w:start="1152" w:hanging="1152"/>
      </w:pPr>
    </w:lvl>
    <w:lvl w:ilvl="6">
      <w:start w:val="1"/>
      <w:pStyle w:val="Heading7"/>
      <w:numFmt w:val="decimal"/>
      <w:lvlText w:val="%1.%2.%3.%4.%5.%6.%7"/>
      <w:lvlJc w:val="start"/>
      <w:pPr>
        <w:tabs>
          <w:tab w:val="num" w:pos="1296"/>
        </w:tabs>
        <w:ind w:start="1296" w:hanging="1296"/>
      </w:pPr>
    </w:lvl>
    <w:lvl w:ilvl="7">
      <w:start w:val="1"/>
      <w:pStyle w:val="Heading8"/>
      <w:numFmt w:val="decimal"/>
      <w:lvlText w:val="%1.%2.%3.%4.%5.%6.%7.%8"/>
      <w:lvlJc w:val="start"/>
      <w:pPr>
        <w:tabs>
          <w:tab w:val="num" w:pos="1440"/>
        </w:tabs>
        <w:ind w:start="1440" w:hanging="1440"/>
      </w:pPr>
    </w:lvl>
    <w:lvl w:ilvl="8">
      <w:start w:val="1"/>
      <w:pStyle w:val="Heading9"/>
      <w:numFmt w:val="decimal"/>
      <w:lvlText w:val="%1.%2.%3.%4.%5.%6.%7.%8.%9"/>
      <w:lvlJc w:val="start"/>
      <w:pPr>
        <w:tabs>
          <w:tab w:val="num" w:pos="1584"/>
        </w:tabs>
        <w:ind w:start="1584" w:hanging="1584"/>
      </w:pPr>
    </w:lvl>
  </w:abstractNum>
  <w:abstractNum w:abstractNumId="2">
    <w:lvl w:ilvl="0">
      <w:start w:val="1"/>
      <w:numFmt w:val="bullet"/>
      <w:lvlText w:val="•"/>
      <w:lvlJc w:val="start"/>
      <w:pPr>
        <w:tabs>
          <w:tab w:val="num" w:pos="1080"/>
        </w:tabs>
        <w:ind w:start="1080" w:hanging="360"/>
      </w:pPr>
      <w:rPr>
        <w:rFonts w:ascii="Times New Roman" w:hAnsi="Times New Roman" w:cs="Times New Roman" w:hint="default"/>
      </w:rPr>
    </w:lvl>
  </w:abstractNum>
  <w:abstractNum w:abstractNumId="3">
    <w:lvl w:ilvl="0">
      <w:start w:val="1"/>
      <w:numFmt w:val="lowerLetter"/>
      <w:lvlText w:val="%1."/>
      <w:lvlJc w:val="start"/>
      <w:pPr>
        <w:tabs>
          <w:tab w:val="num" w:pos="1305"/>
        </w:tabs>
        <w:ind w:start="1305" w:hanging="570"/>
      </w:pPr>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decimal"/>
      <w:lvlText w:val="%1."/>
      <w:lvlJc w:val="start"/>
      <w:pPr>
        <w:tabs>
          <w:tab w:val="num" w:pos="360"/>
        </w:tabs>
        <w:ind w:start="360" w:hanging="360"/>
      </w:p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lowerRoman"/>
      <w:lvlText w:val="%1."/>
      <w:lvlJc w:val="end"/>
      <w:pPr>
        <w:tabs>
          <w:tab w:val="num" w:pos="504"/>
        </w:tabs>
        <w:ind w:start="504" w:hanging="216"/>
      </w:pPr>
    </w:lvl>
  </w:abstractNum>
  <w:abstractNum w:abstractNumId="8">
    <w:lvl w:ilvl="0">
      <w:start w:val="1"/>
      <w:numFmt w:val="bullet"/>
      <w:lvlText w:val="•"/>
      <w:lvlJc w:val="start"/>
      <w:pPr>
        <w:tabs>
          <w:tab w:val="num" w:pos="360"/>
        </w:tabs>
        <w:ind w:start="360" w:hanging="360"/>
      </w:pPr>
      <w:rPr>
        <w:rFonts w:ascii="Times New Roman" w:hAnsi="Times New Roman" w:cs="Times New Roman"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lowerRoman"/>
      <w:lvlText w:val="%1)"/>
      <w:lvlJc w:val="start"/>
      <w:pPr>
        <w:tabs>
          <w:tab w:val="num" w:pos="720"/>
        </w:tabs>
        <w:ind w:start="720" w:hanging="720"/>
      </w:pPr>
    </w:lvl>
  </w:abstractNum>
  <w:abstractNum w:abstractNumId="11">
    <w:lvl w:ilvl="0">
      <w:start w:val="1"/>
      <w:numFmt w:val="none"/>
      <w:suff w:val="nothing"/>
      <w:lvlText w:val="--"/>
      <w:lvlJc w:val="start"/>
      <w:pPr>
        <w:tabs>
          <w:tab w:val="num" w:pos="1440"/>
        </w:tabs>
        <w:ind w:start="1440" w:hanging="360"/>
      </w:pPr>
    </w:lvl>
  </w:abstractNum>
  <w:abstractNum w:abstractNumId="12">
    <w:lvl w:ilvl="0">
      <w:start w:val="1"/>
      <w:numFmt w:val="bullet"/>
      <w:lvlText w:val=""/>
      <w:lvlJc w:val="start"/>
      <w:pPr>
        <w:tabs>
          <w:tab w:val="num" w:pos="360"/>
        </w:tabs>
        <w:ind w:start="360" w:hanging="360"/>
      </w:pPr>
      <w:rPr>
        <w:rFonts w:ascii="Symbol" w:hAnsi="Symbol" w:cs="Symbol" w:hint="default"/>
        <w:color w:val="auto"/>
      </w:rPr>
    </w:lvl>
  </w:abstractNum>
  <w:abstractNum w:abstractNumId="13">
    <w:lvl w:ilvl="0">
      <w:start w:val="1"/>
      <w:numFmt w:val="lowerRoman"/>
      <w:lvlText w:val="(%1)"/>
      <w:lvlJc w:val="start"/>
      <w:pPr>
        <w:tabs>
          <w:tab w:val="num" w:pos="720"/>
        </w:tabs>
        <w:ind w:start="720" w:hanging="720"/>
      </w:pPr>
      <w:rPr/>
    </w:lvl>
  </w:abstractNum>
  <w:abstractNum w:abstractNumId="14">
    <w:lvl w:ilvl="0">
      <w:start w:val="1"/>
      <w:numFmt w:val="lowerLetter"/>
      <w:lvlText w:val="%1."/>
      <w:lvlJc w:val="start"/>
      <w:pPr>
        <w:tabs>
          <w:tab w:val="num" w:pos="720"/>
        </w:tabs>
        <w:ind w:start="720" w:hanging="360"/>
      </w:pPr>
      <w:rPr/>
    </w:lvl>
  </w:abstractNum>
  <w:abstractNum w:abstractNumId="15">
    <w:lvl w:ilvl="0">
      <w:start w:val="1"/>
      <w:numFmt w:val="bullet"/>
      <w:lvlText w:val="-"/>
      <w:lvlJc w:val="start"/>
      <w:pPr>
        <w:tabs>
          <w:tab w:val="num" w:pos="360"/>
        </w:tabs>
        <w:ind w:start="360" w:hanging="360"/>
      </w:pPr>
      <w:rPr>
        <w:rFonts w:ascii="Times New Roman" w:hAnsi="Times New Roman" w:cs="Times New Roman" w:hint="default"/>
        <w:sz w:val="22"/>
      </w:rPr>
    </w:lvl>
  </w:abstractNum>
  <w:abstractNum w:abstractNumId="16">
    <w:lvl w:ilvl="0">
      <w:start w:val="1"/>
      <w:numFmt w:val="bullet"/>
      <w:lvlText w:val=""/>
      <w:lvlJc w:val="start"/>
      <w:pPr>
        <w:tabs>
          <w:tab w:val="num" w:pos="360"/>
        </w:tabs>
        <w:ind w:start="360" w:hanging="360"/>
      </w:pPr>
      <w:rPr>
        <w:rFonts w:ascii="Symbol" w:hAnsi="Symbol" w:cs="Symbol" w:hint="default"/>
        <w:color w:val="auto"/>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decimal"/>
      <w:lvlText w:val="%1."/>
      <w:lvlJc w:val="start"/>
      <w:pPr>
        <w:tabs>
          <w:tab w:val="num" w:pos="360"/>
        </w:tabs>
        <w:ind w:start="360" w:hanging="360"/>
      </w:pPr>
    </w:lvl>
  </w:abstractNum>
  <w:abstractNum w:abstractNumId="19">
    <w:lvl w:ilvl="0">
      <w:start w:val="1"/>
      <w:numFmt w:val="bullet"/>
      <w:lvlText w:val="–"/>
      <w:lvlJc w:val="start"/>
      <w:pPr>
        <w:tabs>
          <w:tab w:val="num" w:pos="360"/>
        </w:tabs>
        <w:ind w:start="360" w:hanging="360"/>
      </w:pPr>
      <w:rPr>
        <w:rFonts w:ascii="Times New Roman" w:hAnsi="Times New Roman" w:cs="Times New Roman" w:hint="default"/>
      </w:rPr>
    </w:lvl>
  </w:abstractNum>
  <w:abstractNum w:abstractNumId="20">
    <w:lvl w:ilvl="0">
      <w:start w:val="1"/>
      <w:numFmt w:val="bullet"/>
      <w:lvlText w:val="–"/>
      <w:lvlJc w:val="start"/>
      <w:pPr>
        <w:tabs>
          <w:tab w:val="num" w:pos="720"/>
        </w:tabs>
        <w:ind w:start="720" w:hanging="360"/>
      </w:pPr>
      <w:rPr>
        <w:rFonts w:ascii="Times New Roman" w:hAnsi="Times New Roman" w:cs="Times New Roman" w:hint="default"/>
      </w:rPr>
    </w:lvl>
  </w:abstractNum>
  <w:abstractNum w:abstractNumId="21">
    <w:lvl w:ilvl="0">
      <w:start w:val="1"/>
      <w:numFmt w:val="bullet"/>
      <w:lvlText w:val=""/>
      <w:lvlJc w:val="start"/>
      <w:pPr>
        <w:tabs>
          <w:tab w:val="num" w:pos="360"/>
        </w:tabs>
        <w:ind w:start="360" w:hanging="360"/>
      </w:pPr>
      <w:rPr>
        <w:rFonts w:ascii="Symbol" w:hAnsi="Symbol" w:cs="Symbol" w:hint="default"/>
      </w:rPr>
    </w:lvl>
  </w:abstractNum>
  <w:abstractNum w:abstractNumId="22">
    <w:lvl w:ilvl="0">
      <w:start w:val="1"/>
      <w:numFmt w:val="none"/>
      <w:suff w:val="nothing"/>
      <w:lvlText w:val="--"/>
      <w:lvlJc w:val="start"/>
      <w:pPr>
        <w:tabs>
          <w:tab w:val="num" w:pos="360"/>
        </w:tabs>
        <w:ind w:start="360" w:hanging="360"/>
      </w:pPr>
    </w:lvl>
  </w:abstractNum>
  <w:abstractNum w:abstractNumId="23">
    <w:lvl w:ilvl="0">
      <w:start w:val="1"/>
      <w:numFmt w:val="lowerRoman"/>
      <w:lvlText w:val="(%1)"/>
      <w:lvlJc w:val="start"/>
      <w:pPr>
        <w:tabs>
          <w:tab w:val="num" w:pos="720"/>
        </w:tabs>
        <w:ind w:start="720" w:hanging="720"/>
      </w:pPr>
      <w:rPr/>
    </w:lvl>
  </w:abstractNum>
  <w:abstractNum w:abstractNumId="24">
    <w:lvl w:ilvl="0">
      <w:start w:val="1"/>
      <w:numFmt w:val="bullet"/>
      <w:lvlText w:val=""/>
      <w:lvlJc w:val="start"/>
      <w:pPr>
        <w:tabs>
          <w:tab w:val="num" w:pos="360"/>
        </w:tabs>
        <w:ind w:start="215" w:hanging="215"/>
      </w:pPr>
      <w:rPr>
        <w:rFonts w:ascii="Symbol" w:hAnsi="Symbol" w:cs="Symbol" w:hint="default"/>
        <w:sz w:val="16"/>
        <w:color w:val="000000"/>
      </w:rPr>
    </w:lvl>
  </w:abstractNum>
  <w:abstractNum w:abstractNumId="25">
    <w:lvl w:ilvl="0">
      <w:start w:val="1"/>
      <w:numFmt w:val="lowerLetter"/>
      <w:lvlText w:val="%1."/>
      <w:lvlJc w:val="start"/>
      <w:pPr>
        <w:tabs>
          <w:tab w:val="num" w:pos="1305"/>
        </w:tabs>
        <w:ind w:start="1305" w:hanging="570"/>
      </w:pPr>
      <w:rPr/>
    </w:lvl>
  </w:abstractNum>
  <w:abstractNum w:abstractNumId="26">
    <w:lvl w:ilvl="0">
      <w:start w:val="1"/>
      <w:numFmt w:val="bullet"/>
      <w:lvlText w:val=""/>
      <w:lvlJc w:val="start"/>
      <w:pPr>
        <w:tabs>
          <w:tab w:val="num" w:pos="360"/>
        </w:tabs>
        <w:ind w:start="215" w:hanging="215"/>
      </w:pPr>
      <w:rPr>
        <w:rFonts w:ascii="Symbol" w:hAnsi="Symbol" w:cs="Symbol" w:hint="default"/>
        <w:sz w:val="16"/>
        <w:color w:val="000000"/>
      </w:rPr>
    </w:lvl>
  </w:abstractNum>
  <w:abstractNum w:abstractNumId="27">
    <w:lvl w:ilvl="0">
      <w:start w:val="1"/>
      <w:numFmt w:val="bullet"/>
      <w:lvlText w:val=""/>
      <w:lvlJc w:val="start"/>
      <w:pPr>
        <w:tabs>
          <w:tab w:val="num" w:pos="360"/>
        </w:tabs>
        <w:ind w:start="360" w:hanging="360"/>
      </w:pPr>
      <w:rPr>
        <w:rFonts w:ascii="Symbol" w:hAnsi="Symbol" w:cs="Symbol" w:hint="default"/>
      </w:rPr>
    </w:lvl>
  </w:abstractNum>
  <w:abstractNum w:abstractNumId="28">
    <w:lvl w:ilvl="0">
      <w:start w:val="1"/>
      <w:numFmt w:val="bullet"/>
      <w:lvlText w:val=""/>
      <w:lvlJc w:val="start"/>
      <w:pPr>
        <w:tabs>
          <w:tab w:val="num" w:pos="360"/>
        </w:tabs>
        <w:ind w:start="360" w:hanging="360"/>
      </w:pPr>
      <w:rPr>
        <w:rFonts w:ascii="Symbol" w:hAnsi="Symbol" w:cs="Symbol" w:hint="default"/>
      </w:rPr>
    </w:lvl>
  </w:abstractNum>
  <w:abstractNum w:abstractNumId="29">
    <w:lvl w:ilvl="0">
      <w:start w:val="1"/>
      <w:numFmt w:val="lowerRoman"/>
      <w:lvlText w:val="%1)"/>
      <w:lvlJc w:val="start"/>
      <w:pPr>
        <w:tabs>
          <w:tab w:val="num" w:pos="720"/>
        </w:tabs>
        <w:ind w:start="720" w:hanging="720"/>
      </w:pPr>
    </w:lvl>
  </w:abstractNum>
  <w:abstractNum w:abstractNumId="30">
    <w:lvl w:ilvl="0">
      <w:start w:val="1"/>
      <w:numFmt w:val="bullet"/>
      <w:lvlText w:val=""/>
      <w:lvlJc w:val="start"/>
      <w:pPr>
        <w:tabs>
          <w:tab w:val="num" w:pos="360"/>
        </w:tabs>
        <w:ind w:start="360" w:hanging="360"/>
      </w:pPr>
      <w:rPr>
        <w:rFonts w:ascii="Symbol" w:hAnsi="Symbol" w:cs="Symbol" w:hint="default"/>
        <w:sz w:val="20"/>
      </w:rPr>
    </w:lvl>
  </w:abstractNum>
  <w:abstractNum w:abstractNumId="31">
    <w:lvl w:ilvl="0">
      <w:start w:val="1"/>
      <w:numFmt w:val="decimal"/>
      <w:lvlText w:val="ä%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2">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version" w:val="1.4"/>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300" w:before="0" w:after="220"/>
      <w:jc w:val="both"/>
    </w:pPr>
    <w:rPr>
      <w:rFonts w:ascii="Times New Roman" w:hAnsi="Times New Roman" w:eastAsia="Times New Roman" w:cs="Times New Roman"/>
      <w:color w:val="auto"/>
      <w:sz w:val="22"/>
      <w:szCs w:val="20"/>
      <w:lang w:val="en-GB" w:eastAsia="zh-CN" w:bidi="hi-IN"/>
    </w:rPr>
  </w:style>
  <w:style w:type="paragraph" w:styleId="Heading1">
    <w:name w:val="heading 1"/>
    <w:basedOn w:val="Normal"/>
    <w:next w:val="MessageHeader"/>
    <w:qFormat/>
    <w:pPr>
      <w:keepNext w:val="true"/>
      <w:spacing w:before="0" w:after="0"/>
      <w:jc w:val="start"/>
      <w:outlineLvl w:val="0"/>
    </w:pPr>
    <w:rPr>
      <w:b/>
      <w:i/>
      <w:kern w:val="2"/>
    </w:rPr>
  </w:style>
  <w:style w:type="paragraph" w:styleId="Heading2">
    <w:name w:val="heading 2"/>
    <w:basedOn w:val="Normal"/>
    <w:next w:val="Normal"/>
    <w:qFormat/>
    <w:pPr>
      <w:keepNext w:val="true"/>
      <w:tabs>
        <w:tab w:val="clear" w:pos="720"/>
        <w:tab w:val="left" w:pos="851" w:leader="none"/>
      </w:tabs>
      <w:outlineLvl w:val="1"/>
    </w:pPr>
    <w:rPr>
      <w:b/>
      <w:u w:val="single"/>
    </w:rPr>
  </w:style>
  <w:style w:type="paragraph" w:styleId="Heading3">
    <w:name w:val="heading 3"/>
    <w:basedOn w:val="Normal"/>
    <w:next w:val="Normal"/>
    <w:qFormat/>
    <w:pPr>
      <w:keepNext w:val="true"/>
      <w:tabs>
        <w:tab w:val="clear" w:pos="720"/>
        <w:tab w:val="left" w:pos="851" w:leader="none"/>
      </w:tabs>
      <w:jc w:val="start"/>
      <w:outlineLvl w:val="2"/>
    </w:pPr>
    <w:rPr>
      <w:b/>
    </w:rPr>
  </w:style>
  <w:style w:type="paragraph" w:styleId="Heading4">
    <w:name w:val="heading 4"/>
    <w:basedOn w:val="Normal"/>
    <w:next w:val="Normal"/>
    <w:qFormat/>
    <w:pPr>
      <w:keepNext w:val="true"/>
      <w:numPr>
        <w:ilvl w:val="0"/>
        <w:numId w:val="6"/>
      </w:numPr>
      <w:jc w:val="start"/>
      <w:outlineLvl w:val="3"/>
    </w:pPr>
    <w:rPr>
      <w:i/>
    </w:rPr>
  </w:style>
  <w:style w:type="paragraph" w:styleId="Heading5">
    <w:name w:val="heading 5"/>
    <w:basedOn w:val="Normal"/>
    <w:next w:val="Normal"/>
    <w:qFormat/>
    <w:pPr>
      <w:keepNext w:val="true"/>
      <w:jc w:val="start"/>
      <w:outlineLvl w:val="4"/>
    </w:pPr>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Times New Roman" w:hAnsi="Times New Roman" w:cs="Times New Roman"/>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5z0">
    <w:name w:val="WW8Num25z0"/>
    <w:qFormat/>
    <w:rPr/>
  </w:style>
  <w:style w:type="character" w:styleId="WW8Num26z3">
    <w:name w:val="WW8Num26z3"/>
    <w:qFormat/>
    <w:rPr>
      <w:b w:val="false"/>
      <w:i w:val="false"/>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style>
  <w:style w:type="character" w:styleId="WW8Num30z0">
    <w:name w:val="WW8Num30z0"/>
    <w:qFormat/>
    <w:rPr>
      <w:rFonts w:ascii="Symbol" w:hAnsi="Symbol" w:cs="Symbol"/>
      <w:sz w:val="16"/>
    </w:rPr>
  </w:style>
  <w:style w:type="character" w:styleId="WW8Num31z0">
    <w:name w:val="WW8Num31z0"/>
    <w:qFormat/>
    <w:rPr/>
  </w:style>
  <w:style w:type="character" w:styleId="WW8Num32z0">
    <w:name w:val="WW8Num32z0"/>
    <w:qFormat/>
    <w:rPr>
      <w:rFonts w:ascii="Times New Roman" w:hAnsi="Times New Roman" w:cs="Times New Roman"/>
      <w:color w:val="auto"/>
      <w:sz w:val="24"/>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6z0">
    <w:name w:val="WW8Num36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5z0">
    <w:name w:val="WW8Num45z0"/>
    <w:qFormat/>
    <w:rPr>
      <w:rFonts w:ascii="Symbol" w:hAnsi="Symbol" w:cs="Symbol"/>
    </w:rPr>
  </w:style>
  <w:style w:type="character" w:styleId="WW8Num47z0">
    <w:name w:val="WW8Num47z0"/>
    <w:qFormat/>
    <w:rPr>
      <w:rFonts w:ascii="Times New Roman" w:hAnsi="Times New Roman" w:cs="Times New Roman"/>
      <w:color w:val="auto"/>
      <w:sz w:val="24"/>
    </w:rPr>
  </w:style>
  <w:style w:type="character" w:styleId="WW8Num48z0">
    <w:name w:val="WW8Num48z0"/>
    <w:qFormat/>
    <w:rPr>
      <w:rFonts w:ascii="Symbol" w:hAnsi="Symbol" w:cs="Symbol"/>
    </w:rPr>
  </w:style>
  <w:style w:type="character" w:styleId="WW8Num49z0">
    <w:name w:val="WW8Num49z0"/>
    <w:qFormat/>
    <w:rPr/>
  </w:style>
  <w:style w:type="character" w:styleId="WW8Num50z0">
    <w:name w:val="WW8Num50z0"/>
    <w:qFormat/>
    <w:rPr>
      <w:rFonts w:ascii="Helvetica-Narrow" w:hAnsi="Helvetica-Narrow" w:cs="Helvetica-Narrow"/>
      <w:b w:val="false"/>
      <w:i w:val="false"/>
      <w:sz w:val="16"/>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9z0">
    <w:name w:val="WW8Num59z0"/>
    <w:qFormat/>
    <w:rPr/>
  </w:style>
  <w:style w:type="character" w:styleId="WW8Num60z0">
    <w:name w:val="WW8Num60z0"/>
    <w:qFormat/>
    <w:rPr>
      <w:rFonts w:ascii="Symbol" w:hAnsi="Symbol" w:cs="Symbol"/>
    </w:rPr>
  </w:style>
  <w:style w:type="character" w:styleId="WW8Num61z0">
    <w:name w:val="WW8Num61z0"/>
    <w:qFormat/>
    <w:rPr>
      <w:rFonts w:ascii="Symbol" w:hAnsi="Symbol" w:cs="Symbol"/>
      <w:color w:val="auto"/>
      <w:sz w:val="28"/>
    </w:rPr>
  </w:style>
  <w:style w:type="character" w:styleId="WW8Num62z0">
    <w:name w:val="WW8Num62z0"/>
    <w:qFormat/>
    <w:rPr>
      <w:rFonts w:ascii="Symbol" w:hAnsi="Symbol" w:cs="Symbol"/>
    </w:rPr>
  </w:style>
  <w:style w:type="character" w:styleId="WW8Num63z0">
    <w:name w:val="WW8Num63z0"/>
    <w:qFormat/>
    <w:rPr>
      <w:rFonts w:ascii="Symbol" w:hAnsi="Symbol" w:cs="Symbol"/>
      <w:color w:val="000000"/>
      <w:sz w:val="16"/>
    </w:rPr>
  </w:style>
  <w:style w:type="character" w:styleId="WW8Num64z0">
    <w:name w:val="WW8Num64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Times New Roman" w:hAnsi="Times New Roman" w:cs="Times New Roman"/>
    </w:rPr>
  </w:style>
  <w:style w:type="character" w:styleId="WW8Num68z0">
    <w:name w:val="WW8Num68z0"/>
    <w:qFormat/>
    <w:rPr>
      <w:rFonts w:ascii="Times New Roman" w:hAnsi="Times New Roman" w:cs="Times New Roman"/>
    </w:rPr>
  </w:style>
  <w:style w:type="character" w:styleId="WW8Num69z0">
    <w:name w:val="WW8Num69z0"/>
    <w:qFormat/>
    <w:rPr>
      <w:rFonts w:ascii="Symbol" w:hAnsi="Symbol" w:cs="Symbol"/>
    </w:rPr>
  </w:style>
  <w:style w:type="character" w:styleId="WW8Num72z0">
    <w:name w:val="WW8Num72z0"/>
    <w:qFormat/>
    <w:rPr>
      <w:rFonts w:ascii="Times New Roman" w:hAnsi="Times New Roman" w:cs="Times New Roman"/>
      <w:color w:val="auto"/>
      <w:sz w:val="26"/>
    </w:rPr>
  </w:style>
  <w:style w:type="character" w:styleId="WW8Num73z0">
    <w:name w:val="WW8Num73z0"/>
    <w:qFormat/>
    <w:rPr/>
  </w:style>
  <w:style w:type="character" w:styleId="WW8Num74z0">
    <w:name w:val="WW8Num74z0"/>
    <w:qFormat/>
    <w:rPr>
      <w:rFonts w:ascii="Times New Roman" w:hAnsi="Times New Roman" w:cs="Times New Roman"/>
      <w:sz w:val="26"/>
    </w:rPr>
  </w:style>
  <w:style w:type="character" w:styleId="WW8Num76z0">
    <w:name w:val="WW8Num76z0"/>
    <w:qFormat/>
    <w:rPr>
      <w:rFonts w:ascii="Sabon" w:hAnsi="Sabon" w:cs="Sabon"/>
      <w:b w:val="false"/>
      <w:i w:val="false"/>
      <w:sz w:val="14"/>
      <w:u w:val="none"/>
    </w:rPr>
  </w:style>
  <w:style w:type="character" w:styleId="WW8Num77z0">
    <w:name w:val="WW8Num77z0"/>
    <w:qFormat/>
    <w:rPr>
      <w:rFonts w:ascii="Times New Roman" w:hAnsi="Times New Roman" w:cs="Times New Roman"/>
      <w:color w:val="auto"/>
      <w:sz w:val="24"/>
    </w:rPr>
  </w:style>
  <w:style w:type="character" w:styleId="WW8Num79z0">
    <w:name w:val="WW8Num79z0"/>
    <w:qFormat/>
    <w:rPr>
      <w:rFonts w:ascii="Symbol" w:hAnsi="Symbol" w:cs="Symbol"/>
      <w:color w:val="auto"/>
    </w:rPr>
  </w:style>
  <w:style w:type="character" w:styleId="WW8Num80z0">
    <w:name w:val="WW8Num80z0"/>
    <w:qFormat/>
    <w:rPr>
      <w:rFonts w:ascii="Wingdings" w:hAnsi="Wingdings" w:cs="Wingdings"/>
    </w:rPr>
  </w:style>
  <w:style w:type="character" w:styleId="WW8Num81z0">
    <w:name w:val="WW8Num81z0"/>
    <w:qFormat/>
    <w:rPr>
      <w:rFonts w:ascii="Symbol" w:hAnsi="Symbol" w:cs="Symbol"/>
    </w:rPr>
  </w:style>
  <w:style w:type="character" w:styleId="WW8Num83z0">
    <w:name w:val="WW8Num83z0"/>
    <w:qFormat/>
    <w:rPr/>
  </w:style>
  <w:style w:type="character" w:styleId="WW8Num84z0">
    <w:name w:val="WW8Num84z0"/>
    <w:qFormat/>
    <w:rPr/>
  </w:style>
  <w:style w:type="character" w:styleId="WW8Num85z0">
    <w:name w:val="WW8Num85z0"/>
    <w:qFormat/>
    <w:rPr>
      <w:rFonts w:ascii="Symbol" w:hAnsi="Symbol" w:cs="Symbol"/>
    </w:rPr>
  </w:style>
  <w:style w:type="character" w:styleId="WW8Num86z0">
    <w:name w:val="WW8Num86z0"/>
    <w:qFormat/>
    <w:rPr/>
  </w:style>
  <w:style w:type="character" w:styleId="WW8Num87z0">
    <w:name w:val="WW8Num87z0"/>
    <w:qFormat/>
    <w:rPr>
      <w:rFonts w:ascii="Symbol" w:hAnsi="Symbol" w:cs="Symbol"/>
      <w:sz w:val="22"/>
    </w:rPr>
  </w:style>
  <w:style w:type="character" w:styleId="WW8Num89z0">
    <w:name w:val="WW8Num89z0"/>
    <w:qFormat/>
    <w:rPr/>
  </w:style>
  <w:style w:type="character" w:styleId="WW8Num91z0">
    <w:name w:val="WW8Num91z0"/>
    <w:qFormat/>
    <w:rPr>
      <w:rFonts w:ascii="Symbol" w:hAnsi="Symbol" w:cs="Symbol"/>
    </w:rPr>
  </w:style>
  <w:style w:type="character" w:styleId="WW8Num92z0">
    <w:name w:val="WW8Num92z0"/>
    <w:qFormat/>
    <w:rPr/>
  </w:style>
  <w:style w:type="character" w:styleId="WW8Num93z0">
    <w:name w:val="WW8Num93z0"/>
    <w:qFormat/>
    <w:rPr>
      <w:rFonts w:ascii="Times New Roman" w:hAnsi="Times New Roman" w:cs="Times New Roman"/>
    </w:rPr>
  </w:style>
  <w:style w:type="character" w:styleId="WW8Num94z0">
    <w:name w:val="WW8Num94z0"/>
    <w:qFormat/>
    <w:rPr>
      <w:rFonts w:ascii="Times New Roman" w:hAnsi="Times New Roman" w:cs="Times New Roman"/>
    </w:rPr>
  </w:style>
  <w:style w:type="character" w:styleId="WW8Num95z0">
    <w:name w:val="WW8Num95z0"/>
    <w:qFormat/>
    <w:rPr>
      <w:rFonts w:ascii="Symbol" w:hAnsi="Symbol" w:cs="Symbol"/>
    </w:rPr>
  </w:style>
  <w:style w:type="character" w:styleId="WW8Num96z0">
    <w:name w:val="WW8Num96z0"/>
    <w:qFormat/>
    <w:rPr>
      <w:rFonts w:ascii="Times New Roman" w:hAnsi="Times New Roman" w:cs="Times New Roman"/>
    </w:rPr>
  </w:style>
  <w:style w:type="character" w:styleId="WW8Num97z0">
    <w:name w:val="WW8Num97z0"/>
    <w:qFormat/>
    <w:rPr>
      <w:rFonts w:ascii="Times New Roman" w:hAnsi="Times New Roman" w:cs="Times New Roman"/>
      <w:sz w:val="22"/>
    </w:rPr>
  </w:style>
  <w:style w:type="character" w:styleId="WW8Num98z0">
    <w:name w:val="WW8Num98z0"/>
    <w:qFormat/>
    <w:rPr>
      <w:rFonts w:ascii="Symbol" w:hAnsi="Symbol" w:cs="Symbol"/>
    </w:rPr>
  </w:style>
  <w:style w:type="character" w:styleId="WW8Num100z0">
    <w:name w:val="WW8Num100z0"/>
    <w:qFormat/>
    <w:rPr>
      <w:rFonts w:ascii="Symbol" w:hAnsi="Symbol" w:cs="Symbol"/>
      <w:color w:val="auto"/>
    </w:rPr>
  </w:style>
  <w:style w:type="character" w:styleId="WW8Num101z0">
    <w:name w:val="WW8Num101z0"/>
    <w:qFormat/>
    <w:rPr>
      <w:rFonts w:ascii="Symbol" w:hAnsi="Symbol" w:cs="Symbol"/>
    </w:rPr>
  </w:style>
  <w:style w:type="character" w:styleId="WW8Num102z0">
    <w:name w:val="WW8Num102z0"/>
    <w:qFormat/>
    <w:rPr/>
  </w:style>
  <w:style w:type="character" w:styleId="WW8Num103z0">
    <w:name w:val="WW8Num103z0"/>
    <w:qFormat/>
    <w:rPr>
      <w:rFonts w:ascii="Symbol" w:hAnsi="Symbol" w:cs="Symbol"/>
    </w:rPr>
  </w:style>
  <w:style w:type="character" w:styleId="WW8Num105z0">
    <w:name w:val="WW8Num105z0"/>
    <w:qFormat/>
    <w:rPr>
      <w:rFonts w:ascii="Symbol" w:hAnsi="Symbol" w:cs="Symbol"/>
    </w:rPr>
  </w:style>
  <w:style w:type="character" w:styleId="WW8Num107z0">
    <w:name w:val="WW8Num107z0"/>
    <w:qFormat/>
    <w:rPr>
      <w:rFonts w:ascii="Symbol" w:hAnsi="Symbol" w:cs="Symbol"/>
    </w:rPr>
  </w:style>
  <w:style w:type="character" w:styleId="WW8Num108z0">
    <w:name w:val="WW8Num108z0"/>
    <w:qFormat/>
    <w:rPr>
      <w:rFonts w:ascii="Symbol" w:hAnsi="Symbol" w:cs="Symbol"/>
      <w:sz w:val="12"/>
    </w:rPr>
  </w:style>
  <w:style w:type="character" w:styleId="WW8Num109z0">
    <w:name w:val="WW8Num109z0"/>
    <w:qFormat/>
    <w:rPr>
      <w:rFonts w:ascii="Times New Roman" w:hAnsi="Times New Roman" w:cs="Times New Roman"/>
      <w:sz w:val="26"/>
    </w:rPr>
  </w:style>
  <w:style w:type="character" w:styleId="WW8Num110z0">
    <w:name w:val="WW8Num110z0"/>
    <w:qFormat/>
    <w:rPr>
      <w:rFonts w:ascii="Symbol" w:hAnsi="Symbol" w:cs="Symbol"/>
    </w:rPr>
  </w:style>
  <w:style w:type="character" w:styleId="WW8Num111z0">
    <w:name w:val="WW8Num111z0"/>
    <w:qFormat/>
    <w:rPr>
      <w:rFonts w:ascii="Symbol" w:hAnsi="Symbol" w:cs="Symbol"/>
    </w:rPr>
  </w:style>
  <w:style w:type="character" w:styleId="WW8Num113z0">
    <w:name w:val="WW8Num113z0"/>
    <w:qFormat/>
    <w:rPr>
      <w:rFonts w:ascii="Symbol" w:hAnsi="Symbol" w:cs="Symbol"/>
    </w:rPr>
  </w:style>
  <w:style w:type="character" w:styleId="WW8Num114z0">
    <w:name w:val="WW8Num114z0"/>
    <w:qFormat/>
    <w:rPr>
      <w:rFonts w:ascii="Symbol" w:hAnsi="Symbol" w:cs="Symbol"/>
    </w:rPr>
  </w:style>
  <w:style w:type="character" w:styleId="WW8Num115z0">
    <w:name w:val="WW8Num115z0"/>
    <w:qFormat/>
    <w:rPr>
      <w:rFonts w:ascii="Symbol" w:hAnsi="Symbol" w:cs="Symbol"/>
    </w:rPr>
  </w:style>
  <w:style w:type="character" w:styleId="WW8Num116z0">
    <w:name w:val="WW8Num116z0"/>
    <w:qFormat/>
    <w:rPr>
      <w:rFonts w:ascii="Symbol" w:hAnsi="Symbol" w:cs="Symbol"/>
    </w:rPr>
  </w:style>
  <w:style w:type="character" w:styleId="WW8Num117z0">
    <w:name w:val="WW8Num117z0"/>
    <w:qFormat/>
    <w:rPr>
      <w:rFonts w:ascii="Symbol" w:hAnsi="Symbol" w:cs="Symbol"/>
    </w:rPr>
  </w:style>
  <w:style w:type="character" w:styleId="WW8Num118z0">
    <w:name w:val="WW8Num118z0"/>
    <w:qFormat/>
    <w:rPr>
      <w:rFonts w:ascii="Times New Roman" w:hAnsi="Times New Roman" w:cs="Times New Roman"/>
      <w:color w:val="auto"/>
      <w:sz w:val="24"/>
    </w:rPr>
  </w:style>
  <w:style w:type="character" w:styleId="WW8Num119z0">
    <w:name w:val="WW8Num119z0"/>
    <w:qFormat/>
    <w:rPr>
      <w:rFonts w:ascii="Sabon" w:hAnsi="Sabon" w:cs="Sabon"/>
      <w:b w:val="false"/>
      <w:i w:val="false"/>
      <w:sz w:val="14"/>
      <w:u w:val="none"/>
    </w:rPr>
  </w:style>
  <w:style w:type="character" w:styleId="WW8Num121z0">
    <w:name w:val="WW8Num121z0"/>
    <w:qFormat/>
    <w:rPr>
      <w:rFonts w:ascii="Symbol" w:hAnsi="Symbol" w:cs="Symbol"/>
    </w:rPr>
  </w:style>
  <w:style w:type="character" w:styleId="WW8Num122z0">
    <w:name w:val="WW8Num122z0"/>
    <w:qFormat/>
    <w:rPr>
      <w:rFonts w:ascii="Times New Roman" w:hAnsi="Times New Roman" w:cs="Times New Roman"/>
    </w:rPr>
  </w:style>
  <w:style w:type="character" w:styleId="WW8Num124z0">
    <w:name w:val="WW8Num124z0"/>
    <w:qFormat/>
    <w:rPr/>
  </w:style>
  <w:style w:type="character" w:styleId="WW8Num125z0">
    <w:name w:val="WW8Num125z0"/>
    <w:qFormat/>
    <w:rPr/>
  </w:style>
  <w:style w:type="character" w:styleId="WW8Num126z0">
    <w:name w:val="WW8Num126z0"/>
    <w:qFormat/>
    <w:rPr/>
  </w:style>
  <w:style w:type="character" w:styleId="WW8Num127z0">
    <w:name w:val="WW8Num127z0"/>
    <w:qFormat/>
    <w:rPr>
      <w:rFonts w:ascii="Symbol" w:hAnsi="Symbol" w:cs="Symbol"/>
    </w:rPr>
  </w:style>
  <w:style w:type="character" w:styleId="WW8Num128z0">
    <w:name w:val="WW8Num128z0"/>
    <w:qFormat/>
    <w:rPr/>
  </w:style>
  <w:style w:type="character" w:styleId="WW8Num129z0">
    <w:name w:val="WW8Num129z0"/>
    <w:qFormat/>
    <w:rPr>
      <w:rFonts w:ascii="Symbol" w:hAnsi="Symbol" w:cs="Symbol"/>
    </w:rPr>
  </w:style>
  <w:style w:type="character" w:styleId="WW8Num130z0">
    <w:name w:val="WW8Num130z0"/>
    <w:qFormat/>
    <w:rPr/>
  </w:style>
  <w:style w:type="character" w:styleId="WW8Num131z0">
    <w:name w:val="WW8Num131z0"/>
    <w:qFormat/>
    <w:rPr>
      <w:rFonts w:ascii="Times New Roman" w:hAnsi="Times New Roman" w:cs="Times New Roman"/>
    </w:rPr>
  </w:style>
  <w:style w:type="character" w:styleId="WW8Num132z0">
    <w:name w:val="WW8Num132z0"/>
    <w:qFormat/>
    <w:rPr>
      <w:rFonts w:ascii="Times New Roman" w:hAnsi="Times New Roman" w:cs="Times New Roman"/>
    </w:rPr>
  </w:style>
  <w:style w:type="character" w:styleId="WW8Num134z0">
    <w:name w:val="WW8Num134z0"/>
    <w:qFormat/>
    <w:rPr>
      <w:rFonts w:ascii="Symbol" w:hAnsi="Symbol" w:cs="Symbol"/>
    </w:rPr>
  </w:style>
  <w:style w:type="character" w:styleId="WW8Num135z0">
    <w:name w:val="WW8Num135z0"/>
    <w:qFormat/>
    <w:rPr/>
  </w:style>
  <w:style w:type="character" w:styleId="WW8Num136z0">
    <w:name w:val="WW8Num136z0"/>
    <w:qFormat/>
    <w:rPr>
      <w:rFonts w:ascii="Symbol" w:hAnsi="Symbol" w:cs="Symbol"/>
    </w:rPr>
  </w:style>
  <w:style w:type="character" w:styleId="WW8Num137z0">
    <w:name w:val="WW8Num137z0"/>
    <w:qFormat/>
    <w:rPr>
      <w:rFonts w:ascii="Symbol" w:hAnsi="Symbol" w:cs="Symbol"/>
      <w:color w:val="000000"/>
      <w:sz w:val="16"/>
    </w:rPr>
  </w:style>
  <w:style w:type="character" w:styleId="WW8Num138z0">
    <w:name w:val="WW8Num138z0"/>
    <w:qFormat/>
    <w:rPr>
      <w:rFonts w:ascii="Symbol" w:hAnsi="Symbol" w:cs="Symbol"/>
    </w:rPr>
  </w:style>
  <w:style w:type="character" w:styleId="WW8Num140z0">
    <w:name w:val="WW8Num140z0"/>
    <w:qFormat/>
    <w:rPr>
      <w:rFonts w:ascii="Symbol" w:hAnsi="Symbol" w:cs="Symbol"/>
    </w:rPr>
  </w:style>
  <w:style w:type="character" w:styleId="WW8Num142z0">
    <w:name w:val="WW8Num142z0"/>
    <w:qFormat/>
    <w:rPr>
      <w:rFonts w:ascii="Times New Roman" w:hAnsi="Times New Roman" w:cs="Times New Roman"/>
    </w:rPr>
  </w:style>
  <w:style w:type="character" w:styleId="WW8Num143z0">
    <w:name w:val="WW8Num143z0"/>
    <w:qFormat/>
    <w:rPr>
      <w:rFonts w:ascii="Symbol" w:hAnsi="Symbol" w:cs="Symbol"/>
    </w:rPr>
  </w:style>
  <w:style w:type="character" w:styleId="WW8Num144z0">
    <w:name w:val="WW8Num144z0"/>
    <w:qFormat/>
    <w:rPr>
      <w:rFonts w:ascii="Symbol" w:hAnsi="Symbol" w:cs="Symbol"/>
    </w:rPr>
  </w:style>
  <w:style w:type="character" w:styleId="WW8Num145z1">
    <w:name w:val="WW8Num145z1"/>
    <w:qFormat/>
    <w:rPr/>
  </w:style>
  <w:style w:type="character" w:styleId="WW8Num146z0">
    <w:name w:val="WW8Num146z0"/>
    <w:qFormat/>
    <w:rPr>
      <w:rFonts w:ascii="Symbol" w:hAnsi="Symbol" w:cs="Symbol"/>
      <w:sz w:val="14"/>
    </w:rPr>
  </w:style>
  <w:style w:type="character" w:styleId="WW8Num147z0">
    <w:name w:val="WW8Num147z0"/>
    <w:qFormat/>
    <w:rPr/>
  </w:style>
  <w:style w:type="character" w:styleId="WW8Num150z0">
    <w:name w:val="WW8Num150z0"/>
    <w:qFormat/>
    <w:rPr/>
  </w:style>
  <w:style w:type="character" w:styleId="WW8Num151z0">
    <w:name w:val="WW8Num151z0"/>
    <w:qFormat/>
    <w:rPr>
      <w:rFonts w:ascii="Symbol" w:hAnsi="Symbol" w:cs="Symbol"/>
    </w:rPr>
  </w:style>
  <w:style w:type="character" w:styleId="WW8Num152z0">
    <w:name w:val="WW8Num152z0"/>
    <w:qFormat/>
    <w:rPr>
      <w:rFonts w:ascii="Symbol" w:hAnsi="Symbol" w:cs="Symbol"/>
    </w:rPr>
  </w:style>
  <w:style w:type="character" w:styleId="WW8Num153z0">
    <w:name w:val="WW8Num153z0"/>
    <w:qFormat/>
    <w:rPr>
      <w:rFonts w:ascii="Symbol" w:hAnsi="Symbol" w:cs="Symbol"/>
    </w:rPr>
  </w:style>
  <w:style w:type="character" w:styleId="WW8Num154z0">
    <w:name w:val="WW8Num154z0"/>
    <w:qFormat/>
    <w:rPr>
      <w:rFonts w:ascii="Symbol" w:hAnsi="Symbol" w:cs="Symbol"/>
    </w:rPr>
  </w:style>
  <w:style w:type="character" w:styleId="WW8Num156z0">
    <w:name w:val="WW8Num156z0"/>
    <w:qFormat/>
    <w:rPr>
      <w:rFonts w:ascii="Times New Roman" w:hAnsi="Times New Roman" w:cs="Times New Roman"/>
    </w:rPr>
  </w:style>
  <w:style w:type="character" w:styleId="WW8Num157z0">
    <w:name w:val="WW8Num157z0"/>
    <w:qFormat/>
    <w:rPr>
      <w:rFonts w:ascii="Symbol" w:hAnsi="Symbol" w:cs="Symbol"/>
    </w:rPr>
  </w:style>
  <w:style w:type="character" w:styleId="WW8Num158z0">
    <w:name w:val="WW8Num158z0"/>
    <w:qFormat/>
    <w:rPr/>
  </w:style>
  <w:style w:type="character" w:styleId="WW8Num159z0">
    <w:name w:val="WW8Num159z0"/>
    <w:qFormat/>
    <w:rPr>
      <w:rFonts w:ascii="Symbol" w:hAnsi="Symbol" w:cs="Symbol"/>
    </w:rPr>
  </w:style>
  <w:style w:type="character" w:styleId="WW8Num161z0">
    <w:name w:val="WW8Num161z0"/>
    <w:qFormat/>
    <w:rPr/>
  </w:style>
  <w:style w:type="character" w:styleId="WW8Num162z0">
    <w:name w:val="WW8Num162z0"/>
    <w:qFormat/>
    <w:rPr/>
  </w:style>
  <w:style w:type="character" w:styleId="WW8Num163z0">
    <w:name w:val="WW8Num163z0"/>
    <w:qFormat/>
    <w:rPr>
      <w:rFonts w:ascii="Symbol" w:hAnsi="Symbol" w:cs="Symbol"/>
    </w:rPr>
  </w:style>
  <w:style w:type="character" w:styleId="WW8Num164z0">
    <w:name w:val="WW8Num164z0"/>
    <w:qFormat/>
    <w:rPr>
      <w:rFonts w:ascii="Symbol" w:hAnsi="Symbol" w:cs="Symbol"/>
    </w:rPr>
  </w:style>
  <w:style w:type="character" w:styleId="WW8Num165z0">
    <w:name w:val="WW8Num165z0"/>
    <w:qFormat/>
    <w:rPr>
      <w:rFonts w:ascii="Sabon" w:hAnsi="Sabon" w:cs="Sabon"/>
      <w:b w:val="false"/>
      <w:i w:val="false"/>
      <w:sz w:val="14"/>
      <w:u w:val="none"/>
    </w:rPr>
  </w:style>
  <w:style w:type="character" w:styleId="WW8Num167z0">
    <w:name w:val="WW8Num167z0"/>
    <w:qFormat/>
    <w:rPr>
      <w:rFonts w:ascii="Symbol" w:hAnsi="Symbol" w:cs="Symbol"/>
    </w:rPr>
  </w:style>
  <w:style w:type="character" w:styleId="WW8Num168z0">
    <w:name w:val="WW8Num168z0"/>
    <w:qFormat/>
    <w:rPr>
      <w:rFonts w:ascii="Symbol" w:hAnsi="Symbol" w:cs="Symbol"/>
    </w:rPr>
  </w:style>
  <w:style w:type="character" w:styleId="WW8Num169z0">
    <w:name w:val="WW8Num169z0"/>
    <w:qFormat/>
    <w:rPr>
      <w:rFonts w:ascii="Symbol" w:hAnsi="Symbol" w:cs="Symbol"/>
    </w:rPr>
  </w:style>
  <w:style w:type="character" w:styleId="WW8Num170z0">
    <w:name w:val="WW8Num170z0"/>
    <w:qFormat/>
    <w:rPr>
      <w:rFonts w:ascii="Symbol" w:hAnsi="Symbol" w:cs="Symbol"/>
    </w:rPr>
  </w:style>
  <w:style w:type="character" w:styleId="WW8Num171z0">
    <w:name w:val="WW8Num171z0"/>
    <w:qFormat/>
    <w:rPr>
      <w:rFonts w:ascii="Symbol" w:hAnsi="Symbol" w:cs="Symbol"/>
      <w:color w:val="000000"/>
      <w:sz w:val="16"/>
    </w:rPr>
  </w:style>
  <w:style w:type="character" w:styleId="WW8Num172z0">
    <w:name w:val="WW8Num172z0"/>
    <w:qFormat/>
    <w:rPr>
      <w:rFonts w:ascii="Symbol" w:hAnsi="Symbol" w:cs="Symbol"/>
    </w:rPr>
  </w:style>
  <w:style w:type="character" w:styleId="WW8Num173z0">
    <w:name w:val="WW8Num173z0"/>
    <w:qFormat/>
    <w:rPr>
      <w:rFonts w:ascii="Symbol" w:hAnsi="Symbol" w:cs="Symbol"/>
      <w:color w:val="auto"/>
    </w:rPr>
  </w:style>
  <w:style w:type="character" w:styleId="WW8Num174z0">
    <w:name w:val="WW8Num174z0"/>
    <w:qFormat/>
    <w:rPr>
      <w:rFonts w:ascii="Symbol" w:hAnsi="Symbol" w:cs="Symbol"/>
    </w:rPr>
  </w:style>
  <w:style w:type="character" w:styleId="WW8Num175z0">
    <w:name w:val="WW8Num175z0"/>
    <w:qFormat/>
    <w:rPr>
      <w:rFonts w:ascii="Symbol" w:hAnsi="Symbol" w:cs="Symbol"/>
    </w:rPr>
  </w:style>
  <w:style w:type="character" w:styleId="WW8Num176z0">
    <w:name w:val="WW8Num176z0"/>
    <w:qFormat/>
    <w:rPr>
      <w:rFonts w:ascii="Symbol" w:hAnsi="Symbol" w:cs="Symbol"/>
      <w:color w:val="auto"/>
    </w:rPr>
  </w:style>
  <w:style w:type="character" w:styleId="WW8Num178z0">
    <w:name w:val="WW8Num178z0"/>
    <w:qFormat/>
    <w:rPr>
      <w:rFonts w:ascii="Symbol" w:hAnsi="Symbol" w:cs="Symbol"/>
    </w:rPr>
  </w:style>
  <w:style w:type="character" w:styleId="WW8Num180z0">
    <w:name w:val="WW8Num180z0"/>
    <w:qFormat/>
    <w:rPr>
      <w:rFonts w:ascii="Symbol" w:hAnsi="Symbol" w:cs="Symbol"/>
      <w:color w:val="auto"/>
      <w:sz w:val="28"/>
    </w:rPr>
  </w:style>
  <w:style w:type="character" w:styleId="WW8Num181z0">
    <w:name w:val="WW8Num181z0"/>
    <w:qFormat/>
    <w:rPr/>
  </w:style>
  <w:style w:type="character" w:styleId="WW8Num183z0">
    <w:name w:val="WW8Num183z0"/>
    <w:qFormat/>
    <w:rPr>
      <w:rFonts w:ascii="Symbol" w:hAnsi="Symbol" w:cs="Symbol"/>
      <w:color w:val="000000"/>
      <w:sz w:val="16"/>
    </w:rPr>
  </w:style>
  <w:style w:type="character" w:styleId="WW8Num184z0">
    <w:name w:val="WW8Num184z0"/>
    <w:qFormat/>
    <w:rPr>
      <w:rFonts w:ascii="Symbol" w:hAnsi="Symbol" w:cs="Symbol"/>
    </w:rPr>
  </w:style>
  <w:style w:type="character" w:styleId="WW8Num185z0">
    <w:name w:val="WW8Num185z0"/>
    <w:qFormat/>
    <w:rPr>
      <w:rFonts w:ascii="Symbol" w:hAnsi="Symbol" w:cs="Symbol"/>
    </w:rPr>
  </w:style>
  <w:style w:type="character" w:styleId="WW8Num186z0">
    <w:name w:val="WW8Num186z0"/>
    <w:qFormat/>
    <w:rPr>
      <w:rFonts w:ascii="Symbol" w:hAnsi="Symbol" w:cs="Symbol"/>
    </w:rPr>
  </w:style>
  <w:style w:type="character" w:styleId="WW8Num187z0">
    <w:name w:val="WW8Num187z0"/>
    <w:qFormat/>
    <w:rPr>
      <w:rFonts w:ascii="Symbol" w:hAnsi="Symbol" w:cs="Symbol"/>
    </w:rPr>
  </w:style>
  <w:style w:type="character" w:styleId="WW8Num188z0">
    <w:name w:val="WW8Num188z0"/>
    <w:qFormat/>
    <w:rPr>
      <w:rFonts w:ascii="Symbol" w:hAnsi="Symbol" w:cs="Symbol"/>
      <w:color w:val="auto"/>
      <w:sz w:val="28"/>
    </w:rPr>
  </w:style>
  <w:style w:type="character" w:styleId="WW8Num189z0">
    <w:name w:val="WW8Num189z0"/>
    <w:qFormat/>
    <w:rPr>
      <w:rFonts w:ascii="Symbol" w:hAnsi="Symbol" w:cs="Symbol"/>
    </w:rPr>
  </w:style>
  <w:style w:type="character" w:styleId="WW8Num190z0">
    <w:name w:val="WW8Num190z0"/>
    <w:qFormat/>
    <w:rPr>
      <w:rFonts w:ascii="Symbol" w:hAnsi="Symbol" w:cs="Symbol"/>
      <w:sz w:val="14"/>
    </w:rPr>
  </w:style>
  <w:style w:type="character" w:styleId="WW8Num191z0">
    <w:name w:val="WW8Num191z0"/>
    <w:qFormat/>
    <w:rPr>
      <w:rFonts w:ascii="Symbol" w:hAnsi="Symbol" w:cs="Symbol"/>
    </w:rPr>
  </w:style>
  <w:style w:type="character" w:styleId="WW8Num192z0">
    <w:name w:val="WW8Num192z0"/>
    <w:qFormat/>
    <w:rPr>
      <w:rFonts w:ascii="Sabon" w:hAnsi="Sabon" w:cs="Sabon"/>
      <w:b w:val="false"/>
      <w:i w:val="false"/>
      <w:sz w:val="14"/>
      <w:u w:val="none"/>
    </w:rPr>
  </w:style>
  <w:style w:type="character" w:styleId="WW8Num193z0">
    <w:name w:val="WW8Num193z0"/>
    <w:qFormat/>
    <w:rPr>
      <w:rFonts w:ascii="Symbol" w:hAnsi="Symbol" w:cs="Symbol"/>
    </w:rPr>
  </w:style>
  <w:style w:type="character" w:styleId="WW8Num194z0">
    <w:name w:val="WW8Num194z0"/>
    <w:qFormat/>
    <w:rPr>
      <w:rFonts w:ascii="Times New Roman" w:hAnsi="Times New Roman" w:cs="Times New Roman"/>
    </w:rPr>
  </w:style>
  <w:style w:type="character" w:styleId="WW8Num197z0">
    <w:name w:val="WW8Num197z0"/>
    <w:qFormat/>
    <w:rPr>
      <w:rFonts w:ascii="Symbol" w:hAnsi="Symbol" w:cs="Symbol"/>
    </w:rPr>
  </w:style>
  <w:style w:type="character" w:styleId="WW8Num198z0">
    <w:name w:val="WW8Num198z0"/>
    <w:qFormat/>
    <w:rPr>
      <w:rFonts w:ascii="Sabon" w:hAnsi="Sabon" w:cs="Sabon"/>
      <w:b w:val="false"/>
      <w:i w:val="false"/>
      <w:sz w:val="14"/>
      <w:u w:val="none"/>
    </w:rPr>
  </w:style>
  <w:style w:type="character" w:styleId="WW8Num200z0">
    <w:name w:val="WW8Num200z0"/>
    <w:qFormat/>
    <w:rPr/>
  </w:style>
  <w:style w:type="character" w:styleId="WW8Num201z0">
    <w:name w:val="WW8Num201z0"/>
    <w:qFormat/>
    <w:rPr>
      <w:rFonts w:ascii="Symbol" w:hAnsi="Symbol" w:cs="Symbol"/>
    </w:rPr>
  </w:style>
  <w:style w:type="character" w:styleId="WW8Num202z0">
    <w:name w:val="WW8Num202z0"/>
    <w:qFormat/>
    <w:rPr>
      <w:rFonts w:ascii="Symbol" w:hAnsi="Symbol" w:cs="Symbol"/>
    </w:rPr>
  </w:style>
  <w:style w:type="character" w:styleId="WW8Num203z0">
    <w:name w:val="WW8Num203z0"/>
    <w:qFormat/>
    <w:rPr>
      <w:rFonts w:ascii="Times New Roman" w:hAnsi="Times New Roman" w:cs="Times New Roman"/>
      <w:color w:val="auto"/>
      <w:sz w:val="24"/>
    </w:rPr>
  </w:style>
  <w:style w:type="character" w:styleId="WW8Num205z0">
    <w:name w:val="WW8Num205z0"/>
    <w:qFormat/>
    <w:rPr>
      <w:rFonts w:ascii="Symbol" w:hAnsi="Symbol" w:cs="Symbol"/>
    </w:rPr>
  </w:style>
  <w:style w:type="character" w:styleId="WW8Num206z0">
    <w:name w:val="WW8Num206z0"/>
    <w:qFormat/>
    <w:rPr>
      <w:rFonts w:ascii="Symbol" w:hAnsi="Symbol" w:cs="Symbol"/>
    </w:rPr>
  </w:style>
  <w:style w:type="character" w:styleId="WW8Num207z0">
    <w:name w:val="WW8Num207z0"/>
    <w:qFormat/>
    <w:rPr>
      <w:rFonts w:ascii="Symbol" w:hAnsi="Symbol" w:cs="Symbol"/>
    </w:rPr>
  </w:style>
  <w:style w:type="character" w:styleId="WW8Num207z1">
    <w:name w:val="WW8Num207z1"/>
    <w:qFormat/>
    <w:rPr>
      <w:rFonts w:ascii="Times New Roman" w:hAnsi="Times New Roman" w:cs="Times New Roman"/>
    </w:rPr>
  </w:style>
  <w:style w:type="character" w:styleId="WW8Num207z2">
    <w:name w:val="WW8Num207z2"/>
    <w:qFormat/>
    <w:rPr>
      <w:rFonts w:ascii="Wingdings" w:hAnsi="Wingdings" w:cs="Wingdings"/>
    </w:rPr>
  </w:style>
  <w:style w:type="character" w:styleId="WW8Num208z0">
    <w:name w:val="WW8Num208z0"/>
    <w:qFormat/>
    <w:rPr>
      <w:rFonts w:ascii="Symbol" w:hAnsi="Symbol" w:cs="Symbol"/>
      <w:sz w:val="20"/>
    </w:rPr>
  </w:style>
  <w:style w:type="character" w:styleId="WW8Num209z0">
    <w:name w:val="WW8Num209z0"/>
    <w:qFormat/>
    <w:rPr>
      <w:b/>
      <w:i w:val="false"/>
    </w:rPr>
  </w:style>
  <w:style w:type="character" w:styleId="WW8Num210z0">
    <w:name w:val="WW8Num210z0"/>
    <w:qFormat/>
    <w:rPr>
      <w:rFonts w:ascii="Symbol" w:hAnsi="Symbol" w:cs="Symbol"/>
    </w:rPr>
  </w:style>
  <w:style w:type="character" w:styleId="WW8Num211z0">
    <w:name w:val="WW8Num211z0"/>
    <w:qFormat/>
    <w:rPr>
      <w:rFonts w:ascii="Times New Roman" w:hAnsi="Times New Roman" w:cs="Times New Roman"/>
    </w:rPr>
  </w:style>
  <w:style w:type="character" w:styleId="WW8Num212z0">
    <w:name w:val="WW8Num212z0"/>
    <w:qFormat/>
    <w:rPr/>
  </w:style>
  <w:style w:type="character" w:styleId="WW8Num213z0">
    <w:name w:val="WW8Num213z0"/>
    <w:qFormat/>
    <w:rPr>
      <w:rFonts w:ascii="Symbol" w:hAnsi="Symbol" w:cs="Symbol"/>
    </w:rPr>
  </w:style>
  <w:style w:type="character" w:styleId="WW8NumSt75z0">
    <w:name w:val="WW8NumSt75z0"/>
    <w:qFormat/>
    <w:rPr>
      <w:rFonts w:ascii="Courier New" w:hAnsi="Courier New" w:cs="Courier New"/>
    </w:rPr>
  </w:style>
  <w:style w:type="character" w:styleId="WW8NumSt137z0">
    <w:name w:val="WW8NumSt137z0"/>
    <w:qFormat/>
    <w:rPr>
      <w:rFonts w:ascii="Symbol" w:hAnsi="Symbol" w:cs="Symbol"/>
    </w:rPr>
  </w:style>
  <w:style w:type="character" w:styleId="WW8NumSt142z0">
    <w:name w:val="WW8NumSt142z0"/>
    <w:qFormat/>
    <w:rPr>
      <w:rFonts w:ascii="Times New Roman" w:hAnsi="Times New Roman" w:cs="Times New Roman"/>
      <w:sz w:val="14"/>
    </w:rPr>
  </w:style>
  <w:style w:type="character" w:styleId="WW8NumSt146z0">
    <w:name w:val="WW8NumSt146z0"/>
    <w:qFormat/>
    <w:rPr>
      <w:rFonts w:ascii="ZapfDingbats" w:hAnsi="ZapfDingbats" w:cs="ZapfDingbats"/>
      <w:color w:val="000000"/>
      <w:sz w:val="16"/>
    </w:rPr>
  </w:style>
  <w:style w:type="character" w:styleId="DefaultParagraphFont">
    <w:name w:val="Default Paragraph Font"/>
    <w:qFormat/>
    <w:rPr/>
  </w:style>
  <w:style w:type="character" w:styleId="PageNumber">
    <w:name w:val="page number"/>
    <w:basedOn w:val="DefaultParagraphFont"/>
    <w:rPr/>
  </w:style>
  <w:style w:type="character" w:styleId="hidden">
    <w:name w:val="hidden"/>
    <w:basedOn w:val="DefaultParagraphFont"/>
    <w:qFormat/>
    <w:rPr>
      <w:vanish/>
      <w:color w:val="FF00FF"/>
    </w:rPr>
  </w:style>
  <w:style w:type="character" w:styleId="CommentReference">
    <w:name w:val="Comment Reference"/>
    <w:basedOn w:val="DefaultParagraphFont"/>
    <w:qFormat/>
    <w:rPr>
      <w:sz w:val="16"/>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134" w:start="1134" w:end="0"/>
    </w:pPr>
    <w:rPr>
      <w:rFonts w:ascii="Arial" w:hAnsi="Arial" w:cs="Arial"/>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zSectionTitle">
    <w:name w:val="z SectionTitle"/>
    <w:basedOn w:val="Normal"/>
    <w:next w:val="Normal"/>
    <w:qFormat/>
    <w:pPr>
      <w:pBdr>
        <w:bottom w:val="single" w:sz="18" w:space="4" w:color="000000"/>
      </w:pBdr>
      <w:spacing w:lineRule="auto" w:line="240" w:before="0" w:after="280"/>
      <w:ind w:hanging="446" w:start="446" w:end="0"/>
      <w:jc w:val="start"/>
    </w:pPr>
    <w:rPr>
      <w:smallCaps/>
      <w:sz w:val="28"/>
      <w:lang w:val="en-US"/>
    </w:rPr>
  </w:style>
  <w:style w:type="paragraph" w:styleId="Normalmed">
    <w:name w:val="Normal/med"/>
    <w:basedOn w:val="Normal"/>
    <w:qFormat/>
    <w:pPr>
      <w:spacing w:lineRule="auto" w:line="240" w:before="0" w:after="0"/>
    </w:pPr>
    <w:rPr>
      <w:lang w:val="en-US"/>
    </w:rPr>
  </w:style>
  <w:style w:type="paragraph" w:styleId="zSection">
    <w:name w:val="z Section#"/>
    <w:basedOn w:val="Normal"/>
    <w:qFormat/>
    <w:pPr>
      <w:spacing w:lineRule="auto" w:line="240" w:before="0" w:after="240"/>
      <w:ind w:hanging="0" w:start="-3240" w:end="0"/>
      <w:jc w:val="start"/>
    </w:pPr>
    <w:rPr>
      <w:smallCaps/>
      <w:lang w:val="en-US"/>
    </w:rPr>
  </w:style>
  <w:style w:type="paragraph" w:styleId="BLKmed1st1">
    <w:name w:val="BLK/med/1st/1"/>
    <w:basedOn w:val="Normal"/>
    <w:qFormat/>
    <w:pPr/>
    <w:rPr>
      <w:lang w:val="en-US"/>
    </w:rPr>
  </w:style>
  <w:style w:type="paragraph" w:styleId="TableBody">
    <w:name w:val="Table Body"/>
    <w:basedOn w:val="Normal"/>
    <w:qFormat/>
    <w:pPr>
      <w:spacing w:lineRule="auto" w:line="240" w:before="0" w:after="0"/>
      <w:jc w:val="start"/>
    </w:pPr>
    <w:rPr>
      <w:rFonts w:ascii="Arial Narrow" w:hAnsi="Arial Narrow" w:cs="Arial Narrow"/>
      <w:sz w:val="16"/>
      <w:lang w:val="en-US"/>
    </w:rPr>
  </w:style>
  <w:style w:type="paragraph" w:styleId="TableHead">
    <w:name w:val="Table Head"/>
    <w:basedOn w:val="TableBody"/>
    <w:qFormat/>
    <w:pPr>
      <w:keepNext w:val="true"/>
      <w:keepLines/>
      <w:pBdr>
        <w:bottom w:val="single" w:sz="4" w:space="1" w:color="000000"/>
      </w:pBdr>
      <w:jc w:val="center"/>
    </w:pPr>
    <w:rPr>
      <w:b/>
    </w:rPr>
  </w:style>
  <w:style w:type="paragraph" w:styleId="TableHeadSpace">
    <w:name w:val="Table Head Space"/>
    <w:basedOn w:val="TableBody"/>
    <w:qFormat/>
    <w:pPr>
      <w:keepNext w:val="true"/>
      <w:keepLines/>
      <w:spacing w:lineRule="exact" w:line="120"/>
    </w:pPr>
    <w:rPr>
      <w:caps/>
      <w:sz w:val="12"/>
    </w:rPr>
  </w:style>
  <w:style w:type="paragraph" w:styleId="Bmed1st1">
    <w:name w:val="B/med/1st/1"/>
    <w:basedOn w:val="Normal"/>
    <w:qFormat/>
    <w:pPr>
      <w:numPr>
        <w:ilvl w:val="0"/>
        <w:numId w:val="27"/>
      </w:numPr>
      <w:spacing w:lineRule="auto" w:line="240"/>
    </w:pPr>
    <w:rPr>
      <w:lang w:val="en-US"/>
    </w:rPr>
  </w:style>
  <w:style w:type="paragraph" w:styleId="Bmed2nd0">
    <w:name w:val="B/med/2nd/0"/>
    <w:basedOn w:val="Normalmed"/>
    <w:qFormat/>
    <w:pPr>
      <w:numPr>
        <w:ilvl w:val="0"/>
        <w:numId w:val="19"/>
      </w:numPr>
      <w:ind w:hanging="0" w:start="720" w:end="0"/>
    </w:pPr>
    <w:rPr/>
  </w:style>
  <w:style w:type="paragraph" w:styleId="Bmed2nd5">
    <w:name w:val="B/med/2nd/.5"/>
    <w:basedOn w:val="Bmed2nd0"/>
    <w:qFormat/>
    <w:pPr>
      <w:spacing w:lineRule="auto" w:line="300" w:before="0" w:after="220"/>
    </w:pPr>
    <w:rPr/>
  </w:style>
  <w:style w:type="paragraph" w:styleId="Tableheading">
    <w:name w:val="Table heading"/>
    <w:basedOn w:val="Normal"/>
    <w:next w:val="Normal"/>
    <w:qFormat/>
    <w:pPr>
      <w:keepNext w:val="true"/>
      <w:spacing w:lineRule="exact" w:line="220" w:before="280" w:after="140"/>
      <w:jc w:val="center"/>
    </w:pPr>
    <w:rPr>
      <w:rFonts w:ascii="Sabon" w:hAnsi="Sabon" w:cs="Sabon"/>
      <w:b/>
      <w:sz w:val="20"/>
      <w:lang w:val="en-US"/>
    </w:rPr>
  </w:style>
  <w:style w:type="paragraph" w:styleId="Tablebody1">
    <w:name w:val="Table body1"/>
    <w:basedOn w:val="Normal"/>
    <w:next w:val="Normal"/>
    <w:qFormat/>
    <w:pPr>
      <w:spacing w:lineRule="atLeast" w:line="240" w:before="20" w:after="20"/>
      <w:jc w:val="start"/>
    </w:pPr>
    <w:rPr>
      <w:rFonts w:ascii="Arial Narrow" w:hAnsi="Arial Narrow" w:cs="Arial Narrow"/>
      <w:sz w:val="18"/>
      <w:lang w:val="en-US"/>
    </w:rPr>
  </w:style>
  <w:style w:type="paragraph" w:styleId="Bmed1st0">
    <w:name w:val="B/med/1st/0"/>
    <w:basedOn w:val="Normalmed"/>
    <w:qFormat/>
    <w:pPr>
      <w:numPr>
        <w:ilvl w:val="0"/>
        <w:numId w:val="4"/>
      </w:numPr>
    </w:pPr>
    <w:rPr/>
  </w:style>
  <w:style w:type="paragraph" w:styleId="FootnoteText">
    <w:name w:val="footnote text"/>
    <w:basedOn w:val="Normal"/>
    <w:pPr/>
    <w:rPr>
      <w:sz w:val="20"/>
    </w:rPr>
  </w:style>
  <w:style w:type="paragraph" w:styleId="FN8">
    <w:name w:val="FN8"/>
    <w:basedOn w:val="FootnoteText"/>
    <w:qFormat/>
    <w:pPr>
      <w:tabs>
        <w:tab w:val="clear" w:pos="720"/>
        <w:tab w:val="left" w:pos="605" w:leader="none"/>
      </w:tabs>
      <w:spacing w:lineRule="auto" w:line="240" w:before="0" w:after="0"/>
      <w:ind w:hanging="936" w:start="936" w:end="0"/>
    </w:pPr>
    <w:rPr>
      <w:sz w:val="16"/>
      <w:lang w:val="en-US"/>
    </w:rPr>
  </w:style>
  <w:style w:type="paragraph" w:styleId="TableTitlemed1">
    <w:name w:val="Table Title/med/1"/>
    <w:basedOn w:val="Normal"/>
    <w:qFormat/>
    <w:pPr>
      <w:keepNext w:val="true"/>
      <w:keepLines/>
      <w:spacing w:lineRule="auto" w:line="240" w:before="0" w:after="200"/>
      <w:jc w:val="center"/>
    </w:pPr>
    <w:rPr>
      <w:rFonts w:ascii="Arial Narrow" w:hAnsi="Arial Narrow" w:cs="Arial Narrow"/>
      <w:b/>
      <w:sz w:val="20"/>
      <w:lang w:val="en-US"/>
    </w:rPr>
  </w:style>
  <w:style w:type="paragraph" w:styleId="Normalsm">
    <w:name w:val="Normal/sm"/>
    <w:basedOn w:val="Normal"/>
    <w:qFormat/>
    <w:pPr>
      <w:spacing w:lineRule="auto" w:line="240" w:before="0" w:after="0"/>
    </w:pPr>
    <w:rPr>
      <w:sz w:val="20"/>
      <w:lang w:val="en-US"/>
    </w:rPr>
  </w:style>
  <w:style w:type="paragraph" w:styleId="Bsm1st0">
    <w:name w:val="B/sm/1st/0"/>
    <w:basedOn w:val="Normalsm"/>
    <w:qFormat/>
    <w:pPr>
      <w:numPr>
        <w:ilvl w:val="0"/>
        <w:numId w:val="16"/>
      </w:numPr>
    </w:pPr>
    <w:rPr/>
  </w:style>
  <w:style w:type="paragraph" w:styleId="Bsm1st1">
    <w:name w:val="B/sm/1st/1"/>
    <w:basedOn w:val="Bsm1st0"/>
    <w:qFormat/>
    <w:pPr>
      <w:spacing w:before="0" w:after="200"/>
    </w:pPr>
    <w:rPr/>
  </w:style>
  <w:style w:type="paragraph" w:styleId="Bsm1st5">
    <w:name w:val="B/sm/1st/.5"/>
    <w:basedOn w:val="Bsm1st0"/>
    <w:qFormat/>
    <w:pPr>
      <w:spacing w:before="0" w:after="100"/>
    </w:pPr>
    <w:rPr/>
  </w:style>
  <w:style w:type="paragraph" w:styleId="Bsm3rd0">
    <w:name w:val="B/sm/3rd/0"/>
    <w:basedOn w:val="Normalsm"/>
    <w:qFormat/>
    <w:pPr>
      <w:numPr>
        <w:ilvl w:val="0"/>
        <w:numId w:val="8"/>
      </w:numPr>
      <w:ind w:hanging="0" w:start="1080" w:end="0"/>
    </w:pPr>
    <w:rPr/>
  </w:style>
  <w:style w:type="paragraph" w:styleId="Bsm3rd5">
    <w:name w:val="B/sm/3rd/.5"/>
    <w:basedOn w:val="Bsm3rd0"/>
    <w:qFormat/>
    <w:pPr>
      <w:spacing w:before="0" w:after="100"/>
    </w:pPr>
    <w:rPr/>
  </w:style>
  <w:style w:type="paragraph" w:styleId="Bmed4th0">
    <w:name w:val="B/med/4th/0"/>
    <w:basedOn w:val="Normalmed"/>
    <w:qFormat/>
    <w:pPr>
      <w:numPr>
        <w:ilvl w:val="0"/>
        <w:numId w:val="22"/>
      </w:numPr>
      <w:ind w:hanging="0" w:start="1440" w:end="0"/>
    </w:pPr>
    <w:rPr/>
  </w:style>
  <w:style w:type="paragraph" w:styleId="Bmed4th5">
    <w:name w:val="B/med/4th/.5"/>
    <w:basedOn w:val="Bmed4th0"/>
    <w:qFormat/>
    <w:pPr>
      <w:spacing w:before="0" w:after="110"/>
    </w:pPr>
    <w:rPr/>
  </w:style>
  <w:style w:type="paragraph" w:styleId="Bmed4th1">
    <w:name w:val="B/med/4th/1"/>
    <w:basedOn w:val="Bmed4th0"/>
    <w:qFormat/>
    <w:pPr>
      <w:spacing w:before="0" w:after="220"/>
    </w:pPr>
    <w:rPr/>
  </w:style>
  <w:style w:type="paragraph" w:styleId="Nummed1st0">
    <w:name w:val="Num/med/1st/0"/>
    <w:basedOn w:val="Normalmed"/>
    <w:qFormat/>
    <w:pPr>
      <w:numPr>
        <w:ilvl w:val="0"/>
        <w:numId w:val="18"/>
      </w:numPr>
    </w:pPr>
    <w:rPr/>
  </w:style>
  <w:style w:type="paragraph" w:styleId="Nummed1st5">
    <w:name w:val="Num/med/1st/.5"/>
    <w:basedOn w:val="Nummed1st0"/>
    <w:qFormat/>
    <w:pPr>
      <w:spacing w:before="0" w:after="110"/>
    </w:pPr>
    <w:rPr/>
  </w:style>
  <w:style w:type="paragraph" w:styleId="Nummed1st1">
    <w:name w:val="Num/med/1st/1"/>
    <w:basedOn w:val="Nummed1st0"/>
    <w:qFormat/>
    <w:pPr>
      <w:spacing w:before="0" w:after="220"/>
    </w:pPr>
    <w:rPr/>
  </w:style>
  <w:style w:type="paragraph" w:styleId="TableB1st">
    <w:name w:val="Table B/1st"/>
    <w:basedOn w:val="TableBody"/>
    <w:qFormat/>
    <w:pPr>
      <w:numPr>
        <w:ilvl w:val="0"/>
        <w:numId w:val="12"/>
      </w:numPr>
    </w:pPr>
    <w:rPr/>
  </w:style>
  <w:style w:type="paragraph" w:styleId="Bsm3rd1">
    <w:name w:val="B/sm/3rd/1"/>
    <w:basedOn w:val="Bsm3rd0"/>
    <w:qFormat/>
    <w:pPr>
      <w:spacing w:before="0" w:after="200"/>
    </w:pPr>
    <w:rPr/>
  </w:style>
  <w:style w:type="paragraph" w:styleId="TableB2nd">
    <w:name w:val="Table B/2nd"/>
    <w:basedOn w:val="TableBody"/>
    <w:qFormat/>
    <w:pPr>
      <w:numPr>
        <w:ilvl w:val="0"/>
        <w:numId w:val="20"/>
      </w:numPr>
    </w:pPr>
    <w:rPr/>
  </w:style>
  <w:style w:type="paragraph" w:styleId="TableB3rd">
    <w:name w:val="Table B/3rd"/>
    <w:basedOn w:val="TableBody"/>
    <w:qFormat/>
    <w:pPr>
      <w:numPr>
        <w:ilvl w:val="0"/>
        <w:numId w:val="2"/>
      </w:numPr>
    </w:pPr>
    <w:rPr/>
  </w:style>
  <w:style w:type="paragraph" w:styleId="TableB4th">
    <w:name w:val="Table B/4th"/>
    <w:basedOn w:val="TableBody"/>
    <w:qFormat/>
    <w:pPr>
      <w:numPr>
        <w:ilvl w:val="0"/>
        <w:numId w:val="11"/>
      </w:numPr>
    </w:pPr>
    <w:rPr/>
  </w:style>
  <w:style w:type="paragraph" w:styleId="TableNum">
    <w:name w:val="Table Num"/>
    <w:basedOn w:val="TableBody"/>
    <w:qFormat/>
    <w:pPr>
      <w:numPr>
        <w:ilvl w:val="0"/>
        <w:numId w:val="5"/>
      </w:numPr>
    </w:pPr>
    <w:rPr/>
  </w:style>
  <w:style w:type="paragraph" w:styleId="Tableheadingfullpage">
    <w:name w:val="Table heading full page"/>
    <w:basedOn w:val="Tableheading"/>
    <w:next w:val="Normal"/>
    <w:qFormat/>
    <w:pPr>
      <w:ind w:hanging="0" w:start="-3260" w:end="0"/>
    </w:pPr>
    <w:rPr/>
  </w:style>
  <w:style w:type="paragraph" w:styleId="zTableNotes">
    <w:name w:val="z TableNotes"/>
    <w:basedOn w:val="Normal"/>
    <w:qFormat/>
    <w:pPr>
      <w:tabs>
        <w:tab w:val="clear" w:pos="720"/>
        <w:tab w:val="left" w:pos="360" w:leader="none"/>
      </w:tabs>
      <w:spacing w:lineRule="auto" w:line="240" w:before="0" w:after="0"/>
      <w:jc w:val="start"/>
    </w:pPr>
    <w:rPr>
      <w:rFonts w:ascii="Arial Narrow" w:hAnsi="Arial Narrow" w:cs="Arial Narrow"/>
      <w:sz w:val="16"/>
      <w:lang w:val="en-US"/>
    </w:rPr>
  </w:style>
  <w:style w:type="paragraph" w:styleId="TableSpacer">
    <w:name w:val="Table Spacer"/>
    <w:basedOn w:val="TableBody"/>
    <w:qFormat/>
    <w:pPr>
      <w:spacing w:lineRule="exact" w:line="120"/>
    </w:pPr>
    <w:rPr/>
  </w:style>
  <w:style w:type="paragraph" w:styleId="DocumentMap">
    <w:name w:val="Document Map"/>
    <w:basedOn w:val="Normal"/>
    <w:qFormat/>
    <w:pPr>
      <w:shd w:fill="000080" w:val="clear"/>
    </w:pPr>
    <w:rPr>
      <w:rFonts w:ascii="Tahoma" w:hAnsi="Tahoma" w:cs="Tahoma"/>
    </w:rPr>
  </w:style>
  <w:style w:type="paragraph" w:styleId="CommentText">
    <w:name w:val="Comment Text"/>
    <w:basedOn w:val="Normal"/>
    <w:qFormat/>
    <w:pPr/>
    <w:rPr>
      <w:sz w:val="20"/>
    </w:rPr>
  </w:style>
  <w:style w:type="paragraph" w:styleId="Bullet1">
    <w:name w:val="Bullet 1"/>
    <w:basedOn w:val="Normal"/>
    <w:next w:val="Normal"/>
    <w:qFormat/>
    <w:pPr>
      <w:numPr>
        <w:ilvl w:val="0"/>
        <w:numId w:val="31"/>
      </w:numPr>
      <w:spacing w:lineRule="exact" w:line="280" w:before="280" w:after="0"/>
      <w:ind w:hanging="283" w:start="283" w:end="0"/>
      <w:jc w:val="start"/>
    </w:pPr>
    <w:rPr>
      <w:rFonts w:ascii="Sabon" w:hAnsi="Sabon" w:cs="Sabon"/>
      <w:lang w:val="en-US"/>
    </w:rPr>
  </w:style>
  <w:style w:type="paragraph" w:styleId="Beforetablewedge">
    <w:name w:val="Before table wedge"/>
    <w:basedOn w:val="Normal"/>
    <w:next w:val="Normal"/>
    <w:qFormat/>
    <w:pPr>
      <w:keepNext w:val="true"/>
      <w:spacing w:lineRule="exact" w:line="280" w:before="0" w:after="0"/>
      <w:jc w:val="start"/>
    </w:pPr>
    <w:rPr>
      <w:rFonts w:ascii="Sabon" w:hAnsi="Sabon" w:cs="Sabon"/>
      <w:lang w:val="en-US"/>
    </w:rPr>
  </w:style>
  <w:style w:type="paragraph" w:styleId="Bullet2">
    <w:name w:val="Bullet 2"/>
    <w:basedOn w:val="Bullet1"/>
    <w:next w:val="Normal"/>
    <w:qFormat/>
    <w:pPr>
      <w:numPr>
        <w:ilvl w:val="0"/>
        <w:numId w:val="32"/>
      </w:numPr>
      <w:spacing w:before="60" w:after="0"/>
      <w:ind w:hanging="283" w:start="568" w:end="0"/>
    </w:pPr>
    <w:rPr/>
  </w:style>
  <w:style w:type="paragraph" w:styleId="BodyTextIndent">
    <w:name w:val="Body Text Indent"/>
    <w:basedOn w:val="Normal"/>
    <w:pPr>
      <w:ind w:hanging="284" w:start="284" w:end="0"/>
    </w:pPr>
    <w:rPr/>
  </w:style>
  <w:style w:type="paragraph" w:styleId="Headings-Allother">
    <w:name w:val="Headings - All other"/>
    <w:basedOn w:val="Heading3"/>
    <w:qFormat/>
    <w:pPr/>
    <w:rPr>
      <w:b w:val="false"/>
      <w:u w:val="single"/>
    </w:rPr>
  </w:style>
  <w:style w:type="paragraph" w:styleId="Table">
    <w:name w:val="$Table"/>
    <w:basedOn w:val="Normal"/>
    <w:qFormat/>
    <w:pPr>
      <w:spacing w:lineRule="auto" w:line="240" w:before="0" w:after="80"/>
      <w:jc w:val="start"/>
    </w:pPr>
    <w:rPr>
      <w:rFonts w:ascii="Arial Narrow" w:hAnsi="Arial Narrow" w:cs="Arial Narrow"/>
      <w:color w:val="000000"/>
      <w:sz w:val="16"/>
      <w:lang w:val="en-US" w:eastAsia="en-US"/>
    </w:rPr>
  </w:style>
  <w:style w:type="paragraph" w:styleId="TableNum1">
    <w:name w:val="$TableNum"/>
    <w:basedOn w:val="Table"/>
    <w:qFormat/>
    <w:pPr>
      <w:ind w:hanging="0" w:start="0" w:end="72"/>
      <w:jc w:val="end"/>
    </w:pPr>
    <w:rPr/>
  </w:style>
  <w:style w:type="paragraph" w:styleId="BLKmed1st11">
    <w:name w:val="$BLK/med/1st/1"/>
    <w:basedOn w:val="BLKmed1st1"/>
    <w:qFormat/>
    <w:pPr/>
    <w:rPr>
      <w:u w:val="single"/>
    </w:rPr>
  </w:style>
  <w:style w:type="paragraph" w:styleId="HCtrsm">
    <w:name w:val="H_Ctr/sm"/>
    <w:basedOn w:val="Normalsm"/>
    <w:next w:val="BLKsm1st1"/>
    <w:qFormat/>
    <w:pPr>
      <w:keepNext w:val="true"/>
      <w:keepLines/>
      <w:spacing w:before="0" w:after="200"/>
      <w:jc w:val="center"/>
    </w:pPr>
    <w:rPr/>
  </w:style>
  <w:style w:type="paragraph" w:styleId="BLKsm1st0">
    <w:name w:val="BLK/sm/1st/0"/>
    <w:basedOn w:val="Normalsm"/>
    <w:qFormat/>
    <w:pPr>
      <w:spacing w:lineRule="auto" w:line="300"/>
    </w:pPr>
    <w:rPr/>
  </w:style>
  <w:style w:type="paragraph" w:styleId="BLKsm1st1">
    <w:name w:val="BLK/sm/1st/1"/>
    <w:basedOn w:val="BLKsm1st0"/>
    <w:qFormat/>
    <w:pPr>
      <w:spacing w:before="0" w:after="200"/>
    </w:pPr>
    <w:rPr/>
  </w:style>
  <w:style w:type="paragraph" w:styleId="HLftsm1st">
    <w:name w:val="H_Lft/sm/1st"/>
    <w:basedOn w:val="Normalsm"/>
    <w:next w:val="BLKsm1st1"/>
    <w:qFormat/>
    <w:pPr>
      <w:keepNext w:val="true"/>
      <w:keepLines/>
      <w:spacing w:before="0" w:after="200"/>
      <w:jc w:val="start"/>
    </w:pPr>
    <w:rPr>
      <w:b/>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image" Target="media/image2.wmf"/><Relationship Id="rId5" Type="http://schemas.openxmlformats.org/officeDocument/2006/relationships/image" Target="media/image3.wmf"/><Relationship Id="rId6" Type="http://schemas.openxmlformats.org/officeDocument/2006/relationships/image" Target="media/image4.wmf"/><Relationship Id="rId7" Type="http://schemas.openxmlformats.org/officeDocument/2006/relationships/package" Target="embeddings/oleObject2.xlsx"/><Relationship Id="rId8" Type="http://schemas.openxmlformats.org/officeDocument/2006/relationships/image" Target="media/image5.wmf"/><Relationship Id="rId9" Type="http://schemas.openxmlformats.org/officeDocument/2006/relationships/oleObject" Target="embeddings/oleObject3.bin"/><Relationship Id="rId10" Type="http://schemas.openxmlformats.org/officeDocument/2006/relationships/image" Target="media/image6.wmf"/><Relationship Id="rId11" Type="http://schemas.openxmlformats.org/officeDocument/2006/relationships/oleObject" Target="embeddings/oleObject4.bin"/><Relationship Id="rId12" Type="http://schemas.openxmlformats.org/officeDocument/2006/relationships/image" Target="media/image7.wmf"/><Relationship Id="rId13" Type="http://schemas.openxmlformats.org/officeDocument/2006/relationships/image" Target="media/image8.wmf"/><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notes" Target="footnotes.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OldBook.dot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2000-04-06T14:08:00Z</dcterms:created>
  <dc:creator>Patrick Gylling</dc:creator>
  <dc:description/>
  <dc:language>en-CA</dc:language>
  <cp:lastModifiedBy>August E. Shouse</cp:lastModifiedBy>
  <cp:lastPrinted>2000-04-05T08:33:00Z</cp:lastPrinted>
  <dcterms:modified xsi:type="dcterms:W3CDTF">2000-04-06T14:08:00Z</dcterms:modified>
  <cp:revision>2</cp:revision>
  <dc:subject/>
  <dc:title>1 Section IV</dc:title>
</cp:coreProperties>
</file>