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Introduction</w:t>
      </w:r>
      <w:r>
        <mc:AlternateContent>
          <mc:Choice Requires="wps">
            <w:drawing>
              <wp:anchor behindDoc="0" distT="0" distB="0" distL="114935" distR="114935" simplePos="0" locked="0" layoutInCell="0" allowOverlap="1" relativeHeight="13">
                <wp:simplePos x="0" y="0"/>
                <wp:positionH relativeFrom="column">
                  <wp:posOffset>-2513330</wp:posOffset>
                </wp:positionH>
                <wp:positionV relativeFrom="page">
                  <wp:posOffset>1337310</wp:posOffset>
                </wp:positionV>
                <wp:extent cx="1828800" cy="457200"/>
                <wp:effectExtent l="0" t="0" r="0" b="0"/>
                <wp:wrapSquare wrapText="bothSides"/>
                <wp:docPr id="1" name="Frame1"/>
                <a:graphic xmlns:a="http://schemas.openxmlformats.org/drawingml/2006/main">
                  <a:graphicData uri="http://schemas.microsoft.com/office/word/2010/wordprocessingShape">
                    <wps:wsp>
                      <wps:cNvSpPr txBox="1"/>
                      <wps:spPr>
                        <a:xfrm>
                          <a:off x="0" y="0"/>
                          <a:ext cx="1828800" cy="457200"/>
                        </a:xfrm>
                        <a:prstGeom prst="rect"/>
                        <a:solidFill>
                          <a:srgbClr val="FFFFFF"/>
                        </a:solidFill>
                      </wps:spPr>
                      <wps:txbx>
                        <w:txbxContent>
                          <w:p>
                            <w:pPr>
                              <w:pStyle w:val="Heading1"/>
                              <w:spacing w:before="0" w:after="220"/>
                              <w:ind w:hanging="0" w:start="0"/>
                              <w:rPr/>
                            </w:pPr>
                            <w:r>
                              <w:rPr/>
                              <w:t>Business Overview</w:t>
                            </w:r>
                          </w:p>
                        </w:txbxContent>
                      </wps:txbx>
                      <wps:bodyPr anchor="t" lIns="92075" tIns="46355" rIns="92075" bIns="46355">
                        <a:noAutofit/>
                      </wps:bodyPr>
                    </wps:wsp>
                  </a:graphicData>
                </a:graphic>
              </wp:anchor>
            </w:drawing>
          </mc:Choice>
          <mc:Fallback>
            <w:pict>
              <v:rect fillcolor="#FFFFFF" style="position:absolute;rotation:-0;width:144pt;height:36pt;mso-wrap-distance-left:9.05pt;mso-wrap-distance-right:9.05pt;mso-wrap-distance-top:0pt;mso-wrap-distance-bottom:0pt;margin-top:105.3pt;mso-position-vertical-relative:page;margin-left:-197.9pt;mso-position-horizontal-relative:text">
                <v:textbox inset="0.100694444444444in,0.0506944444444444in,0.100694444444444in,0.0506944444444444in">
                  <w:txbxContent>
                    <w:p>
                      <w:pPr>
                        <w:pStyle w:val="Heading1"/>
                        <w:spacing w:before="0" w:after="220"/>
                        <w:ind w:hanging="0" w:start="0"/>
                        <w:rPr/>
                      </w:pPr>
                      <w:r>
                        <w:rPr/>
                        <w:t>Business Overview</w:t>
                      </w:r>
                    </w:p>
                  </w:txbxContent>
                </v:textbox>
                <w10:wrap type="square"/>
              </v:rect>
            </w:pict>
          </mc:Fallback>
        </mc:AlternateContent>
      </w:r>
    </w:p>
    <w:p>
      <w:pPr>
        <w:pStyle w:val="BLKmed1st1"/>
        <w:rPr/>
      </w:pPr>
      <w:r>
        <w:rPr/>
        <w:t>SoCal has significant interests in nine natural gas LDCs (the “SoCal LDCs”), spanning eight Brazilian states.  Through its interests in CEG and CEG-Rio (“CEG/CEG-Rio”) and in Bahiagas, Copergas, Algas, Emsergas, PBGas, Compagas and SCGas (the “Gaspart LDCs”), SoCal participates in the largest natural gas distribution business in Brazil with influence over a market share of approximately 64% based on total 1999 volumes distributed.  CEG/CEG-Rio currently sell approximately 4.2 MMcmd, while the Gaspart LDCs sell approximately 4.0 MMcmd, compared to [30.6] MMcmd for Brazil as a whole.  All of these gas LDCs have long-term exclusive concession contracts and significant untapped demand.  Enron estimates that, by 2005, sales volume through the CEG/CEG-Rio and the Gaspart LDCs could reach 18.9 MMcmd and 21.6 MMcmd, representing compound annual growth of 51% and 52%.</w:t>
      </w:r>
    </w:p>
    <w:p>
      <w:pPr>
        <w:pStyle w:val="BLKmed1st1"/>
        <w:rPr/>
      </w:pPr>
      <w:r>
        <w:rPr/>
        <w:t>In addition to their significant demand potential, all of these gas LDCs are well located from a supply perspective.  CEG/CEG-Rio, which hold the concessions for the city and the interior of the State of Rio de Janeiro,should benefit from their access to Campos Basin gas as well as to imported gas from BBPL.  SCGas and Compagas have the exclusive concessions for the well-developed Southern States of Paraná and Santa Catarina, possess access to Santos Basin gas, imported Bolivian gas and, upon completion of either the TGM or the Cruz del Sur pipelines, to Argentine gas.  In the Northeast, Bahiagas and Compagas, which serve the two largest states, Bahia and Pernambuco, as well as Emsergas, Algas and PBGas, which serve three smaller states, Sergipe, Alagoas and Paraiba, all have access to low-cost on-shore gas supplies. Gaspart provides a potential anchor for future imports of LNG and/or for the construction of a new pipeline between the Campos Basin and the Northeast region of Brazil.</w:t>
      </w:r>
    </w:p>
    <w:p>
      <w:pPr>
        <w:pStyle w:val="BLKmed1st1"/>
        <w:rPr/>
      </w:pPr>
      <w:r>
        <w:rPr/>
        <w:t>As Brazil’s reserves and natural gas infrastructure develop, the option value of SoCal’s position in CEG/CEG-Rio and the Gaspart LDCs should increase concomitantly.  [Significant opportunities are expected to emerge from SoCal’s ability to affect switching of gas between markets and to engage in gas and power swaps and other similar transactions between its multiple assets or with third parties.]</w:t>
      </w:r>
      <w:r>
        <mc:AlternateContent>
          <mc:Choice Requires="wps">
            <w:drawing>
              <wp:anchor behindDoc="0" distT="0" distB="0" distL="114935" distR="114935" simplePos="0" locked="0" layoutInCell="1" allowOverlap="1" relativeHeight="12">
                <wp:simplePos x="0" y="0"/>
                <wp:positionH relativeFrom="column">
                  <wp:posOffset>-684530</wp:posOffset>
                </wp:positionH>
                <wp:positionV relativeFrom="paragraph">
                  <wp:posOffset>86995</wp:posOffset>
                </wp:positionV>
                <wp:extent cx="457200" cy="457200"/>
                <wp:effectExtent l="0" t="0" r="0" b="0"/>
                <wp:wrapNone/>
                <wp:docPr id="2" name="Frame2"/>
                <a:graphic xmlns:a="http://schemas.openxmlformats.org/drawingml/2006/main">
                  <a:graphicData uri="http://schemas.microsoft.com/office/word/2010/wordprocessingShape">
                    <wps:wsp>
                      <wps:cNvSpPr txBox="1"/>
                      <wps:spPr>
                        <a:xfrm>
                          <a:off x="0" y="0"/>
                          <a:ext cx="457200" cy="457200"/>
                        </a:xfrm>
                        <a:prstGeom prst="rect"/>
                        <a:solidFill>
                          <a:srgbClr val="FFFFFF">
                            <a:alpha val="0"/>
                          </a:srgbClr>
                        </a:solidFill>
                      </wps:spPr>
                      <wps:txbx>
                        <w:txbxContent>
                          <w:p>
                            <w:pPr>
                              <w:pStyle w:val="Normal"/>
                              <w:rPr>
                                <w:sz w:val="40"/>
                              </w:rPr>
                            </w:pPr>
                            <w:ins w:id="0" w:author="ihussain" w:date="2000-04-04T23:50:00Z">
                              <w:r>
                                <w:rPr>
                                  <w:sz w:val="40"/>
                                </w:rPr>
                                <w:t>?</w:t>
                              </w:r>
                            </w:ins>
                          </w:p>
                        </w:txbxContent>
                      </wps:txbx>
                      <wps:bodyPr anchor="t" lIns="92075" tIns="46355" rIns="92075" bIns="46355">
                        <a:noAutofit/>
                      </wps:bodyPr>
                    </wps:wsp>
                  </a:graphicData>
                </a:graphic>
              </wp:anchor>
            </w:drawing>
          </mc:Choice>
          <mc:Fallback>
            <w:pict>
              <v:rect fillcolor="#FFFFFF" style="position:absolute;rotation:-0;width:36pt;height:36pt;mso-wrap-distance-left:9.05pt;mso-wrap-distance-right:9.05pt;mso-wrap-distance-top:0pt;mso-wrap-distance-bottom:0pt;margin-top:6.85pt;mso-position-vertical-relative:text;margin-left:-53.9pt;mso-position-horizontal-relative:text">
                <v:fill opacity="0f"/>
                <v:textbox inset="0.100694444444444in,0.0506944444444444in,0.100694444444444in,0.0506944444444444in">
                  <w:txbxContent>
                    <w:p>
                      <w:pPr>
                        <w:pStyle w:val="Normal"/>
                        <w:rPr>
                          <w:sz w:val="40"/>
                        </w:rPr>
                      </w:pPr>
                      <w:ins w:id="1" w:author="ihussain" w:date="2000-04-04T23:50:00Z">
                        <w:r>
                          <w:rPr>
                            <w:sz w:val="40"/>
                          </w:rPr>
                          <w:t>?</w:t>
                        </w:r>
                      </w:ins>
                    </w:p>
                  </w:txbxContent>
                </v:textbox>
                <w10:wrap type="none"/>
              </v:rect>
            </w:pict>
          </mc:Fallback>
        </mc:AlternateContent>
      </w:r>
    </w:p>
    <w:p>
      <w:pPr>
        <w:pStyle w:val="BLKmed1st1"/>
        <w:rPr/>
      </w:pPr>
      <w:r>
        <w:rPr/>
        <w:t xml:space="preserve">These opportunities will be enhanced by the SoCal Gas LDCs portfolio of gas sales contracts, which will permit switching sales between interruptible industrial customers and gas-fired power generation plants. “Mismatches” between the take-or-pay commitments of the LDCs’ supply contracts and their sales contracts with end-users also create significant opportunities.  </w:t>
      </w:r>
    </w:p>
    <w:p>
      <w:pPr>
        <w:pStyle w:val="BLKmed1st1"/>
        <w:rPr/>
      </w:pPr>
      <w:r>
        <w:rPr/>
        <w:t>SoCal has the following participations and partnership arrangements in the LDCs either directly or indirectly through its 100%-owned subsidiary, Gaspart:</w:t>
      </w:r>
    </w:p>
    <w:p>
      <w:pPr>
        <w:pStyle w:val="Bmed1st1"/>
        <w:numPr>
          <w:ilvl w:val="0"/>
          <w:numId w:val="14"/>
        </w:numPr>
        <w:rPr/>
      </w:pPr>
      <w:r>
        <w:rPr/>
        <w:t>CEG: Enron holds a 45% interest in the control group of CEG, with Gas Natural having 33.5%, Iberdrola 17.5% and Pluspetrol 4%.  This control group holds a 54.15% interest in CEG and the net Enron ownership interest in the company is 24.38%.</w:t>
      </w:r>
    </w:p>
    <w:p>
      <w:pPr>
        <w:pStyle w:val="Bmed1st1"/>
        <w:numPr>
          <w:ilvl w:val="0"/>
          <w:numId w:val="14"/>
        </w:numPr>
        <w:rPr/>
      </w:pPr>
      <w:r>
        <w:rPr/>
        <w:t>CEG-Rio: Enron, Gas Natural, [Iberdrola] and Pluspetrol havethe same relative participation percentages in the control group of CEG-Rio as in CEG.  The control group holds a 72% interest in CEG-Rio giving SoCal a net ownership interest of in the company of 33.75%.</w:t>
      </w:r>
    </w:p>
    <w:p>
      <w:pPr>
        <w:pStyle w:val="Bmed1st1"/>
        <w:numPr>
          <w:ilvl w:val="0"/>
          <w:numId w:val="14"/>
        </w:numPr>
        <w:rPr/>
      </w:pPr>
      <w:r>
        <w:rPr/>
        <w:t>Bahiagas: Gaspart holds a net economic interest of 41.5% (including 24.5% of the voting common shares), with the remainder held by BR Distribuidora (41.5% net economic interest, 24.5% of common shares) and the State Government of Bahia (17% net economic interest, 51% common).</w:t>
      </w:r>
    </w:p>
    <w:p>
      <w:pPr>
        <w:pStyle w:val="Bmed1st1"/>
        <w:numPr>
          <w:ilvl w:val="0"/>
          <w:numId w:val="14"/>
        </w:numPr>
        <w:rPr/>
      </w:pPr>
      <w:r>
        <w:rPr/>
        <w:t>Copergas: Gaspart holds a net economic interest of 41.5% (including 24.5% of the voting common shares) in the company, with the remainder held by BR Distribuidora (41.5% net economic interest, 24.5% common) and the State Government of Pernambuco (17% net economic interest, 51% common).</w:t>
      </w:r>
    </w:p>
    <w:p>
      <w:pPr>
        <w:pStyle w:val="Bmed1st1"/>
        <w:numPr>
          <w:ilvl w:val="0"/>
          <w:numId w:val="14"/>
        </w:numPr>
        <w:rPr/>
      </w:pPr>
      <w:r>
        <w:rPr/>
        <w:t>Algas: Gaspart holds a net economic interest of 41.5% (including 24.5% of the voting common shares) in the company, with the remainder held by BR Distribuidora (41.5% net economic interest, 24.5% common) and the State Government of Alagoas (17% net economic interest, 51% common).</w:t>
      </w:r>
    </w:p>
    <w:p>
      <w:pPr>
        <w:pStyle w:val="Bmed1st1"/>
        <w:numPr>
          <w:ilvl w:val="0"/>
          <w:numId w:val="14"/>
        </w:numPr>
        <w:rPr/>
      </w:pPr>
      <w:r>
        <w:rPr/>
        <w:t>PBGas: Gaspart holds a net economic interest of 41.5% (including 24.5% of the voting common shares) in the company, with the remainder held by BR Distribuidora (41.5% net economic interest, 24.5% common) and the [State Government of Paraiba] (17% net economic interest, 51% common).</w:t>
      </w:r>
    </w:p>
    <w:p>
      <w:pPr>
        <w:pStyle w:val="Bmed1st1"/>
        <w:numPr>
          <w:ilvl w:val="0"/>
          <w:numId w:val="14"/>
        </w:numPr>
        <w:rPr/>
      </w:pPr>
      <w:r>
        <w:rPr/>
        <w:t>Emsergas: Gaspart holds a net economic interest of 41.5% (including 24.5% of the voting common shares in the company, with the remainder held by BR Distribuidora (41.5% net economic interest, 24.5% common) and the State Government of Sergipe (17% net economic interest, 51% common).</w:t>
      </w:r>
    </w:p>
    <w:p>
      <w:pPr>
        <w:pStyle w:val="Bmed1st1"/>
        <w:numPr>
          <w:ilvl w:val="0"/>
          <w:numId w:val="14"/>
        </w:numPr>
        <w:rPr/>
      </w:pPr>
      <w:r>
        <w:rPr/>
        <w:t>SCGas: Gaspart holds a net economic interest of 41% (including 23% of the voting common shares) in the company, with the remainder held by BR Distribuidora (41% net economic interest, 24.5% common), Infragas (1%, 3% common) and the State Government of Santa Catarina (17% net economic interest, 51% common).</w:t>
      </w:r>
    </w:p>
    <w:p>
      <w:pPr>
        <w:pStyle w:val="Bmed1st1"/>
        <w:numPr>
          <w:ilvl w:val="0"/>
          <w:numId w:val="14"/>
        </w:numPr>
        <w:rPr/>
      </w:pPr>
      <w:r>
        <w:rPr/>
        <w:t>Compagas: Gaspart holds a net economic interest of 24.5% (including 24.5% of the voting common shares) in the company, with the remainder held by BR Distribuidora (24.5% including 24.5% of the voting common shares) and Companhia Paranaense de Energia (“Copel”) (51% including 51% of the voting common)</w:t>
      </w:r>
    </w:p>
    <w:p>
      <w:pPr>
        <w:pStyle w:val="BLKmed1st1"/>
        <w:rPr/>
      </w:pPr>
      <w:r>
        <w:rPr/>
        <w:t>The map below shows the location of the LDCs, demonstrating their access to gas reserves and to pipeline infrastructure.</w:t>
      </w:r>
    </w:p>
    <w:p>
      <w:pPr>
        <w:pStyle w:val="BLKmed1st1"/>
        <w:spacing w:lineRule="auto" w:line="480"/>
        <w:rPr/>
      </w:pPr>
      <w:r>
        <w:rPr/>
      </w:r>
    </w:p>
    <w:p>
      <w:pPr>
        <w:pStyle w:val="Heading3"/>
        <w:rPr/>
      </w:pPr>
      <w:r>
        <w:rPr/>
        <w:t>Market and Supply Overview</w:t>
      </w:r>
    </w:p>
    <w:p>
      <w:pPr>
        <w:pStyle w:val="BLKmed1st1"/>
        <w:rPr/>
      </w:pPr>
      <w:r>
        <w:rPr/>
        <w:t>Until recently, the Brazilian natural gas market has, until recently, been confined largely to the Atlantic seaboard states of São Paulo, Rio de Janeiro, Bahía, Sergipe, Alagoas, Pernambuco, Rio Grande do Norte, Paraíba and Ceará, and other states possess very limited gas markets based on natural or refinery gas.  Gas sales from September 1998 to August 1999 by state were as follows:</w:t>
      </w:r>
    </w:p>
    <w:p>
      <w:pPr>
        <w:pStyle w:val="Normal"/>
        <w:keepNext w:val="true"/>
        <w:spacing w:lineRule="auto" w:line="480"/>
        <w:rPr>
          <w:vanish/>
          <w:color w:val="FF0000"/>
          <w:sz w:val="16"/>
          <w:lang w:val="en-US"/>
        </w:rPr>
      </w:pPr>
      <w:r>
        <w:rPr>
          <w:vanish/>
          <w:color w:val="FF0000"/>
          <w:sz w:val="16"/>
          <w:lang w:val="en-US"/>
        </w:rPr>
        <w:t xml:space="preserve">Graphic from PC Docs CFD 251233 </w:t>
      </w:r>
    </w:p>
    <w:tbl>
      <w:tblPr>
        <w:tblW w:w="6703" w:type="dxa"/>
        <w:jc w:val="start"/>
        <w:tblInd w:w="0" w:type="dxa"/>
        <w:tblLayout w:type="fixed"/>
        <w:tblCellMar>
          <w:top w:w="0" w:type="dxa"/>
          <w:start w:w="108" w:type="dxa"/>
          <w:bottom w:w="0" w:type="dxa"/>
          <w:end w:w="108" w:type="dxa"/>
        </w:tblCellMar>
      </w:tblPr>
      <w:tblGrid>
        <w:gridCol w:w="6703"/>
      </w:tblGrid>
      <w:tr>
        <w:trPr/>
        <w:tc>
          <w:tcPr>
            <w:tcW w:w="6703" w:type="dxa"/>
            <w:tcBorders/>
          </w:tcPr>
          <w:p>
            <w:pPr>
              <w:pStyle w:val="TOC1"/>
              <w:snapToGrid w:val="false"/>
              <w:spacing w:lineRule="auto" w:line="480"/>
              <w:rPr>
                <w:lang w:val="en-US"/>
              </w:rPr>
            </w:pPr>
            <w:r>
              <w:rPr>
                <w:lang w:val="en-US"/>
              </w:rPr>
            </w:r>
          </w:p>
        </w:tc>
      </w:tr>
    </w:tbl>
    <w:p>
      <w:pPr>
        <w:pStyle w:val="BLKmed1st1"/>
        <w:rPr/>
      </w:pPr>
      <w:r>
        <w:rPr/>
        <w:t>The State of Rio de Janeiro, with a population of 13.7 million, has one of the most developed natural gas markets in Brazil.  The State’s current natural gas sales of approximately 3.5 MMcmd, represent approximately 13% of its final energy mix.  This proportion, nevertheless, is expected to increase as additional industrial, residential and commercial customers are connected to the network, and especially, as new power generation projects take advantage of the available low-cost and flexible gas. Rio de Janeiro is currently a substantial net importer of electricity. As more gas becomes available, a significant number of new power generation facilities are expected to locate in Rio de Janeiro to take advantage of low-cost flexible gas, and minimal transmission charges required to deliver power to other markets in Southeastern Brazil.  With the reversal of the flow in the high voltage power transmission lines, Rio de Janeiro can turn into a major exporter of thermal power to other states, becoming a large “gas-by-wire” consumer.</w:t>
      </w:r>
    </w:p>
    <w:p>
      <w:pPr>
        <w:pStyle w:val="BLKmed1st1"/>
        <w:rPr/>
      </w:pPr>
      <w:r>
        <w:rPr/>
        <w:t>Bahia, with a population of approximately 13 millionhas a significant gas pipeline infrastructure. Discovery of oil and gas reserves in Bahía and the development of the Camaçarí petrochemicals complex increased demand for nature gas in the State.  Currently, natural gas demand in Bahia is 2.2 MMcmd, making it the third largest natural gas market in Brazil after Rio de Janeiro and São Paulo.  However, demand in Bahía is still limited to a small number of large industrial consumers. As the availability of gas increases, significant additional opportunities are expected to arise for the development of a major gas market in the State.These opportunities will most likely come from new residential, commercial and industrial customers and the development of gas-fired power generation projects.</w:t>
      </w:r>
    </w:p>
    <w:p>
      <w:pPr>
        <w:pStyle w:val="BLKmed1st1"/>
        <w:rPr/>
      </w:pPr>
      <w:r>
        <w:rPr/>
        <w:t>Pernambuco, with a population of 7.5 million, has current gas demand of 581 Mcmd and is considering importing LNG to meet potential demand requirements, which include plans for significant power generation capacity. Alagoas (population 2.8 million) and Sergipe (population 1.7 million), which have significant gas reserves, and Paraiba (population of 3.4 million), have smaller markets but offer development opportunities for the small to medium size gas-fired power plants.This is due to the limited availability of new hydroelectric capacity in the Northeast and access of these states to local gas reserves.</w:t>
      </w:r>
    </w:p>
    <w:p>
      <w:pPr>
        <w:pStyle w:val="BLKmed1st1"/>
        <w:rPr/>
      </w:pPr>
      <w:r>
        <w:rPr/>
        <w:t>In the South, Santa Catarina and Paraná, with populations of 5.0 million and 9.3 million, offer significant potential for the development of a major natural gas market.  Although these states currently have no natural gas consumption, the recent completion of the Southern portion of the BBPL and the construction of basic distribution networks in both states will result in the connection before the end of 2000 of 68 customers in Santa Catarina, and 70 customers in Paraná.Santa Catarina has a projected demand of  973, and Paraná has projected demand of 593 MMcmd. The presence of a large ceramics industry in both states results in higher opportunity prices for the gas than in other Brazilian states.  Moreover, gas demand in both states is expected to increase because of proposed installation of gas-fired generation capacity.</w:t>
      </w:r>
    </w:p>
    <w:p>
      <w:pPr>
        <w:pStyle w:val="BLKmed1st1"/>
        <w:rPr/>
      </w:pPr>
      <w:r>
        <w:rPr/>
        <w:t xml:space="preserve">In recent years, the gas market in Brazil has grown overall at an annual rate of 10-15%, with consumption in the Norteastern region outpacing the national average.  As a result, of the fundamental energy policy shifts mentioned above and the continued expansion of pipeline infrastructure and gas distribution networks, natural gas demand is expected to grow by more than 35% per annum during the period 2000-2005 to 70-75 MMcmd.  </w:t>
      </w:r>
    </w:p>
    <w:p>
      <w:pPr>
        <w:pStyle w:val="BLKmed1st1"/>
        <w:rPr/>
      </w:pPr>
      <w:r>
        <w:rPr/>
        <w:t>From December 1998 to November 1999, total gas production in Brazil reached 31.4 MMcmd.  The table below shows domestic production data by state and, as can be seen, gas production in states in which the LDCs are located represents almost 70% of total Brazilian gas production:</w:t>
      </w:r>
    </w:p>
    <w:p>
      <w:pPr>
        <w:pStyle w:val="BLKmed1st1"/>
        <w:spacing w:before="0" w:after="0"/>
        <w:rPr>
          <w:vanish/>
          <w:color w:val="FF0000"/>
        </w:rPr>
      </w:pPr>
      <w:r>
        <w:rPr>
          <w:vanish/>
          <w:color w:val="FF0000"/>
        </w:rPr>
        <w:t xml:space="preserve"> </w:t>
      </w:r>
      <w:r>
        <w:rPr>
          <w:vanish/>
          <w:color w:val="FF0000"/>
        </w:rPr>
        <w:t>Graphic from PC Docs CFD 251233</w:t>
      </w:r>
    </w:p>
    <w:tbl>
      <w:tblPr>
        <w:tblW w:w="6703" w:type="dxa"/>
        <w:jc w:val="start"/>
        <w:tblInd w:w="0" w:type="dxa"/>
        <w:tblLayout w:type="fixed"/>
        <w:tblCellMar>
          <w:top w:w="0" w:type="dxa"/>
          <w:start w:w="108" w:type="dxa"/>
          <w:bottom w:w="0" w:type="dxa"/>
          <w:end w:w="108" w:type="dxa"/>
        </w:tblCellMar>
      </w:tblPr>
      <w:tblGrid>
        <w:gridCol w:w="6703"/>
      </w:tblGrid>
      <w:tr>
        <w:trPr/>
        <w:tc>
          <w:tcPr>
            <w:tcW w:w="6703" w:type="dxa"/>
            <w:tcBorders/>
          </w:tcPr>
          <w:p>
            <w:pPr>
              <w:pStyle w:val="Normal"/>
              <w:snapToGrid w:val="false"/>
              <w:spacing w:lineRule="auto" w:line="480"/>
              <w:rPr>
                <w:lang w:val="en-US"/>
              </w:rPr>
            </w:pPr>
            <w:r>
              <w:rPr>
                <w:lang w:val="en-US"/>
              </w:rPr>
            </w:r>
          </w:p>
        </w:tc>
      </w:tr>
    </w:tbl>
    <w:p>
      <w:pPr>
        <w:pStyle w:val="BLKmed1st1"/>
        <w:rPr/>
      </w:pPr>
      <w:r>
        <w:rPr/>
        <w:t>By far, the Campos Basin is the largest producing basin in Brazil, supplying markets in Rio de Janeiro, São Paulo and Minas Gerais.  The northeastern market has been supplied by generally smaller onshore and offshore producing basins, the largest of which are located in Bahía, Rio Grande do Norte, Sergipe and Alagoas.</w:t>
      </w:r>
    </w:p>
    <w:p>
      <w:pPr>
        <w:pStyle w:val="BLKmed1st1"/>
        <w:rPr/>
      </w:pPr>
      <w:r>
        <w:rPr/>
        <w:t>A large part of the gas produced in Brazil is currently being reinjected, flared or consumed internally by Petrobrás.  Of the total production of 31.4 MMcmd during the period from December 1998 to November 1999, only 12.6 MMcmd, or 40%, reached the market.  As demand grows, action is expected to be taken to improve the utilization factor of domestic gas production.  To meet growing demand, however, Brazil will likely increase imports from Bolivia and Northwestern Argentina.  Although there will also be an increased emphasis on permitting concessions to expand the production of domestic natural gas, the long lead times needed to bring on stream new domestic production will likely result in BBPL playing a major role in the short to medium terms.</w:t>
      </w:r>
    </w:p>
    <w:p>
      <w:pPr>
        <w:pStyle w:val="BLKmed1st1"/>
        <w:rPr/>
      </w:pPr>
      <w:r>
        <w:rPr/>
        <w:t xml:space="preserve">BBPL’s completion has caused dramatic changes in the supply and demand balance for natural gas in Brazil, while creating unprecedented opportunities to access more competitively priced gas.  For the first time, gas LDCs have the ability to source their gas supplies from parties other than Petrobrás, and gas producers in Bolivia and Argentina have the ability to market directly to the LDCs.  Since each SoCal LDC has an exclusive concession contract and has contracted on a long-term basis only a small fraction of its potential gas needs, these LDCs are expected to play a major role in the emerging wholesale market for natural gas in the Southern Region.  The diagram below highlights the significant gas contracting requirements of the SoCal LDCs.  </w:t>
      </w:r>
      <w:r>
        <w:br w:type="page"/>
      </w:r>
    </w:p>
    <w:p>
      <w:pPr>
        <w:pStyle w:val="BLKmed1st1"/>
        <w:ind w:start="-3969" w:end="0"/>
        <w:jc w:val="end"/>
        <w:rPr/>
      </w:pPr>
      <w:r>
        <w:rPr/>
      </w:r>
    </w:p>
    <w:p>
      <w:pPr>
        <w:pStyle w:val="BLKmed1st1"/>
        <w:ind w:start="-3969" w:end="0"/>
        <w:jc w:val="end"/>
        <w:rPr/>
      </w:pPr>
      <w:r>
        <w:rPr/>
        <w:drawing>
          <wp:inline distT="0" distB="0" distL="0" distR="0">
            <wp:extent cx="5314315" cy="23114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4" t="-9" r="-4" b="-9"/>
                    <a:stretch>
                      <a:fillRect/>
                    </a:stretch>
                  </pic:blipFill>
                  <pic:spPr bwMode="auto">
                    <a:xfrm>
                      <a:off x="0" y="0"/>
                      <a:ext cx="5314315" cy="2311400"/>
                    </a:xfrm>
                    <a:prstGeom prst="rect">
                      <a:avLst/>
                    </a:prstGeom>
                    <a:noFill/>
                  </pic:spPr>
                </pic:pic>
              </a:graphicData>
            </a:graphic>
          </wp:inline>
        </w:drawing>
      </w:r>
    </w:p>
    <w:p>
      <w:pPr>
        <w:pStyle w:val="BLKmed1st1"/>
        <w:rPr/>
      </w:pPr>
      <w:r>
        <w:rPr/>
        <w:t>For the first time in Brazil’s history, multiple basins and plentiful reserves are  or will soon be connected to all of the country’s major markets, and Brazil is poised to transform itself from its historical status of a “gas-short” country to a major consumer of gas.</w:t>
      </w:r>
    </w:p>
    <w:p>
      <w:pPr>
        <w:pStyle w:val="BLKmed1st1"/>
        <w:rPr/>
      </w:pPr>
      <w:r>
        <w:rPr/>
        <w:t>Opportunities exist to expand the residential, commercial and industrial markets, and the power generation sector is widely expected to fuel natural gas demand growth throughout Brazil.  Given the near exhaustion of Brazil’s economically exploitable hydroelectric resources, the new power generation capacity required to meet Brazil’s rapidly growing electricity demand will most likely be gas-fired thermal capacity.</w:t>
      </w:r>
    </w:p>
    <w:p>
      <w:pPr>
        <w:pStyle w:val="BLKmed1st1"/>
        <w:rPr/>
      </w:pPr>
      <w:r>
        <w:rPr/>
        <w:t>Imported gas from Bolivia and Argentina, as well as Campos and Santos Basin gas will be the primary gas sources for the South, Southeast and Midwest regions. The Northeast will rely on local onshore and offshore fields, imported LNG, or gas imported via pipelines linking the Campos Basin reserves to Northeastern Brazil.</w:t>
      </w:r>
    </w:p>
    <w:p>
      <w:pPr>
        <w:pStyle w:val="BLKmed1st1"/>
        <w:rPr/>
      </w:pPr>
      <w:r>
        <w:rPr/>
        <w:t>In fact, Enron believes that the gas transmission infrastructure in the Southeast will shortly be interconnected with the Northeast, thus creating a power generation market in which the SoCal LDCs will be among the largest participants.</w:t>
      </w:r>
    </w:p>
    <w:p>
      <w:pPr>
        <w:pStyle w:val="Bmed1st1"/>
        <w:numPr>
          <w:ilvl w:val="0"/>
          <w:numId w:val="0"/>
        </w:numPr>
        <w:tabs>
          <w:tab w:val="clear" w:pos="720"/>
          <w:tab w:val="left" w:pos="432" w:leader="none"/>
        </w:tabs>
        <w:spacing w:lineRule="atLeast" w:line="25"/>
        <w:ind w:hanging="432" w:start="432" w:end="0"/>
        <w:rPr>
          <w:i/>
          <w:i/>
        </w:rPr>
      </w:pPr>
      <w:r>
        <w:rPr>
          <w:i/>
        </w:rPr>
        <w:t>Exclusive, Closed-Access Gas Franchises</w:t>
      </w:r>
      <w:r>
        <mc:AlternateContent>
          <mc:Choice Requires="wps">
            <w:drawing>
              <wp:anchor behindDoc="0" distT="0" distB="0" distL="114935" distR="114935" simplePos="0" locked="0" layoutInCell="0" allowOverlap="1" relativeHeight="14">
                <wp:simplePos x="0" y="0"/>
                <wp:positionH relativeFrom="column">
                  <wp:posOffset>-2421890</wp:posOffset>
                </wp:positionH>
                <wp:positionV relativeFrom="paragraph">
                  <wp:posOffset>-27305</wp:posOffset>
                </wp:positionV>
                <wp:extent cx="1828800" cy="640080"/>
                <wp:effectExtent l="0" t="0" r="0" b="0"/>
                <wp:wrapSquare wrapText="bothSides"/>
                <wp:docPr id="4" name="Frame3"/>
                <a:graphic xmlns:a="http://schemas.openxmlformats.org/drawingml/2006/main">
                  <a:graphicData uri="http://schemas.microsoft.com/office/word/2010/wordprocessingShape">
                    <wps:wsp>
                      <wps:cNvSpPr txBox="1"/>
                      <wps:spPr>
                        <a:xfrm>
                          <a:off x="0" y="0"/>
                          <a:ext cx="1828800" cy="640080"/>
                        </a:xfrm>
                        <a:prstGeom prst="rect"/>
                        <a:solidFill>
                          <a:srgbClr val="FFFFFF"/>
                        </a:solidFill>
                      </wps:spPr>
                      <wps:txbx>
                        <w:txbxContent>
                          <w:p>
                            <w:pPr>
                              <w:pStyle w:val="Heading1"/>
                              <w:spacing w:before="0" w:after="220"/>
                              <w:ind w:hanging="0" w:start="0"/>
                              <w:rPr/>
                            </w:pPr>
                            <w:del w:id="2" w:author="SVC_ParkStreet" w:date="2000-04-05T07:34:00Z">
                              <w:r>
                                <w:rPr/>
                                <w:delText>Business Overview</w:delText>
                              </w:r>
                            </w:del>
                            <w:ins w:id="3" w:author="SVC_ParkStreet" w:date="2000-04-05T07:34:00Z">
                              <w:r>
                                <w:rPr/>
                                <w:t>Key Investment Considerations</w:t>
                              </w:r>
                            </w:ins>
                          </w:p>
                        </w:txbxContent>
                      </wps:txbx>
                      <wps:bodyPr anchor="t" lIns="92075" tIns="46355" rIns="92075" bIns="46355">
                        <a:noAutofit/>
                      </wps:bodyPr>
                    </wps:wsp>
                  </a:graphicData>
                </a:graphic>
              </wp:anchor>
            </w:drawing>
          </mc:Choice>
          <mc:Fallback>
            <w:pict>
              <v:rect fillcolor="#FFFFFF" style="position:absolute;rotation:-0;width:144pt;height:50.4pt;mso-wrap-distance-left:9.05pt;mso-wrap-distance-right:9.05pt;mso-wrap-distance-top:0pt;mso-wrap-distance-bottom:0pt;margin-top:-2.15pt;mso-position-vertical-relative:text;margin-left:-190.7pt;mso-position-horizontal-relative:text">
                <v:textbox inset="0.100694444444444in,0.0506944444444444in,0.100694444444444in,0.0506944444444444in">
                  <w:txbxContent>
                    <w:p>
                      <w:pPr>
                        <w:pStyle w:val="Heading1"/>
                        <w:spacing w:before="0" w:after="220"/>
                        <w:ind w:hanging="0" w:start="0"/>
                        <w:rPr/>
                      </w:pPr>
                      <w:del w:id="4" w:author="SVC_ParkStreet" w:date="2000-04-05T07:34:00Z">
                        <w:r>
                          <w:rPr/>
                          <w:delText>Business Overview</w:delText>
                        </w:r>
                      </w:del>
                      <w:ins w:id="5" w:author="SVC_ParkStreet" w:date="2000-04-05T07:34:00Z">
                        <w:r>
                          <w:rPr/>
                          <w:t>Key Investment Considerations</w:t>
                        </w:r>
                      </w:ins>
                    </w:p>
                  </w:txbxContent>
                </v:textbox>
                <w10:wrap type="square"/>
              </v:rect>
            </w:pict>
          </mc:Fallback>
        </mc:AlternateContent>
      </w:r>
    </w:p>
    <w:p>
      <w:pPr>
        <w:pStyle w:val="BLKmed1st1"/>
        <w:rPr/>
      </w:pPr>
      <w:r>
        <w:rPr/>
        <w:t>SoCal’s gas LDCs have concession contracts that provide for exclusive, closed-access systems where customers, including IPPs, must obtain all their gas purchases from the LDC. The term of the concessions in the Gaspart LDCs is 50 years, with the exception of Compagás (which has a 30-year term).  Customers of CEG/CEG-Rio with demand greater than 100 Mcmd have the right to seek alternative gas supply options beginning in 2007, but [in that event CEG/CEG-Rio are entitled to receive the difference between the customer’s cost of gas supply and CEG/CEG-Rio’s cost to purchase that same gas.][Confirm. Does CEG-Rio get some implied transport charge?] [It is not clear to Rob George from the language in the Concession Contract where this payment comes from.]</w:t>
      </w:r>
    </w:p>
    <w:p>
      <w:pPr>
        <w:pStyle w:val="Bmed1st1"/>
        <w:numPr>
          <w:ilvl w:val="0"/>
          <w:numId w:val="0"/>
        </w:numPr>
        <w:tabs>
          <w:tab w:val="clear" w:pos="720"/>
          <w:tab w:val="left" w:pos="432" w:leader="none"/>
        </w:tabs>
        <w:spacing w:lineRule="atLeast" w:line="25"/>
        <w:ind w:hanging="357" w:start="357" w:end="0"/>
        <w:rPr>
          <w:i/>
          <w:i/>
        </w:rPr>
      </w:pPr>
      <w:r>
        <w:rPr>
          <w:i/>
        </w:rPr>
        <w:t>Large Unmet Demand for Gas and Rapid Growth</w:t>
      </w:r>
    </w:p>
    <w:p>
      <w:pPr>
        <w:pStyle w:val="BLKmed1st1"/>
        <w:rPr/>
      </w:pPr>
      <w:r>
        <w:rPr/>
        <w:t>The SoCal LDCs have access to substantial untapped demand in the power generation and industrial sectors, as well as in the residential and commercial markets.  CEG/CEG-Rio are located in large, densely populated regions which are currently underserved.  For example, of the over two million residences that are on or near the distribution network, only 565,500 residences currently receive natural gas service. Market studies identify a significant potential market for new residential and commercial customers. The total population in CEG/CEG-Rio’s service territory is 14 million people, approximately equivalent to the population of Chile, in an area a fraction (3.6%) the size of Chile.  Similarly, the Gaspart LDCs have concession areas with a total of approximately 42 million inhabitants but only 234 (primarily industrial) customers are connected. Enron estimates that by 2004 over 200,000 [is that all?!] residential and commercial customers could be economically connected to the Gaspart network almost immediately.  Salvador and Recife in the Northeast are two of the largest urban areas in the country, with populations of 2.2 and 1.3 million, respectively.  Paraná and Santa Catarina, in particular, have potential for substantial heating loads which can significantly enhance the economics of the build-out of the residential and commercial networks.</w:t>
      </w:r>
    </w:p>
    <w:p>
      <w:pPr>
        <w:pStyle w:val="Bmed1st1"/>
        <w:numPr>
          <w:ilvl w:val="0"/>
          <w:numId w:val="0"/>
        </w:numPr>
        <w:tabs>
          <w:tab w:val="clear" w:pos="720"/>
          <w:tab w:val="left" w:pos="432" w:leader="none"/>
        </w:tabs>
        <w:spacing w:lineRule="atLeast" w:line="25"/>
        <w:ind w:hanging="357" w:start="357" w:end="0"/>
        <w:rPr>
          <w:i/>
          <w:i/>
        </w:rPr>
      </w:pPr>
      <w:r>
        <w:rPr>
          <w:i/>
        </w:rPr>
        <w:t>Key Link in Brazilian Gas and Power Convergence Strategy</w:t>
      </w:r>
    </w:p>
    <w:p>
      <w:pPr>
        <w:pStyle w:val="BLKmed1st1"/>
        <w:rPr/>
      </w:pPr>
      <w:r>
        <w:rPr/>
        <w:t>Through its gas LDC investments, SoCal has acquired access to additional anchor demand for gas to supplement demand for gas from its gas-fired power generation projects.  In view of their exclusive concession areas and attractive gas supply terms, CEG/CEG-Rio and the Gaspart LDCs should play key roles in attracting new gas-fired generation capacity to their respective service territories and provide additional opportunities for Enron to participate in the power generation market.  Rio de Janeiro, in particular, in addition to its access to low-cost and flexible sources of gas supply, offers new power generation facilities and the advantage of minimal transmission charges as a result of its current status as a substantial net importer of electricity.</w:t>
      </w:r>
    </w:p>
    <w:p>
      <w:pPr>
        <w:pStyle w:val="Bmed1st1"/>
        <w:keepNext w:val="true"/>
        <w:numPr>
          <w:ilvl w:val="0"/>
          <w:numId w:val="0"/>
        </w:numPr>
        <w:tabs>
          <w:tab w:val="clear" w:pos="720"/>
          <w:tab w:val="left" w:pos="432" w:leader="none"/>
        </w:tabs>
        <w:spacing w:lineRule="atLeast" w:line="25"/>
        <w:ind w:hanging="432" w:start="432" w:end="0"/>
        <w:rPr>
          <w:i/>
          <w:i/>
        </w:rPr>
      </w:pPr>
      <w:r>
        <w:rPr>
          <w:i/>
        </w:rPr>
        <w:t>Access to Multiple and Attractive Gas Supplies</w:t>
      </w:r>
    </w:p>
    <w:p>
      <w:pPr>
        <w:pStyle w:val="Normal"/>
        <w:keepNext w:val="true"/>
        <w:rPr>
          <w:lang w:val="en-US"/>
        </w:rPr>
      </w:pPr>
      <w:r>
        <w:rPr>
          <w:lang w:val="en-US"/>
        </w:rPr>
        <w:t>The SoCal LDCs are located with convenient access to gas supplies from Bolivia and Northwestern Argentina via BBPL [not consistent with what said above], domestic gas from the Campos, Santos and Northeast Basins and, eventually, Neuquen and Austral basin Argentine gas via TGM or Cruz del Sur. The SoCal LDCs are positioned, therefore, to exploit opportunities arising from price and volume (especially take-or-pay) differentials between various supply sources.</w:t>
      </w:r>
    </w:p>
    <w:p>
      <w:pPr>
        <w:pStyle w:val="Bmed1st1"/>
        <w:keepNext w:val="true"/>
        <w:numPr>
          <w:ilvl w:val="0"/>
          <w:numId w:val="0"/>
        </w:numPr>
        <w:tabs>
          <w:tab w:val="clear" w:pos="720"/>
          <w:tab w:val="left" w:pos="432" w:leader="none"/>
        </w:tabs>
        <w:spacing w:lineRule="atLeast" w:line="25"/>
        <w:ind w:hanging="432" w:start="432" w:end="0"/>
        <w:rPr>
          <w:i/>
          <w:i/>
        </w:rPr>
      </w:pPr>
      <w:r>
        <w:rPr>
          <w:i/>
        </w:rPr>
        <w:t>Optionality from Portfolio of Gas Contracts</w:t>
      </w:r>
    </w:p>
    <w:p>
      <w:pPr>
        <w:pStyle w:val="Normal"/>
        <w:keepNext w:val="true"/>
        <w:rPr>
          <w:lang w:val="en-US"/>
        </w:rPr>
      </w:pPr>
      <w:r>
        <w:rPr>
          <w:lang w:val="en-US"/>
        </w:rPr>
        <w:t>The SoCal LDCs have a portfolio of gas purchase and sale contracts.  All of the purchase contracts are currently with Petrobrás but have varying terms and volume commitments. The companies currently serve 622 industrial customers whose load can be interrupted, providing significant flexibility in managing supplies to gas-fired power generation capacity.  This portfolio of contracts represents a substantial and growing short position for gas while providing unique optionality and flexibility to implement a marketing and trading strategy.  Combined with its pipeline, electricity distribution and power generation assets, SoCal has created a unique portfolio of gas LDC assets in Brazil which will allow the owner of SoCal to arbitrage the different fuel needs of its customers, particularly as the electric and gas transportation sectors deregulate .</w:t>
      </w:r>
    </w:p>
    <w:p>
      <w:pPr>
        <w:pStyle w:val="Bmed1st1"/>
        <w:numPr>
          <w:ilvl w:val="0"/>
          <w:numId w:val="0"/>
        </w:numPr>
        <w:tabs>
          <w:tab w:val="clear" w:pos="720"/>
          <w:tab w:val="left" w:pos="432" w:leader="none"/>
        </w:tabs>
        <w:spacing w:lineRule="atLeast" w:line="25"/>
        <w:ind w:hanging="432" w:start="432" w:end="0"/>
        <w:rPr>
          <w:i/>
          <w:i/>
        </w:rPr>
      </w:pPr>
      <w:r>
        <w:rPr>
          <w:i/>
        </w:rPr>
        <w:t>Substantial Market Presence and Critical Mass</w:t>
      </w:r>
    </w:p>
    <w:p>
      <w:pPr>
        <w:pStyle w:val="Normal"/>
        <w:rPr>
          <w:lang w:val="en-US"/>
        </w:rPr>
      </w:pPr>
      <w:r>
        <w:rPr>
          <w:lang w:val="en-US"/>
        </w:rPr>
        <w:t>The SoCal LDCs, considered together, comprise the largest gas distributor in Brazil, with market territories covering almost 65% of the Brazilian gas market.  These LDCs distribute 7.6 MMcmd out of the 11 MMcmd consumed in the whole of Brazil today. [specify source]  Official estimates show [annual] gas demand growing at nearly 35% for the foreseeable future, reaching 70-75 MMcmd in 2005. This demand growth will transform the SoCal LDCs into the largest gas concession in the Southern Region and potentially one of the largest in the emerging markets.  The SoCal LDCs will provide the critical mass and economies of scale necessary to drive the development of new gas supply sources and to anchor new infrastructure between reserves and markets.</w:t>
      </w:r>
    </w:p>
    <w:p>
      <w:pPr>
        <w:pStyle w:val="Bmed1st1"/>
        <w:numPr>
          <w:ilvl w:val="0"/>
          <w:numId w:val="0"/>
        </w:numPr>
        <w:tabs>
          <w:tab w:val="clear" w:pos="720"/>
          <w:tab w:val="left" w:pos="432" w:leader="none"/>
        </w:tabs>
        <w:spacing w:lineRule="atLeast" w:line="25"/>
        <w:ind w:hanging="432" w:start="432" w:end="0"/>
        <w:rPr>
          <w:i/>
          <w:i/>
        </w:rPr>
      </w:pPr>
      <w:r>
        <w:rPr>
          <w:i/>
        </w:rPr>
        <w:t>Beneficial Rate-Setting Mechanism</w:t>
      </w:r>
    </w:p>
    <w:p>
      <w:pPr>
        <w:pStyle w:val="Normal"/>
        <w:rPr>
          <w:lang w:val="en-US"/>
        </w:rPr>
      </w:pPr>
      <w:r>
        <w:rPr>
          <w:lang w:val="en-US"/>
        </w:rPr>
        <w:t>The regulatory framework of the SoCal LDCs provides for a capped tariff mechanism as opposed to a capped return mechanism, thus introducing significant incentives to achieve operating efficiencies.  In addition, the tariff mechanism provides for the immediate pass-through of gas purchase costs and tax changes (except federal income tax changes) on a monthly basis and of inflation (IGP-M) on an annual basis.</w:t>
      </w:r>
    </w:p>
    <w:p>
      <w:pPr>
        <w:pStyle w:val="Bmed1st1"/>
        <w:numPr>
          <w:ilvl w:val="0"/>
          <w:numId w:val="0"/>
        </w:numPr>
        <w:tabs>
          <w:tab w:val="clear" w:pos="720"/>
          <w:tab w:val="left" w:pos="432" w:leader="none"/>
        </w:tabs>
        <w:spacing w:lineRule="atLeast" w:line="25"/>
        <w:ind w:hanging="432" w:start="432" w:end="0"/>
        <w:rPr>
          <w:i/>
          <w:i/>
        </w:rPr>
      </w:pPr>
      <w:r>
        <w:rPr>
          <w:i/>
        </w:rPr>
        <w:t>Ability to Conduct Affiliate Transactions</w:t>
      </w:r>
    </w:p>
    <w:p>
      <w:pPr>
        <w:pStyle w:val="Normal"/>
        <w:rPr>
          <w:lang w:val="en-US"/>
        </w:rPr>
      </w:pPr>
      <w:r>
        <w:rPr>
          <w:lang w:val="en-US"/>
        </w:rPr>
        <w:t>There are no contractual restrictions prohibiting the SoCal LDCs from purchasing gas on an incremental basis from a SoCal affiliate should demand outstrip the gas supplied by Petrobrás under such contracts. As a result, significant upside opportunities exist for any potential acquirer of SoCal to develop a sizeable gas marketing business or, in the case of potential buyers who are also gas reserve owners, to monetize their existing and future gas reserves.</w:t>
      </w:r>
    </w:p>
    <w:p>
      <w:pPr>
        <w:pStyle w:val="Bmed1st1"/>
        <w:numPr>
          <w:ilvl w:val="0"/>
          <w:numId w:val="0"/>
        </w:numPr>
        <w:tabs>
          <w:tab w:val="clear" w:pos="720"/>
          <w:tab w:val="left" w:pos="432" w:leader="none"/>
        </w:tabs>
        <w:spacing w:lineRule="atLeast" w:line="25"/>
        <w:ind w:hanging="432" w:start="432" w:end="0"/>
        <w:rPr>
          <w:i/>
          <w:i/>
        </w:rPr>
      </w:pPr>
      <w:r>
        <w:rPr>
          <w:i/>
        </w:rPr>
        <w:t>Rights of First Refusal</w:t>
      </w:r>
    </w:p>
    <w:p>
      <w:pPr>
        <w:pStyle w:val="Normal"/>
        <w:rPr>
          <w:lang w:val="en-US"/>
        </w:rPr>
      </w:pPr>
      <w:r>
        <w:rPr>
          <w:lang w:val="en-US"/>
        </w:rPr>
        <w:t>Gaspart and BR Distribuidora enjoy pre-emptive rights to acquire the shares of the State Governments in the Gaspart LDCs on a pro-rata basis in the event of the privatization of any individual company.  Accordingly, given that Gaspart enjoys a close relationship with BR Distribuidora, the potential acquirer of Gaspart would have a special contractual route to acquiring the share of the State Governments when the concessionaires are privatized and, as a result, enjoy a fairly efficient 50-50 partnership and management arrangement with BR Distribuidora.</w:t>
      </w:r>
    </w:p>
    <w:p>
      <w:pPr>
        <w:pStyle w:val="Bmed1st1"/>
        <w:keepNext w:val="true"/>
        <w:numPr>
          <w:ilvl w:val="0"/>
          <w:numId w:val="0"/>
        </w:numPr>
        <w:tabs>
          <w:tab w:val="clear" w:pos="720"/>
          <w:tab w:val="left" w:pos="432" w:leader="none"/>
        </w:tabs>
        <w:spacing w:lineRule="atLeast" w:line="25"/>
        <w:ind w:hanging="357" w:start="357" w:end="0"/>
        <w:rPr>
          <w:i/>
          <w:i/>
        </w:rPr>
      </w:pPr>
      <w:r>
        <w:rPr>
          <w:i/>
        </w:rPr>
        <w:t>Management Responsibilities</w:t>
      </w:r>
    </w:p>
    <w:p>
      <w:pPr>
        <w:pStyle w:val="Normal"/>
        <w:rPr>
          <w:lang w:val="en-US"/>
        </w:rPr>
      </w:pPr>
      <w:r>
        <w:rPr>
          <w:lang w:val="en-US"/>
        </w:rPr>
        <w:t>Gaspart does not own a majority of the voting stock in any of the LDCs. It maintains effective veto control on most important decisions of the Administrative Council and the Executive Directors as these require a unanimous vote. Gaspart is guaranteed the rights of membership on the Administrative Council and on the Executive Directorates.</w:t>
      </w:r>
      <w:r>
        <w:br w:type="page"/>
      </w:r>
    </w:p>
    <w:p>
      <w:pPr>
        <w:pStyle w:val="Heading2"/>
        <w:ind w:hanging="0" w:start="0"/>
        <w:rPr/>
      </w:pPr>
      <w:r>
        <w:rPr/>
        <w:t>Description of Assets</w:t>
      </w:r>
      <w:r>
        <mc:AlternateContent>
          <mc:Choice Requires="wps">
            <w:drawing>
              <wp:anchor behindDoc="0" distT="0" distB="0" distL="114935" distR="114935" simplePos="0" locked="0" layoutInCell="0" allowOverlap="1" relativeHeight="15">
                <wp:simplePos x="0" y="0"/>
                <wp:positionH relativeFrom="column">
                  <wp:posOffset>-1873250</wp:posOffset>
                </wp:positionH>
                <wp:positionV relativeFrom="paragraph">
                  <wp:posOffset>68580</wp:posOffset>
                </wp:positionV>
                <wp:extent cx="1828800" cy="1371600"/>
                <wp:effectExtent l="0" t="0" r="0" b="0"/>
                <wp:wrapSquare wrapText="bothSides"/>
                <wp:docPr id="5" name="Frame4"/>
                <a:graphic xmlns:a="http://schemas.openxmlformats.org/drawingml/2006/main">
                  <a:graphicData uri="http://schemas.microsoft.com/office/word/2010/wordprocessingShape">
                    <wps:wsp>
                      <wps:cNvSpPr txBox="1"/>
                      <wps:spPr>
                        <a:xfrm>
                          <a:off x="0" y="0"/>
                          <a:ext cx="1828800" cy="1371600"/>
                        </a:xfrm>
                        <a:prstGeom prst="rect"/>
                        <a:solidFill>
                          <a:srgbClr val="FFFFFF"/>
                        </a:solidFill>
                      </wps:spPr>
                      <wps:txbx>
                        <w:txbxContent>
                          <w:p>
                            <w:pPr>
                              <w:pStyle w:val="Heading1"/>
                              <w:spacing w:before="0" w:after="220"/>
                              <w:ind w:hanging="0" w:start="0"/>
                              <w:rPr/>
                            </w:pPr>
                            <w:ins w:id="6" w:author="SVC_ParkStreet" w:date="2000-04-05T07:35:00Z">
                              <w:r>
                                <w:rPr/>
                                <w:t>Companhia Estadual de Gas de Rio de Janeiro-CEG (“CEG”) and CEG-Rio S.A. (“CEG-Rio”)</w:t>
                              </w:r>
                            </w:ins>
                            <w:del w:id="7" w:author="SVC_ParkStreet" w:date="2000-04-05T07:35:00Z">
                              <w:r>
                                <w:rPr/>
                                <w:delText>Business Overview</w:delText>
                              </w:r>
                            </w:del>
                          </w:p>
                        </w:txbxContent>
                      </wps:txbx>
                      <wps:bodyPr anchor="t" lIns="92075" tIns="46355" rIns="92075" bIns="46355">
                        <a:noAutofit/>
                      </wps:bodyPr>
                    </wps:wsp>
                  </a:graphicData>
                </a:graphic>
              </wp:anchor>
            </w:drawing>
          </mc:Choice>
          <mc:Fallback>
            <w:pict>
              <v:rect fillcolor="#FFFFFF" style="position:absolute;rotation:-0;width:144pt;height:108pt;mso-wrap-distance-left:9.05pt;mso-wrap-distance-right:9.05pt;mso-wrap-distance-top:0pt;mso-wrap-distance-bottom:0pt;margin-top:5.4pt;mso-position-vertical-relative:text;margin-left:-147.5pt;mso-position-horizontal-relative:text">
                <v:textbox inset="0.100694444444444in,0.0506944444444444in,0.100694444444444in,0.0506944444444444in">
                  <w:txbxContent>
                    <w:p>
                      <w:pPr>
                        <w:pStyle w:val="Heading1"/>
                        <w:spacing w:before="0" w:after="220"/>
                        <w:ind w:hanging="0" w:start="0"/>
                        <w:rPr/>
                      </w:pPr>
                      <w:ins w:id="8" w:author="SVC_ParkStreet" w:date="2000-04-05T07:35:00Z">
                        <w:r>
                          <w:rPr/>
                          <w:t>Companhia Estadual de Gas de Rio de Janeiro-CEG (“CEG”) and CEG-Rio S.A. (“CEG-Rio”)</w:t>
                        </w:r>
                      </w:ins>
                      <w:del w:id="9" w:author="SVC_ParkStreet" w:date="2000-04-05T07:35:00Z">
                        <w:r>
                          <w:rPr/>
                          <w:delText>Business Overview</w:delText>
                        </w:r>
                      </w:del>
                    </w:p>
                  </w:txbxContent>
                </v:textbox>
                <w10:wrap type="square"/>
              </v:rect>
            </w:pict>
          </mc:Fallback>
        </mc:AlternateContent>
      </w:r>
    </w:p>
    <w:p>
      <w:pPr>
        <w:pStyle w:val="Heading3"/>
        <w:rPr/>
      </w:pPr>
      <w:r>
        <w:rPr/>
        <w:t>Overview</w:t>
      </w:r>
    </w:p>
    <w:p>
      <w:pPr>
        <w:pStyle w:val="BLKmed1st1"/>
        <w:rPr/>
      </w:pPr>
      <w:r>
        <w:rPr/>
        <w:t>[Explain the difference between CEG and CEG-Rio?] CEG/CEG-Rio possess exclusive, effectively closed-access concession contracts to serve the entire gas market in the State of Rio de Janeiro which has a population of over 14 MM people. CEG/CEG-Rio currently serve approximately 565,500 residential, 10,000 commercial and 500 industrial customers in the state through a 2,200 km distribution concession which serves the city and interior of the State of Rio de Janeiro.</w:t>
      </w:r>
    </w:p>
    <w:p>
      <w:pPr>
        <w:pStyle w:val="BLKmed1st1"/>
        <w:rPr/>
      </w:pPr>
      <w:r>
        <w:rPr/>
        <w:t>The maps below show the existing networks of CEG and CEG-Rio.</w:t>
      </w:r>
    </w:p>
    <w:p>
      <w:pPr>
        <w:pStyle w:val="BLKmed1st1"/>
        <w:spacing w:lineRule="auto" w:line="480"/>
        <w:ind w:start="-3969" w:end="0"/>
        <w:jc w:val="end"/>
        <w:rPr/>
      </w:pPr>
      <w:r>
        <w:rPr/>
      </w:r>
    </w:p>
    <w:p>
      <w:pPr>
        <w:pStyle w:val="BLKmed1st1"/>
        <w:spacing w:lineRule="auto" w:line="480"/>
        <w:ind w:start="-3969" w:end="0"/>
        <w:jc w:val="end"/>
        <w:rPr/>
      </w:pPr>
      <w:r>
        <w:rPr/>
      </w:r>
    </w:p>
    <w:p>
      <w:pPr>
        <w:pStyle w:val="Heading3"/>
        <w:rPr/>
      </w:pPr>
      <w:r>
        <w:rPr/>
        <w:t>Physical Network</w:t>
      </w:r>
    </w:p>
    <w:p>
      <w:pPr>
        <w:pStyle w:val="Normal"/>
        <w:rPr>
          <w:lang w:val="en-US"/>
        </w:rPr>
      </w:pPr>
      <w:r>
        <w:rPr>
          <w:lang w:val="en-US"/>
        </w:rPr>
        <w:t>CEG supplies natural gas to the city of Rio de Janeiro, while CEG-Rio is responsible for the distribution of natural gas in the interior of Rio de Janeiro State.  Of CEG/CEG-Rio’s network:</w:t>
      </w:r>
    </w:p>
    <w:p>
      <w:pPr>
        <w:pStyle w:val="Normal"/>
        <w:numPr>
          <w:ilvl w:val="0"/>
          <w:numId w:val="16"/>
        </w:numPr>
        <w:ind w:hanging="567" w:start="567" w:end="0"/>
        <w:rPr>
          <w:lang w:val="en-US"/>
        </w:rPr>
      </w:pPr>
      <w:r>
        <w:rPr>
          <w:lang w:val="en-US"/>
        </w:rPr>
        <w:t>1,100 km is steel with a maximum pressure of 10 Kgf/cm</w:t>
      </w:r>
      <w:r>
        <w:rPr>
          <w:vertAlign w:val="superscript"/>
          <w:lang w:val="en-US"/>
        </w:rPr>
        <w:t>2</w:t>
      </w:r>
      <w:r>
        <w:rPr>
          <w:lang w:val="en-US"/>
        </w:rPr>
        <w:t xml:space="preserve"> and is used to distribute natural gas;</w:t>
      </w:r>
    </w:p>
    <w:p>
      <w:pPr>
        <w:pStyle w:val="Header"/>
        <w:numPr>
          <w:ilvl w:val="0"/>
          <w:numId w:val="16"/>
        </w:numPr>
        <w:tabs>
          <w:tab w:val="clear" w:pos="4153"/>
          <w:tab w:val="clear" w:pos="8306"/>
        </w:tabs>
        <w:ind w:hanging="567" w:start="567" w:end="0"/>
        <w:rPr>
          <w:lang w:val="en-US"/>
        </w:rPr>
      </w:pPr>
      <w:r>
        <w:rPr>
          <w:lang w:val="en-US"/>
        </w:rPr>
        <w:t>1,000 km is cast iron with a pressure of 120 mmca and is used to distribute manufactured gas; and</w:t>
      </w:r>
    </w:p>
    <w:p>
      <w:pPr>
        <w:pStyle w:val="Normal"/>
        <w:numPr>
          <w:ilvl w:val="0"/>
          <w:numId w:val="16"/>
        </w:numPr>
        <w:ind w:hanging="567" w:start="567" w:end="0"/>
        <w:rPr>
          <w:lang w:val="en-US"/>
        </w:rPr>
      </w:pPr>
      <w:r>
        <w:rPr>
          <w:lang w:val="en-US"/>
        </w:rPr>
        <w:t>100 km is made of polyethylene with a maximum pressure of 4 Kgf/cm</w:t>
      </w:r>
      <w:r>
        <w:rPr>
          <w:vertAlign w:val="superscript"/>
          <w:lang w:val="en-US"/>
        </w:rPr>
        <w:t>2</w:t>
      </w:r>
      <w:r>
        <w:rPr>
          <w:lang w:val="en-US"/>
        </w:rPr>
        <w:t xml:space="preserve">, and is also used to distribute natural gas. </w:t>
      </w:r>
    </w:p>
    <w:p>
      <w:pPr>
        <w:pStyle w:val="Normal"/>
        <w:rPr>
          <w:lang w:val="en-US"/>
        </w:rPr>
      </w:pPr>
      <w:r>
        <w:rPr>
          <w:lang w:val="en-US"/>
        </w:rPr>
        <w:t>The diameter of the pipes varies between 2 inches and 20 inches.</w:t>
      </w:r>
    </w:p>
    <w:p>
      <w:pPr>
        <w:pStyle w:val="Normal"/>
        <w:rPr>
          <w:lang w:val="en-US"/>
        </w:rPr>
      </w:pPr>
      <w:r>
        <w:rPr>
          <w:lang w:val="en-US"/>
        </w:rPr>
        <w:t>The cast iron pipes of CEG used for the distribution of manufactured gas can be up to 140 years old.  However, only a small part [Isn’t 1,000 km out of the 2,200 km total used to distribute and manufacture gas?] of the network continues to be used for the distribution of manufactured gas as CEG is currently implementing an aggressive conversion program through which customers are converted from manufactured to natural gas.  The conversion from manufactured gas to natural gas will continue until 2004 and is expected to require an investment of R$67 MM.</w:t>
      </w:r>
    </w:p>
    <w:p>
      <w:pPr>
        <w:pStyle w:val="BLKmed1st1"/>
        <w:rPr/>
      </w:pPr>
      <w:r>
        <w:rPr/>
        <w:t>In addition, the CEG distribution system has a number of regulators and metering stations.  The number and type of regulator stations and meters in CEG are as follows:</w:t>
      </w:r>
    </w:p>
    <w:tbl>
      <w:tblPr>
        <w:tblW w:w="4253" w:type="dxa"/>
        <w:jc w:val="start"/>
        <w:tblInd w:w="108" w:type="dxa"/>
        <w:tblLayout w:type="fixed"/>
        <w:tblCellMar>
          <w:top w:w="0" w:type="dxa"/>
          <w:start w:w="108" w:type="dxa"/>
          <w:bottom w:w="0" w:type="dxa"/>
          <w:end w:w="108" w:type="dxa"/>
        </w:tblCellMar>
      </w:tblPr>
      <w:tblGrid>
        <w:gridCol w:w="2268"/>
        <w:gridCol w:w="992"/>
        <w:gridCol w:w="993"/>
      </w:tblGrid>
      <w:tr>
        <w:trPr/>
        <w:tc>
          <w:tcPr>
            <w:tcW w:w="2268" w:type="dxa"/>
            <w:tcBorders>
              <w:top w:val="single" w:sz="4" w:space="0" w:color="000000"/>
              <w:start w:val="single" w:sz="4" w:space="0" w:color="000000"/>
            </w:tcBorders>
            <w:shd w:fill="FFFF00" w:val="clear"/>
            <w:vAlign w:val="bottom"/>
          </w:tcPr>
          <w:p>
            <w:pPr>
              <w:pStyle w:val="TableHead"/>
              <w:pBdr>
                <w:bottom w:val="nil"/>
              </w:pBdr>
              <w:snapToGrid w:val="false"/>
              <w:jc w:val="start"/>
              <w:rPr>
                <w:sz w:val="18"/>
              </w:rPr>
            </w:pPr>
            <w:r>
              <w:rPr>
                <w:sz w:val="18"/>
              </w:rPr>
            </w:r>
          </w:p>
        </w:tc>
        <w:tc>
          <w:tcPr>
            <w:tcW w:w="1985" w:type="dxa"/>
            <w:gridSpan w:val="2"/>
            <w:tcBorders>
              <w:top w:val="single" w:sz="4" w:space="0" w:color="000000"/>
              <w:bottom w:val="single" w:sz="4" w:space="0" w:color="000000"/>
              <w:end w:val="single" w:sz="4" w:space="0" w:color="000000"/>
            </w:tcBorders>
            <w:shd w:fill="FFFF00" w:val="clear"/>
            <w:vAlign w:val="bottom"/>
          </w:tcPr>
          <w:p>
            <w:pPr>
              <w:pStyle w:val="TableHead"/>
              <w:pBdr>
                <w:bottom w:val="nil"/>
              </w:pBdr>
              <w:rPr>
                <w:sz w:val="18"/>
              </w:rPr>
            </w:pPr>
            <w:r>
              <w:rPr>
                <w:sz w:val="18"/>
              </w:rPr>
              <w:t>Number</w:t>
            </w:r>
          </w:p>
        </w:tc>
      </w:tr>
      <w:tr>
        <w:trPr/>
        <w:tc>
          <w:tcPr>
            <w:tcW w:w="2268" w:type="dxa"/>
            <w:tcBorders>
              <w:start w:val="single" w:sz="4" w:space="0" w:color="000000"/>
              <w:bottom w:val="single" w:sz="4" w:space="0" w:color="000000"/>
            </w:tcBorders>
            <w:shd w:fill="FFFF00" w:val="clear"/>
            <w:vAlign w:val="bottom"/>
          </w:tcPr>
          <w:p>
            <w:pPr>
              <w:pStyle w:val="TableHead"/>
              <w:pBdr>
                <w:bottom w:val="nil"/>
              </w:pBdr>
              <w:spacing w:lineRule="auto" w:line="480"/>
              <w:jc w:val="start"/>
              <w:rPr>
                <w:sz w:val="18"/>
              </w:rPr>
            </w:pPr>
            <w:r>
              <w:rPr>
                <w:sz w:val="18"/>
              </w:rPr>
              <w:t>Regular Stations</w:t>
            </w:r>
          </w:p>
        </w:tc>
        <w:tc>
          <w:tcPr>
            <w:tcW w:w="992" w:type="dxa"/>
            <w:tcBorders>
              <w:top w:val="single" w:sz="4" w:space="0" w:color="000000"/>
              <w:bottom w:val="single" w:sz="4" w:space="0" w:color="000000"/>
            </w:tcBorders>
            <w:shd w:fill="FFFF00" w:val="clear"/>
            <w:vAlign w:val="bottom"/>
          </w:tcPr>
          <w:p>
            <w:pPr>
              <w:pStyle w:val="TableHead"/>
              <w:pBdr>
                <w:bottom w:val="nil"/>
              </w:pBdr>
              <w:spacing w:lineRule="auto" w:line="480"/>
              <w:rPr>
                <w:sz w:val="18"/>
              </w:rPr>
            </w:pPr>
            <w:r>
              <w:rPr>
                <w:sz w:val="18"/>
              </w:rPr>
              <w:t>Manual</w:t>
            </w:r>
          </w:p>
        </w:tc>
        <w:tc>
          <w:tcPr>
            <w:tcW w:w="993" w:type="dxa"/>
            <w:tcBorders>
              <w:top w:val="single" w:sz="4" w:space="0" w:color="000000"/>
              <w:bottom w:val="single" w:sz="4" w:space="0" w:color="000000"/>
              <w:end w:val="single" w:sz="4" w:space="0" w:color="000000"/>
            </w:tcBorders>
            <w:shd w:fill="FFFF00" w:val="clear"/>
            <w:vAlign w:val="bottom"/>
          </w:tcPr>
          <w:p>
            <w:pPr>
              <w:pStyle w:val="TableHead"/>
              <w:pBdr>
                <w:bottom w:val="nil"/>
              </w:pBdr>
              <w:spacing w:lineRule="auto" w:line="480"/>
              <w:rPr>
                <w:sz w:val="18"/>
              </w:rPr>
            </w:pPr>
            <w:r>
              <w:rPr>
                <w:sz w:val="18"/>
              </w:rPr>
              <w:t>Remote</w:t>
            </w:r>
          </w:p>
        </w:tc>
      </w:tr>
      <w:tr>
        <w:trPr>
          <w:trHeight w:val="80" w:hRule="exact"/>
        </w:trPr>
        <w:tc>
          <w:tcPr>
            <w:tcW w:w="2268" w:type="dxa"/>
            <w:tcBorders>
              <w:start w:val="single" w:sz="4" w:space="0" w:color="000000"/>
            </w:tcBorders>
          </w:tcPr>
          <w:p>
            <w:pPr>
              <w:pStyle w:val="TableHeadSpace"/>
              <w:snapToGrid w:val="false"/>
              <w:spacing w:lineRule="auto" w:line="240"/>
              <w:rPr>
                <w:sz w:val="6"/>
                <w:lang w:val="en-US"/>
              </w:rPr>
            </w:pPr>
            <w:r>
              <w:rPr>
                <w:sz w:val="6"/>
                <w:lang w:val="en-US"/>
              </w:rPr>
            </w:r>
          </w:p>
        </w:tc>
        <w:tc>
          <w:tcPr>
            <w:tcW w:w="992" w:type="dxa"/>
            <w:tcBorders/>
          </w:tcPr>
          <w:p>
            <w:pPr>
              <w:pStyle w:val="TableHeadSpace"/>
              <w:snapToGrid w:val="false"/>
              <w:spacing w:lineRule="auto" w:line="240"/>
              <w:rPr>
                <w:sz w:val="6"/>
              </w:rPr>
            </w:pPr>
            <w:r>
              <w:rPr>
                <w:sz w:val="6"/>
              </w:rPr>
            </w:r>
          </w:p>
        </w:tc>
        <w:tc>
          <w:tcPr>
            <w:tcW w:w="993" w:type="dxa"/>
            <w:tcBorders>
              <w:end w:val="single" w:sz="4" w:space="0" w:color="000000"/>
            </w:tcBorders>
          </w:tcPr>
          <w:p>
            <w:pPr>
              <w:pStyle w:val="TableHeadSpace"/>
              <w:snapToGrid w:val="false"/>
              <w:spacing w:lineRule="auto" w:line="240"/>
              <w:rPr>
                <w:sz w:val="6"/>
              </w:rPr>
            </w:pPr>
            <w:r>
              <w:rPr>
                <w:sz w:val="6"/>
              </w:rPr>
            </w:r>
          </w:p>
        </w:tc>
      </w:tr>
      <w:tr>
        <w:trPr>
          <w:trHeight w:val="300" w:hRule="exact"/>
        </w:trPr>
        <w:tc>
          <w:tcPr>
            <w:tcW w:w="2268" w:type="dxa"/>
            <w:tcBorders>
              <w:start w:val="single" w:sz="4" w:space="0" w:color="000000"/>
            </w:tcBorders>
          </w:tcPr>
          <w:p>
            <w:pPr>
              <w:pStyle w:val="TableBody"/>
              <w:keepNext w:val="true"/>
              <w:keepLines/>
              <w:spacing w:lineRule="auto" w:line="480"/>
              <w:rPr>
                <w:sz w:val="18"/>
              </w:rPr>
            </w:pPr>
            <w:r>
              <w:rPr>
                <w:sz w:val="18"/>
              </w:rPr>
              <w:t>Manufactured gas</w:t>
            </w:r>
          </w:p>
        </w:tc>
        <w:tc>
          <w:tcPr>
            <w:tcW w:w="992" w:type="dxa"/>
            <w:tcBorders/>
          </w:tcPr>
          <w:p>
            <w:pPr>
              <w:pStyle w:val="TableBody"/>
              <w:keepNext w:val="true"/>
              <w:keepLines/>
              <w:spacing w:lineRule="auto" w:line="480"/>
              <w:jc w:val="center"/>
              <w:rPr>
                <w:sz w:val="18"/>
              </w:rPr>
            </w:pPr>
            <w:r>
              <w:rPr>
                <w:sz w:val="18"/>
              </w:rPr>
              <w:t>45</w:t>
            </w:r>
          </w:p>
        </w:tc>
        <w:tc>
          <w:tcPr>
            <w:tcW w:w="993" w:type="dxa"/>
            <w:tcBorders>
              <w:end w:val="single" w:sz="4" w:space="0" w:color="000000"/>
            </w:tcBorders>
          </w:tcPr>
          <w:p>
            <w:pPr>
              <w:pStyle w:val="TableBody"/>
              <w:keepNext w:val="true"/>
              <w:keepLines/>
              <w:spacing w:lineRule="auto" w:line="480"/>
              <w:jc w:val="center"/>
              <w:rPr>
                <w:sz w:val="18"/>
              </w:rPr>
            </w:pPr>
            <w:r>
              <w:rPr>
                <w:sz w:val="18"/>
              </w:rPr>
              <w:t>19</w:t>
            </w:r>
          </w:p>
        </w:tc>
      </w:tr>
      <w:tr>
        <w:trPr>
          <w:trHeight w:val="300" w:hRule="exact"/>
        </w:trPr>
        <w:tc>
          <w:tcPr>
            <w:tcW w:w="2268" w:type="dxa"/>
            <w:tcBorders>
              <w:start w:val="single" w:sz="4" w:space="0" w:color="000000"/>
            </w:tcBorders>
          </w:tcPr>
          <w:p>
            <w:pPr>
              <w:pStyle w:val="TableBody"/>
              <w:keepNext w:val="true"/>
              <w:keepLines/>
              <w:spacing w:lineRule="auto" w:line="480"/>
              <w:rPr>
                <w:sz w:val="18"/>
              </w:rPr>
            </w:pPr>
            <w:r>
              <w:rPr>
                <w:sz w:val="18"/>
              </w:rPr>
              <w:t>Natural gas</w:t>
            </w:r>
          </w:p>
        </w:tc>
        <w:tc>
          <w:tcPr>
            <w:tcW w:w="992" w:type="dxa"/>
            <w:tcBorders/>
          </w:tcPr>
          <w:p>
            <w:pPr>
              <w:pStyle w:val="TableBody"/>
              <w:keepNext w:val="true"/>
              <w:keepLines/>
              <w:spacing w:lineRule="auto" w:line="480"/>
              <w:jc w:val="center"/>
              <w:rPr>
                <w:sz w:val="18"/>
              </w:rPr>
            </w:pPr>
            <w:r>
              <w:rPr>
                <w:sz w:val="18"/>
              </w:rPr>
              <w:t>20</w:t>
            </w:r>
          </w:p>
        </w:tc>
        <w:tc>
          <w:tcPr>
            <w:tcW w:w="993" w:type="dxa"/>
            <w:tcBorders>
              <w:end w:val="single" w:sz="4" w:space="0" w:color="000000"/>
            </w:tcBorders>
          </w:tcPr>
          <w:p>
            <w:pPr>
              <w:pStyle w:val="TableBody"/>
              <w:keepNext w:val="true"/>
              <w:keepLines/>
              <w:spacing w:lineRule="auto" w:line="480"/>
              <w:jc w:val="center"/>
              <w:rPr>
                <w:sz w:val="18"/>
              </w:rPr>
            </w:pPr>
            <w:r>
              <w:rPr>
                <w:sz w:val="18"/>
              </w:rPr>
              <w:t>8</w:t>
            </w:r>
          </w:p>
        </w:tc>
      </w:tr>
      <w:tr>
        <w:trPr>
          <w:trHeight w:val="80" w:hRule="exact"/>
        </w:trPr>
        <w:tc>
          <w:tcPr>
            <w:tcW w:w="2268" w:type="dxa"/>
            <w:tcBorders>
              <w:start w:val="single" w:sz="4" w:space="0" w:color="000000"/>
              <w:bottom w:val="single" w:sz="4" w:space="0" w:color="000000"/>
            </w:tcBorders>
          </w:tcPr>
          <w:p>
            <w:pPr>
              <w:pStyle w:val="TableHeadSpace"/>
              <w:snapToGrid w:val="false"/>
              <w:spacing w:lineRule="auto" w:line="480"/>
              <w:rPr>
                <w:sz w:val="18"/>
                <w:lang w:val="en-US"/>
              </w:rPr>
            </w:pPr>
            <w:r>
              <w:rPr>
                <w:sz w:val="18"/>
                <w:lang w:val="en-US"/>
              </w:rPr>
            </w:r>
          </w:p>
        </w:tc>
        <w:tc>
          <w:tcPr>
            <w:tcW w:w="992" w:type="dxa"/>
            <w:tcBorders>
              <w:bottom w:val="single" w:sz="4" w:space="0" w:color="000000"/>
            </w:tcBorders>
          </w:tcPr>
          <w:p>
            <w:pPr>
              <w:pStyle w:val="TableHeadSpace"/>
              <w:snapToGrid w:val="false"/>
              <w:spacing w:lineRule="auto" w:line="480"/>
              <w:rPr>
                <w:sz w:val="18"/>
              </w:rPr>
            </w:pPr>
            <w:r>
              <w:rPr>
                <w:sz w:val="18"/>
              </w:rPr>
            </w:r>
          </w:p>
        </w:tc>
        <w:tc>
          <w:tcPr>
            <w:tcW w:w="993" w:type="dxa"/>
            <w:tcBorders>
              <w:bottom w:val="single" w:sz="4" w:space="0" w:color="000000"/>
              <w:end w:val="single" w:sz="4" w:space="0" w:color="000000"/>
            </w:tcBorders>
          </w:tcPr>
          <w:p>
            <w:pPr>
              <w:pStyle w:val="TableHeadSpace"/>
              <w:snapToGrid w:val="false"/>
              <w:spacing w:lineRule="auto" w:line="480"/>
              <w:rPr>
                <w:sz w:val="18"/>
              </w:rPr>
            </w:pPr>
            <w:r>
              <w:rPr>
                <w:sz w:val="18"/>
              </w:rPr>
            </w:r>
          </w:p>
        </w:tc>
      </w:tr>
    </w:tbl>
    <w:p>
      <w:pPr>
        <w:pStyle w:val="Normal"/>
        <w:spacing w:lineRule="auto" w:line="480"/>
        <w:rPr>
          <w:lang w:val="en-US"/>
        </w:rPr>
      </w:pPr>
      <w:r>
        <w:rPr>
          <w:lang w:val="en-US"/>
        </w:rPr>
      </w:r>
    </w:p>
    <w:tbl>
      <w:tblPr>
        <w:tblW w:w="4253" w:type="dxa"/>
        <w:jc w:val="start"/>
        <w:tblInd w:w="108" w:type="dxa"/>
        <w:tblLayout w:type="fixed"/>
        <w:tblCellMar>
          <w:top w:w="0" w:type="dxa"/>
          <w:start w:w="108" w:type="dxa"/>
          <w:bottom w:w="0" w:type="dxa"/>
          <w:end w:w="108" w:type="dxa"/>
        </w:tblCellMar>
      </w:tblPr>
      <w:tblGrid>
        <w:gridCol w:w="2410"/>
        <w:gridCol w:w="1843"/>
      </w:tblGrid>
      <w:tr>
        <w:trPr/>
        <w:tc>
          <w:tcPr>
            <w:tcW w:w="2410" w:type="dxa"/>
            <w:tcBorders>
              <w:top w:val="single" w:sz="4" w:space="0" w:color="000000"/>
              <w:start w:val="single" w:sz="4" w:space="0" w:color="000000"/>
              <w:bottom w:val="single" w:sz="4" w:space="0" w:color="000000"/>
            </w:tcBorders>
            <w:shd w:fill="FFFF00" w:val="clear"/>
            <w:vAlign w:val="bottom"/>
          </w:tcPr>
          <w:p>
            <w:pPr>
              <w:pStyle w:val="TableHead"/>
              <w:pBdr>
                <w:bottom w:val="nil"/>
              </w:pBdr>
              <w:spacing w:lineRule="auto" w:line="480"/>
              <w:jc w:val="start"/>
              <w:rPr>
                <w:sz w:val="18"/>
              </w:rPr>
            </w:pPr>
            <w:r>
              <w:rPr>
                <w:sz w:val="18"/>
              </w:rPr>
              <w:t>Meters</w:t>
            </w:r>
          </w:p>
        </w:tc>
        <w:tc>
          <w:tcPr>
            <w:tcW w:w="1843" w:type="dxa"/>
            <w:tcBorders>
              <w:top w:val="single" w:sz="4" w:space="0" w:color="000000"/>
              <w:bottom w:val="single" w:sz="4" w:space="0" w:color="000000"/>
              <w:end w:val="single" w:sz="4" w:space="0" w:color="000000"/>
            </w:tcBorders>
            <w:shd w:fill="FFFF00" w:val="clear"/>
            <w:vAlign w:val="bottom"/>
          </w:tcPr>
          <w:p>
            <w:pPr>
              <w:pStyle w:val="TableHead"/>
              <w:pBdr>
                <w:bottom w:val="nil"/>
              </w:pBdr>
              <w:spacing w:lineRule="auto" w:line="480"/>
              <w:rPr>
                <w:sz w:val="18"/>
              </w:rPr>
            </w:pPr>
            <w:r>
              <w:rPr>
                <w:sz w:val="18"/>
              </w:rPr>
              <w:t>Number</w:t>
            </w:r>
          </w:p>
        </w:tc>
      </w:tr>
      <w:tr>
        <w:trPr>
          <w:trHeight w:val="80" w:hRule="exact"/>
        </w:trPr>
        <w:tc>
          <w:tcPr>
            <w:tcW w:w="2410" w:type="dxa"/>
            <w:tcBorders>
              <w:start w:val="single" w:sz="4" w:space="0" w:color="000000"/>
            </w:tcBorders>
          </w:tcPr>
          <w:p>
            <w:pPr>
              <w:pStyle w:val="TableHeadSpace"/>
              <w:snapToGrid w:val="false"/>
              <w:spacing w:lineRule="auto" w:line="480"/>
              <w:rPr>
                <w:sz w:val="18"/>
                <w:lang w:val="en-US"/>
              </w:rPr>
            </w:pPr>
            <w:r>
              <w:rPr>
                <w:sz w:val="18"/>
                <w:lang w:val="en-US"/>
              </w:rPr>
            </w:r>
          </w:p>
        </w:tc>
        <w:tc>
          <w:tcPr>
            <w:tcW w:w="1843" w:type="dxa"/>
            <w:tcBorders>
              <w:end w:val="single" w:sz="4" w:space="0" w:color="000000"/>
            </w:tcBorders>
          </w:tcPr>
          <w:p>
            <w:pPr>
              <w:pStyle w:val="TableHeadSpace"/>
              <w:snapToGrid w:val="false"/>
              <w:spacing w:lineRule="auto" w:line="480"/>
              <w:rPr>
                <w:sz w:val="18"/>
              </w:rPr>
            </w:pPr>
            <w:r>
              <w:rPr>
                <w:sz w:val="18"/>
              </w:rPr>
            </w:r>
          </w:p>
        </w:tc>
      </w:tr>
      <w:tr>
        <w:trPr>
          <w:trHeight w:val="300" w:hRule="exact"/>
        </w:trPr>
        <w:tc>
          <w:tcPr>
            <w:tcW w:w="2410" w:type="dxa"/>
            <w:tcBorders>
              <w:start w:val="single" w:sz="4" w:space="0" w:color="000000"/>
            </w:tcBorders>
          </w:tcPr>
          <w:p>
            <w:pPr>
              <w:pStyle w:val="TableBody"/>
              <w:keepNext w:val="true"/>
              <w:keepLines/>
              <w:spacing w:lineRule="auto" w:line="480"/>
              <w:rPr>
                <w:sz w:val="18"/>
              </w:rPr>
            </w:pPr>
            <w:r>
              <w:rPr>
                <w:sz w:val="18"/>
              </w:rPr>
              <w:t>Industrial</w:t>
            </w:r>
          </w:p>
        </w:tc>
        <w:tc>
          <w:tcPr>
            <w:tcW w:w="1843" w:type="dxa"/>
            <w:tcBorders>
              <w:end w:val="single" w:sz="4" w:space="0" w:color="000000"/>
            </w:tcBorders>
          </w:tcPr>
          <w:p>
            <w:pPr>
              <w:pStyle w:val="TableBody"/>
              <w:keepNext w:val="true"/>
              <w:keepLines/>
              <w:spacing w:lineRule="auto" w:line="480"/>
              <w:ind w:end="234"/>
              <w:jc w:val="end"/>
              <w:rPr>
                <w:sz w:val="18"/>
              </w:rPr>
            </w:pPr>
            <w:r>
              <w:rPr>
                <w:sz w:val="18"/>
              </w:rPr>
              <w:t>800</w:t>
            </w:r>
          </w:p>
        </w:tc>
      </w:tr>
      <w:tr>
        <w:trPr>
          <w:trHeight w:val="300" w:hRule="exact"/>
        </w:trPr>
        <w:tc>
          <w:tcPr>
            <w:tcW w:w="2410" w:type="dxa"/>
            <w:tcBorders>
              <w:start w:val="single" w:sz="4" w:space="0" w:color="000000"/>
            </w:tcBorders>
          </w:tcPr>
          <w:p>
            <w:pPr>
              <w:pStyle w:val="TableBody"/>
              <w:keepNext w:val="true"/>
              <w:keepLines/>
              <w:spacing w:lineRule="auto" w:line="480"/>
              <w:rPr>
                <w:sz w:val="18"/>
              </w:rPr>
            </w:pPr>
            <w:r>
              <w:rPr>
                <w:sz w:val="18"/>
              </w:rPr>
              <w:t>Commercial</w:t>
            </w:r>
          </w:p>
        </w:tc>
        <w:tc>
          <w:tcPr>
            <w:tcW w:w="1843" w:type="dxa"/>
            <w:tcBorders>
              <w:end w:val="single" w:sz="4" w:space="0" w:color="000000"/>
            </w:tcBorders>
          </w:tcPr>
          <w:p>
            <w:pPr>
              <w:pStyle w:val="TableBody"/>
              <w:keepNext w:val="true"/>
              <w:keepLines/>
              <w:spacing w:lineRule="auto" w:line="480"/>
              <w:ind w:end="234"/>
              <w:jc w:val="end"/>
              <w:rPr>
                <w:sz w:val="18"/>
              </w:rPr>
            </w:pPr>
            <w:r>
              <w:rPr>
                <w:sz w:val="18"/>
              </w:rPr>
              <w:t>10,000</w:t>
            </w:r>
          </w:p>
        </w:tc>
      </w:tr>
      <w:tr>
        <w:trPr>
          <w:trHeight w:val="300" w:hRule="exact"/>
        </w:trPr>
        <w:tc>
          <w:tcPr>
            <w:tcW w:w="2410" w:type="dxa"/>
            <w:tcBorders>
              <w:start w:val="single" w:sz="4" w:space="0" w:color="000000"/>
            </w:tcBorders>
          </w:tcPr>
          <w:p>
            <w:pPr>
              <w:pStyle w:val="TableBody"/>
              <w:keepNext w:val="true"/>
              <w:keepLines/>
              <w:spacing w:lineRule="auto" w:line="480"/>
              <w:rPr>
                <w:sz w:val="18"/>
              </w:rPr>
            </w:pPr>
            <w:r>
              <w:rPr>
                <w:sz w:val="18"/>
              </w:rPr>
              <w:t>Residential</w:t>
            </w:r>
          </w:p>
        </w:tc>
        <w:tc>
          <w:tcPr>
            <w:tcW w:w="1843" w:type="dxa"/>
            <w:tcBorders>
              <w:end w:val="single" w:sz="4" w:space="0" w:color="000000"/>
            </w:tcBorders>
          </w:tcPr>
          <w:p>
            <w:pPr>
              <w:pStyle w:val="TableBody"/>
              <w:keepNext w:val="true"/>
              <w:keepLines/>
              <w:spacing w:lineRule="auto" w:line="480"/>
              <w:ind w:end="234"/>
              <w:jc w:val="end"/>
              <w:rPr>
                <w:sz w:val="18"/>
              </w:rPr>
            </w:pPr>
            <w:r>
              <w:rPr>
                <w:sz w:val="18"/>
              </w:rPr>
              <w:t>567,000</w:t>
            </w:r>
          </w:p>
        </w:tc>
      </w:tr>
      <w:tr>
        <w:trPr>
          <w:trHeight w:val="300" w:hRule="exact"/>
        </w:trPr>
        <w:tc>
          <w:tcPr>
            <w:tcW w:w="2410" w:type="dxa"/>
            <w:tcBorders>
              <w:start w:val="single" w:sz="4" w:space="0" w:color="000000"/>
            </w:tcBorders>
          </w:tcPr>
          <w:p>
            <w:pPr>
              <w:pStyle w:val="TableBody"/>
              <w:keepNext w:val="true"/>
              <w:keepLines/>
              <w:spacing w:lineRule="auto" w:line="480"/>
              <w:rPr>
                <w:sz w:val="18"/>
              </w:rPr>
            </w:pPr>
            <w:r>
              <w:rPr>
                <w:sz w:val="18"/>
              </w:rPr>
              <w:t>Automotive</w:t>
            </w:r>
          </w:p>
        </w:tc>
        <w:tc>
          <w:tcPr>
            <w:tcW w:w="1843" w:type="dxa"/>
            <w:tcBorders>
              <w:end w:val="single" w:sz="4" w:space="0" w:color="000000"/>
            </w:tcBorders>
          </w:tcPr>
          <w:p>
            <w:pPr>
              <w:pStyle w:val="TableBody"/>
              <w:keepNext w:val="true"/>
              <w:keepLines/>
              <w:spacing w:lineRule="auto" w:line="480"/>
              <w:ind w:end="234"/>
              <w:jc w:val="end"/>
              <w:rPr>
                <w:sz w:val="18"/>
              </w:rPr>
            </w:pPr>
            <w:r>
              <w:rPr>
                <w:sz w:val="18"/>
              </w:rPr>
              <w:t>35</w:t>
            </w:r>
          </w:p>
        </w:tc>
      </w:tr>
      <w:tr>
        <w:trPr>
          <w:trHeight w:val="80" w:hRule="exact"/>
        </w:trPr>
        <w:tc>
          <w:tcPr>
            <w:tcW w:w="2410" w:type="dxa"/>
            <w:tcBorders>
              <w:start w:val="single" w:sz="4" w:space="0" w:color="000000"/>
              <w:bottom w:val="single" w:sz="4" w:space="0" w:color="000000"/>
            </w:tcBorders>
          </w:tcPr>
          <w:p>
            <w:pPr>
              <w:pStyle w:val="TableHeadSpace"/>
              <w:snapToGrid w:val="false"/>
              <w:spacing w:lineRule="auto" w:line="480"/>
              <w:rPr>
                <w:sz w:val="18"/>
                <w:lang w:val="en-US"/>
              </w:rPr>
            </w:pPr>
            <w:r>
              <w:rPr>
                <w:sz w:val="18"/>
                <w:lang w:val="en-US"/>
              </w:rPr>
            </w:r>
          </w:p>
        </w:tc>
        <w:tc>
          <w:tcPr>
            <w:tcW w:w="1843" w:type="dxa"/>
            <w:tcBorders>
              <w:bottom w:val="single" w:sz="4" w:space="0" w:color="000000"/>
              <w:end w:val="single" w:sz="4" w:space="0" w:color="000000"/>
            </w:tcBorders>
          </w:tcPr>
          <w:p>
            <w:pPr>
              <w:pStyle w:val="TableHeadSpace"/>
              <w:snapToGrid w:val="false"/>
              <w:spacing w:lineRule="auto" w:line="480"/>
              <w:rPr>
                <w:sz w:val="18"/>
              </w:rPr>
            </w:pPr>
            <w:r>
              <w:rPr>
                <w:sz w:val="18"/>
              </w:rPr>
            </w:r>
          </w:p>
        </w:tc>
      </w:tr>
    </w:tbl>
    <w:p>
      <w:pPr>
        <w:pStyle w:val="BLKmed1st1"/>
        <w:rPr/>
      </w:pPr>
      <w:r>
        <w:rPr/>
      </w:r>
    </w:p>
    <w:p>
      <w:pPr>
        <w:pStyle w:val="Normal"/>
        <w:rPr>
          <w:lang w:val="en-US"/>
        </w:rPr>
      </w:pPr>
      <w:r>
        <w:rPr>
          <w:lang w:val="en-US"/>
        </w:rPr>
        <w:t>CEG-Rio at present serves only large industrial users through approximately 340 km of pipeline of which 334 km is transportation pipe and 6 km is distribution pipe.  The diameter of the pipes in the CEG-Rio system varies from 2 inches to 36 inches, and the average age of the steel pipelines is between 15 and 20 years.</w:t>
      </w:r>
    </w:p>
    <w:p>
      <w:pPr>
        <w:pStyle w:val="BLKmed1st1"/>
        <w:rPr/>
      </w:pPr>
      <w:r>
        <w:rPr/>
        <w:t>CEG-Rio has no regulator stations, but has 21 meters, one for each client.</w:t>
      </w:r>
    </w:p>
    <w:p>
      <w:pPr>
        <w:pStyle w:val="Normal"/>
        <w:rPr>
          <w:lang w:val="en-US"/>
        </w:rPr>
      </w:pPr>
      <w:r>
        <w:rPr>
          <w:lang w:val="en-US"/>
        </w:rPr>
        <w:t>The monthly peak delivered gas in 1999 for CEG and CEG-Rio was 72.9 MMcm and 48 MMcm, respectively.  The average monthly consumption for CEG and CEG-Rio for the same year was 68.2 MMcm and 40.0 MMcm, respectively.</w:t>
      </w:r>
    </w:p>
    <w:p>
      <w:pPr>
        <w:pStyle w:val="Heading3"/>
        <w:rPr/>
      </w:pPr>
      <w:r>
        <w:rPr/>
        <w:t>Expansions</w:t>
      </w:r>
    </w:p>
    <w:p>
      <w:pPr>
        <w:pStyle w:val="Normal"/>
        <w:rPr>
          <w:lang w:val="en-US"/>
        </w:rPr>
      </w:pPr>
      <w:r>
        <w:rPr>
          <w:lang w:val="en-US"/>
        </w:rPr>
        <w:t>CEG has significant expansion plans for the industrial, power generation and residential areas.  The industrial and thermal sectors are important due to their large volumes but the residential and commercial sectors are also considered vital because they offer “captive” customers once they are connected and because the concession allows for a higher margin per cubic meter of gas delivered.</w:t>
      </w:r>
    </w:p>
    <w:p>
      <w:pPr>
        <w:pStyle w:val="Normal"/>
        <w:rPr>
          <w:lang w:val="en-US"/>
        </w:rPr>
      </w:pPr>
      <w:r>
        <w:rPr>
          <w:lang w:val="en-US"/>
        </w:rPr>
        <w:t>In the residential segment, CEG currently has an estimated 565,000 customers.  Although the uncertainties related to the devaluation of the Real resulted in only about 6,000 new residential customers in 1999, CEG estimates that it is possible to grow its residential market to at least 740,000 customers by [year].  CEG is currently examining ways for increasing the penetration in the residential market in Rio de Janeiro and is expanding and reformulating its residential expansion plans.  Its current plan for 2000 calls for the connection of 9,500 new residential customers with a total annual consumption of 2.27 MMcm and 100 new commercial customers with a total annual consumption of 0.3 MMcm.  Enron believes that once the impact of the devaluation of the Real on the tariffs is addressed, it is realistic to expect additions of the order of 50,000 new residential and commercial customers.</w:t>
      </w:r>
    </w:p>
    <w:p>
      <w:pPr>
        <w:pStyle w:val="Normal"/>
        <w:rPr>
          <w:lang w:val="en-US"/>
        </w:rPr>
      </w:pPr>
      <w:r>
        <w:rPr>
          <w:lang w:val="en-US"/>
        </w:rPr>
        <w:t xml:space="preserve">For the industrial markets, CEG has identified several separate industrial expansion connections.  The basic characteristics of these connections  are as follows: </w:t>
      </w:r>
    </w:p>
    <w:p>
      <w:pPr>
        <w:pStyle w:val="Bmed1st0"/>
        <w:numPr>
          <w:ilvl w:val="0"/>
          <w:numId w:val="7"/>
        </w:numPr>
        <w:spacing w:lineRule="auto" w:line="300" w:before="0" w:after="220"/>
        <w:ind w:hanging="426" w:start="426" w:end="0"/>
        <w:rPr/>
      </w:pPr>
      <w:r>
        <w:rPr/>
        <w:t>8 new customers in the area of Grande Rio/Baixada Fluminense with total annual volumes of 4.2 MMcm; and</w:t>
      </w:r>
    </w:p>
    <w:p>
      <w:pPr>
        <w:pStyle w:val="Normal"/>
        <w:numPr>
          <w:ilvl w:val="0"/>
          <w:numId w:val="7"/>
        </w:numPr>
        <w:ind w:hanging="426" w:start="426" w:end="0"/>
        <w:rPr>
          <w:lang w:val="en-US"/>
        </w:rPr>
      </w:pPr>
      <w:r>
        <w:rPr>
          <w:lang w:val="en-US"/>
        </w:rPr>
        <w:t>18 industrial customers in the area of Itaboraí with total annual sales of 31 MMcm (already contracted).</w:t>
      </w:r>
    </w:p>
    <w:p>
      <w:pPr>
        <w:pStyle w:val="Normal"/>
        <w:rPr>
          <w:lang w:val="en-US"/>
        </w:rPr>
      </w:pPr>
      <w:r>
        <w:rPr>
          <w:lang w:val="en-US"/>
        </w:rPr>
        <w:t xml:space="preserve">In the thermal generation sector, CEG is expecting huge growth opportunities as a result of the Emergency Plan issued by the Government of Brazil.  According to this plan, the most likely plants to be constructed in the short term are Termo Rio (online in 2001/2002) and Riogen (online in 2002). </w:t>
      </w:r>
    </w:p>
    <w:p>
      <w:pPr>
        <w:pStyle w:val="Normal"/>
        <w:rPr>
          <w:lang w:val="en-US"/>
        </w:rPr>
      </w:pPr>
      <w:r>
        <w:rPr>
          <w:lang w:val="en-US"/>
        </w:rPr>
        <w:t>CEG-Rio also plans to diversify into the residential market in the interior of the State of Rio de Janeiro.  The first residential customer in CEG-Rio’s service area is scheduled to be connected in April 2000.  The expectations for the CEG-Rio residential market are considerably lower than those for CEG, primarily because the interior of the State of Rio de Janeiro is not nearly [vertically integrated] as the city of Rio de Janeiro which implies much higher investments per cubic meter sold.  Also, the established market and “culture” of LPG is stronger in the interior of the state.  However, the rapid expansion of the commercial and residential markets will help diversify CEG-Rio’s revenue base.</w:t>
      </w:r>
    </w:p>
    <w:p>
      <w:pPr>
        <w:pStyle w:val="BLKmed1st1"/>
        <w:rPr/>
      </w:pPr>
      <w:r>
        <w:rPr/>
        <w:t xml:space="preserve">CEG-Rio plans to expand much more aggressively into the industrial and power generation markets. The industrial expansion projects anticipate total incremental volumes of 82 MMcmd coming on-line during the next three years and include: </w:t>
      </w:r>
    </w:p>
    <w:tbl>
      <w:tblPr>
        <w:tblW w:w="5370" w:type="dxa"/>
        <w:jc w:val="start"/>
        <w:tblInd w:w="108" w:type="dxa"/>
        <w:tblLayout w:type="fixed"/>
        <w:tblCellMar>
          <w:top w:w="0" w:type="dxa"/>
          <w:start w:w="108" w:type="dxa"/>
          <w:bottom w:w="0" w:type="dxa"/>
          <w:end w:w="108" w:type="dxa"/>
        </w:tblCellMar>
      </w:tblPr>
      <w:tblGrid>
        <w:gridCol w:w="2970"/>
        <w:gridCol w:w="1200"/>
        <w:gridCol w:w="1200"/>
      </w:tblGrid>
      <w:tr>
        <w:trPr/>
        <w:tc>
          <w:tcPr>
            <w:tcW w:w="2970" w:type="dxa"/>
            <w:tcBorders>
              <w:top w:val="single" w:sz="4" w:space="0" w:color="000000"/>
              <w:start w:val="single" w:sz="4" w:space="0" w:color="000000"/>
              <w:bottom w:val="single" w:sz="4" w:space="0" w:color="000000"/>
            </w:tcBorders>
            <w:shd w:fill="FFFF00" w:val="clear"/>
            <w:vAlign w:val="bottom"/>
          </w:tcPr>
          <w:p>
            <w:pPr>
              <w:pStyle w:val="TableHead"/>
              <w:pBdr>
                <w:bottom w:val="nil"/>
              </w:pBdr>
              <w:spacing w:lineRule="auto" w:line="360"/>
              <w:jc w:val="start"/>
              <w:rPr>
                <w:sz w:val="18"/>
              </w:rPr>
            </w:pPr>
            <w:r>
              <w:rPr>
                <w:sz w:val="18"/>
              </w:rPr>
              <w:t>Name</w:t>
            </w:r>
          </w:p>
        </w:tc>
        <w:tc>
          <w:tcPr>
            <w:tcW w:w="1200" w:type="dxa"/>
            <w:tcBorders>
              <w:top w:val="single" w:sz="4" w:space="0" w:color="000000"/>
              <w:bottom w:val="single" w:sz="4" w:space="0" w:color="000000"/>
            </w:tcBorders>
            <w:shd w:fill="FFFF00" w:val="clear"/>
            <w:vAlign w:val="bottom"/>
          </w:tcPr>
          <w:p>
            <w:pPr>
              <w:pStyle w:val="TableHead"/>
              <w:pBdr>
                <w:bottom w:val="nil"/>
              </w:pBdr>
              <w:spacing w:lineRule="auto" w:line="360"/>
              <w:rPr>
                <w:sz w:val="18"/>
              </w:rPr>
            </w:pPr>
            <w:r>
              <w:rPr>
                <w:sz w:val="18"/>
              </w:rPr>
              <w:t>Industrial</w:t>
            </w:r>
          </w:p>
          <w:p>
            <w:pPr>
              <w:pStyle w:val="TableHead"/>
              <w:pBdr>
                <w:bottom w:val="nil"/>
              </w:pBdr>
              <w:spacing w:lineRule="auto" w:line="360"/>
              <w:rPr>
                <w:sz w:val="18"/>
              </w:rPr>
            </w:pPr>
            <w:r>
              <w:rPr>
                <w:sz w:val="18"/>
              </w:rPr>
              <w:t>Customers</w:t>
            </w:r>
          </w:p>
        </w:tc>
        <w:tc>
          <w:tcPr>
            <w:tcW w:w="1200" w:type="dxa"/>
            <w:tcBorders>
              <w:top w:val="single" w:sz="4" w:space="0" w:color="000000"/>
              <w:bottom w:val="single" w:sz="4" w:space="0" w:color="000000"/>
              <w:end w:val="single" w:sz="4" w:space="0" w:color="000000"/>
            </w:tcBorders>
            <w:shd w:fill="FFFF00" w:val="clear"/>
            <w:vAlign w:val="bottom"/>
          </w:tcPr>
          <w:p>
            <w:pPr>
              <w:pStyle w:val="TableHead"/>
              <w:pBdr>
                <w:bottom w:val="nil"/>
              </w:pBdr>
              <w:spacing w:lineRule="auto" w:line="360"/>
              <w:rPr>
                <w:sz w:val="18"/>
              </w:rPr>
            </w:pPr>
            <w:r>
              <w:rPr>
                <w:sz w:val="18"/>
              </w:rPr>
              <w:t>Pipeline</w:t>
              <w:br/>
              <w:t>(km)</w:t>
            </w:r>
          </w:p>
        </w:tc>
      </w:tr>
      <w:tr>
        <w:trPr/>
        <w:tc>
          <w:tcPr>
            <w:tcW w:w="2970" w:type="dxa"/>
            <w:tcBorders>
              <w:start w:val="single" w:sz="4" w:space="0" w:color="000000"/>
            </w:tcBorders>
          </w:tcPr>
          <w:p>
            <w:pPr>
              <w:pStyle w:val="TableHeadSpace"/>
              <w:snapToGrid w:val="false"/>
              <w:spacing w:lineRule="auto" w:line="480"/>
              <w:rPr>
                <w:sz w:val="8"/>
                <w:lang w:val="en-US"/>
              </w:rPr>
            </w:pPr>
            <w:r>
              <w:rPr>
                <w:sz w:val="8"/>
                <w:lang w:val="en-US"/>
              </w:rPr>
            </w:r>
          </w:p>
        </w:tc>
        <w:tc>
          <w:tcPr>
            <w:tcW w:w="1200" w:type="dxa"/>
            <w:tcBorders/>
          </w:tcPr>
          <w:p>
            <w:pPr>
              <w:pStyle w:val="TableHeadSpace"/>
              <w:tabs>
                <w:tab w:val="clear" w:pos="720"/>
                <w:tab w:val="left" w:pos="608" w:leader="none"/>
              </w:tabs>
              <w:snapToGrid w:val="false"/>
              <w:spacing w:lineRule="auto" w:line="480"/>
              <w:ind w:start="-384" w:end="376"/>
              <w:jc w:val="end"/>
              <w:rPr>
                <w:sz w:val="8"/>
              </w:rPr>
            </w:pPr>
            <w:r>
              <w:rPr>
                <w:sz w:val="8"/>
              </w:rPr>
            </w:r>
          </w:p>
        </w:tc>
        <w:tc>
          <w:tcPr>
            <w:tcW w:w="1200" w:type="dxa"/>
            <w:tcBorders>
              <w:end w:val="single" w:sz="4" w:space="0" w:color="000000"/>
            </w:tcBorders>
          </w:tcPr>
          <w:p>
            <w:pPr>
              <w:pStyle w:val="TableHeadSpace"/>
              <w:snapToGrid w:val="false"/>
              <w:spacing w:lineRule="auto" w:line="480"/>
              <w:ind w:start="-309" w:end="300"/>
              <w:rPr>
                <w:sz w:val="8"/>
              </w:rPr>
            </w:pPr>
            <w:r>
              <w:rPr>
                <w:sz w:val="8"/>
              </w:rPr>
            </w:r>
          </w:p>
        </w:tc>
      </w:tr>
      <w:tr>
        <w:trPr/>
        <w:tc>
          <w:tcPr>
            <w:tcW w:w="2970" w:type="dxa"/>
            <w:tcBorders>
              <w:start w:val="single" w:sz="4" w:space="0" w:color="000000"/>
            </w:tcBorders>
          </w:tcPr>
          <w:p>
            <w:pPr>
              <w:pStyle w:val="TableBody"/>
              <w:keepNext w:val="true"/>
              <w:keepLines/>
              <w:spacing w:lineRule="auto" w:line="480"/>
              <w:rPr>
                <w:sz w:val="18"/>
              </w:rPr>
            </w:pPr>
            <w:r>
              <w:rPr>
                <w:sz w:val="18"/>
              </w:rPr>
              <w:t>Barra Mansa</w:t>
            </w:r>
          </w:p>
        </w:tc>
        <w:tc>
          <w:tcPr>
            <w:tcW w:w="1200" w:type="dxa"/>
            <w:tcBorders/>
          </w:tcPr>
          <w:p>
            <w:pPr>
              <w:pStyle w:val="TableBody"/>
              <w:keepNext w:val="true"/>
              <w:keepLines/>
              <w:tabs>
                <w:tab w:val="clear" w:pos="720"/>
                <w:tab w:val="left" w:pos="608" w:leader="none"/>
              </w:tabs>
              <w:spacing w:lineRule="auto" w:line="480"/>
              <w:ind w:start="-384" w:end="376"/>
              <w:jc w:val="end"/>
              <w:rPr>
                <w:sz w:val="18"/>
              </w:rPr>
            </w:pPr>
            <w:r>
              <w:rPr>
                <w:sz w:val="18"/>
              </w:rPr>
              <w:t>7</w:t>
            </w:r>
          </w:p>
        </w:tc>
        <w:tc>
          <w:tcPr>
            <w:tcW w:w="1200" w:type="dxa"/>
            <w:tcBorders>
              <w:end w:val="single" w:sz="4" w:space="0" w:color="000000"/>
            </w:tcBorders>
          </w:tcPr>
          <w:p>
            <w:pPr>
              <w:pStyle w:val="TableBody"/>
              <w:keepNext w:val="true"/>
              <w:keepLines/>
              <w:tabs>
                <w:tab w:val="clear" w:pos="720"/>
                <w:tab w:val="left" w:pos="825" w:leader="none"/>
              </w:tabs>
              <w:spacing w:lineRule="auto" w:line="480"/>
              <w:ind w:start="-309" w:end="300"/>
              <w:jc w:val="end"/>
              <w:rPr>
                <w:sz w:val="18"/>
              </w:rPr>
            </w:pPr>
            <w:r>
              <w:rPr>
                <w:sz w:val="18"/>
              </w:rPr>
              <w:t>6.3</w:t>
            </w:r>
          </w:p>
        </w:tc>
      </w:tr>
      <w:tr>
        <w:trPr/>
        <w:tc>
          <w:tcPr>
            <w:tcW w:w="2970" w:type="dxa"/>
            <w:tcBorders>
              <w:start w:val="single" w:sz="4" w:space="0" w:color="000000"/>
            </w:tcBorders>
          </w:tcPr>
          <w:p>
            <w:pPr>
              <w:pStyle w:val="TableBody"/>
              <w:keepNext w:val="true"/>
              <w:keepLines/>
              <w:spacing w:lineRule="auto" w:line="480"/>
              <w:rPr>
                <w:sz w:val="18"/>
              </w:rPr>
            </w:pPr>
            <w:r>
              <w:rPr>
                <w:sz w:val="18"/>
              </w:rPr>
              <w:t>Voltz Redonda</w:t>
            </w:r>
          </w:p>
        </w:tc>
        <w:tc>
          <w:tcPr>
            <w:tcW w:w="1200" w:type="dxa"/>
            <w:tcBorders/>
          </w:tcPr>
          <w:p>
            <w:pPr>
              <w:pStyle w:val="TableBody"/>
              <w:keepNext w:val="true"/>
              <w:keepLines/>
              <w:tabs>
                <w:tab w:val="clear" w:pos="720"/>
                <w:tab w:val="left" w:pos="608" w:leader="none"/>
              </w:tabs>
              <w:spacing w:lineRule="auto" w:line="480"/>
              <w:ind w:start="-384" w:end="376"/>
              <w:jc w:val="end"/>
              <w:rPr>
                <w:sz w:val="18"/>
              </w:rPr>
            </w:pPr>
            <w:r>
              <w:rPr>
                <w:sz w:val="18"/>
              </w:rPr>
              <w:t>10</w:t>
            </w:r>
          </w:p>
        </w:tc>
        <w:tc>
          <w:tcPr>
            <w:tcW w:w="1200" w:type="dxa"/>
            <w:tcBorders>
              <w:end w:val="single" w:sz="4" w:space="0" w:color="000000"/>
            </w:tcBorders>
          </w:tcPr>
          <w:p>
            <w:pPr>
              <w:pStyle w:val="TableBody"/>
              <w:keepNext w:val="true"/>
              <w:keepLines/>
              <w:tabs>
                <w:tab w:val="clear" w:pos="720"/>
                <w:tab w:val="left" w:pos="825" w:leader="none"/>
              </w:tabs>
              <w:spacing w:lineRule="auto" w:line="480"/>
              <w:ind w:start="-309" w:end="300"/>
              <w:jc w:val="end"/>
              <w:rPr>
                <w:sz w:val="18"/>
              </w:rPr>
            </w:pPr>
            <w:r>
              <w:rPr>
                <w:sz w:val="18"/>
              </w:rPr>
              <w:t>8.5</w:t>
            </w:r>
          </w:p>
        </w:tc>
      </w:tr>
      <w:tr>
        <w:trPr/>
        <w:tc>
          <w:tcPr>
            <w:tcW w:w="2970" w:type="dxa"/>
            <w:tcBorders>
              <w:start w:val="single" w:sz="4" w:space="0" w:color="000000"/>
            </w:tcBorders>
          </w:tcPr>
          <w:p>
            <w:pPr>
              <w:pStyle w:val="TableBody"/>
              <w:keepNext w:val="true"/>
              <w:keepLines/>
              <w:spacing w:lineRule="auto" w:line="480"/>
              <w:rPr>
                <w:sz w:val="18"/>
              </w:rPr>
            </w:pPr>
            <w:r>
              <w:rPr>
                <w:sz w:val="18"/>
              </w:rPr>
              <w:t>Campos</w:t>
            </w:r>
          </w:p>
        </w:tc>
        <w:tc>
          <w:tcPr>
            <w:tcW w:w="1200" w:type="dxa"/>
            <w:tcBorders/>
          </w:tcPr>
          <w:p>
            <w:pPr>
              <w:pStyle w:val="TableBody"/>
              <w:keepNext w:val="true"/>
              <w:keepLines/>
              <w:tabs>
                <w:tab w:val="clear" w:pos="720"/>
                <w:tab w:val="left" w:pos="608" w:leader="none"/>
              </w:tabs>
              <w:spacing w:lineRule="auto" w:line="480"/>
              <w:ind w:start="-384" w:end="376"/>
              <w:jc w:val="end"/>
              <w:rPr>
                <w:sz w:val="18"/>
              </w:rPr>
            </w:pPr>
            <w:r>
              <w:rPr>
                <w:sz w:val="18"/>
              </w:rPr>
              <w:t>82</w:t>
            </w:r>
          </w:p>
        </w:tc>
        <w:tc>
          <w:tcPr>
            <w:tcW w:w="1200" w:type="dxa"/>
            <w:tcBorders>
              <w:end w:val="single" w:sz="4" w:space="0" w:color="000000"/>
            </w:tcBorders>
          </w:tcPr>
          <w:p>
            <w:pPr>
              <w:pStyle w:val="TableBody"/>
              <w:keepNext w:val="true"/>
              <w:keepLines/>
              <w:tabs>
                <w:tab w:val="clear" w:pos="720"/>
                <w:tab w:val="left" w:pos="825" w:leader="none"/>
              </w:tabs>
              <w:spacing w:lineRule="auto" w:line="480"/>
              <w:ind w:start="-309" w:end="300"/>
              <w:jc w:val="end"/>
              <w:rPr>
                <w:sz w:val="18"/>
              </w:rPr>
            </w:pPr>
            <w:r>
              <w:rPr>
                <w:sz w:val="18"/>
              </w:rPr>
              <w:t>25.0</w:t>
            </w:r>
          </w:p>
        </w:tc>
      </w:tr>
      <w:tr>
        <w:trPr/>
        <w:tc>
          <w:tcPr>
            <w:tcW w:w="2970" w:type="dxa"/>
            <w:tcBorders>
              <w:start w:val="single" w:sz="4" w:space="0" w:color="000000"/>
            </w:tcBorders>
          </w:tcPr>
          <w:p>
            <w:pPr>
              <w:pStyle w:val="TableBody"/>
              <w:keepNext w:val="true"/>
              <w:keepLines/>
              <w:spacing w:lineRule="auto" w:line="480"/>
              <w:rPr>
                <w:sz w:val="18"/>
              </w:rPr>
            </w:pPr>
            <w:r>
              <w:rPr>
                <w:sz w:val="18"/>
              </w:rPr>
              <w:t>Barra do Piraí</w:t>
            </w:r>
          </w:p>
        </w:tc>
        <w:tc>
          <w:tcPr>
            <w:tcW w:w="1200" w:type="dxa"/>
            <w:tcBorders/>
          </w:tcPr>
          <w:p>
            <w:pPr>
              <w:pStyle w:val="TableBody"/>
              <w:keepNext w:val="true"/>
              <w:keepLines/>
              <w:tabs>
                <w:tab w:val="clear" w:pos="720"/>
                <w:tab w:val="left" w:pos="608" w:leader="none"/>
              </w:tabs>
              <w:spacing w:lineRule="auto" w:line="480"/>
              <w:ind w:start="-384" w:end="376"/>
              <w:jc w:val="end"/>
              <w:rPr>
                <w:sz w:val="18"/>
              </w:rPr>
            </w:pPr>
            <w:r>
              <w:rPr>
                <w:sz w:val="18"/>
              </w:rPr>
              <w:t>4</w:t>
            </w:r>
          </w:p>
        </w:tc>
        <w:tc>
          <w:tcPr>
            <w:tcW w:w="1200" w:type="dxa"/>
            <w:tcBorders>
              <w:end w:val="single" w:sz="4" w:space="0" w:color="000000"/>
            </w:tcBorders>
          </w:tcPr>
          <w:p>
            <w:pPr>
              <w:pStyle w:val="TableBody"/>
              <w:keepNext w:val="true"/>
              <w:keepLines/>
              <w:tabs>
                <w:tab w:val="clear" w:pos="720"/>
                <w:tab w:val="left" w:pos="825" w:leader="none"/>
              </w:tabs>
              <w:spacing w:lineRule="auto" w:line="480"/>
              <w:ind w:start="-309" w:end="300"/>
              <w:jc w:val="end"/>
              <w:rPr>
                <w:sz w:val="18"/>
              </w:rPr>
            </w:pPr>
            <w:r>
              <w:rPr>
                <w:sz w:val="18"/>
              </w:rPr>
              <w:t>16.7</w:t>
            </w:r>
          </w:p>
        </w:tc>
      </w:tr>
      <w:tr>
        <w:trPr/>
        <w:tc>
          <w:tcPr>
            <w:tcW w:w="2970" w:type="dxa"/>
            <w:tcBorders>
              <w:start w:val="single" w:sz="4" w:space="0" w:color="000000"/>
              <w:bottom w:val="single" w:sz="4" w:space="0" w:color="000000"/>
            </w:tcBorders>
          </w:tcPr>
          <w:p>
            <w:pPr>
              <w:pStyle w:val="TableHeadSpace"/>
              <w:snapToGrid w:val="false"/>
              <w:spacing w:lineRule="auto" w:line="480"/>
              <w:rPr>
                <w:sz w:val="8"/>
                <w:lang w:val="en-US"/>
              </w:rPr>
            </w:pPr>
            <w:r>
              <w:rPr>
                <w:sz w:val="8"/>
                <w:lang w:val="en-US"/>
              </w:rPr>
            </w:r>
          </w:p>
        </w:tc>
        <w:tc>
          <w:tcPr>
            <w:tcW w:w="1200" w:type="dxa"/>
            <w:tcBorders>
              <w:bottom w:val="single" w:sz="4" w:space="0" w:color="000000"/>
            </w:tcBorders>
          </w:tcPr>
          <w:p>
            <w:pPr>
              <w:pStyle w:val="TableHeadSpace"/>
              <w:tabs>
                <w:tab w:val="clear" w:pos="720"/>
                <w:tab w:val="left" w:pos="608" w:leader="none"/>
              </w:tabs>
              <w:snapToGrid w:val="false"/>
              <w:spacing w:lineRule="auto" w:line="480"/>
              <w:ind w:start="-384" w:end="376"/>
              <w:rPr>
                <w:sz w:val="8"/>
              </w:rPr>
            </w:pPr>
            <w:r>
              <w:rPr>
                <w:sz w:val="8"/>
              </w:rPr>
            </w:r>
          </w:p>
        </w:tc>
        <w:tc>
          <w:tcPr>
            <w:tcW w:w="1200" w:type="dxa"/>
            <w:tcBorders>
              <w:bottom w:val="single" w:sz="4" w:space="0" w:color="000000"/>
              <w:end w:val="single" w:sz="4" w:space="0" w:color="000000"/>
            </w:tcBorders>
          </w:tcPr>
          <w:p>
            <w:pPr>
              <w:pStyle w:val="TableHeadSpace"/>
              <w:snapToGrid w:val="false"/>
              <w:spacing w:lineRule="auto" w:line="480"/>
              <w:ind w:start="-309" w:end="300"/>
              <w:rPr>
                <w:sz w:val="8"/>
              </w:rPr>
            </w:pPr>
            <w:r>
              <w:rPr>
                <w:sz w:val="8"/>
              </w:rPr>
            </w:r>
          </w:p>
        </w:tc>
      </w:tr>
    </w:tbl>
    <w:p>
      <w:pPr>
        <w:pStyle w:val="BLKmed1st1"/>
        <w:rPr/>
      </w:pPr>
      <w:r>
        <w:rPr/>
      </w:r>
    </w:p>
    <w:p>
      <w:pPr>
        <w:pStyle w:val="Normal"/>
        <w:rPr>
          <w:lang w:val="en-US"/>
        </w:rPr>
      </w:pPr>
      <w:r>
        <w:rPr>
          <w:lang w:val="en-US"/>
        </w:rPr>
        <w:t>On the power generation side, the Emergency Plan includes a plant of 450 MW in Cabiúnas in the interior of the State of Rio de Janeiro. Power plant developers are also considering a number of other projects.</w:t>
      </w:r>
    </w:p>
    <w:p>
      <w:pPr>
        <w:pStyle w:val="Heading2"/>
        <w:ind w:hanging="0" w:start="0"/>
        <w:rPr/>
      </w:pPr>
      <w:r>
        <w:rPr/>
        <w:t>Regulations and Tariffs</w:t>
      </w:r>
    </w:p>
    <w:p>
      <w:pPr>
        <w:pStyle w:val="Heading3"/>
        <w:rPr/>
      </w:pPr>
      <w:r>
        <w:rPr/>
        <w:t>Regulatory Framework</w:t>
      </w:r>
    </w:p>
    <w:p>
      <w:pPr>
        <w:pStyle w:val="BLKmed1st1"/>
        <w:rPr/>
      </w:pPr>
      <w:r>
        <w:rPr/>
        <w:t xml:space="preserve">Under Article 25 of the Federal Constitution of 1988, the distribution of piped natural gas in Brazil is a monopoly reserved to the states.  </w:t>
      </w:r>
    </w:p>
    <w:p>
      <w:pPr>
        <w:pStyle w:val="BLKmed1st1"/>
        <w:rPr/>
      </w:pPr>
      <w:r>
        <w:rPr/>
        <w:t xml:space="preserve">With the exception of Rio de Janeiro and São Paulo, most states began creating state concessions and forming gas distribution companies only in the early 1990s.  Several states opted for a tri-partite ownership model, where the state maintained 51% control of voting shares, but divided the remaining voting and preferred shares equally among a federal government partner - BR Distribuidora in all cases - and a private partner.  Other states, such as Amazonas, are just now forming their concessions.  </w:t>
      </w:r>
    </w:p>
    <w:p>
      <w:pPr>
        <w:pStyle w:val="BLKmed1st1"/>
        <w:rPr/>
      </w:pPr>
      <w:r>
        <w:rPr/>
        <w:t>As piped gas distribution is an incipient industry, a common characteristic across all states is closed access and geographical exclusivity.  Despite some attempts to bypass the state gas companies and supply gas directly to large industries and power plants, State governments have successfully and repeatedly respected [What does this mean?] the concession agreements and resisted this pressure, because, among other things, it would diminish the value of their gas concessions, which many states still want to privatize, as well as because without some form of initial exclusivity it would not be possible to attract the financing and private sector investments needed to grow the gas distribution infrastructure in these states.</w:t>
      </w:r>
    </w:p>
    <w:p>
      <w:pPr>
        <w:pStyle w:val="BLKmed1st1"/>
        <w:rPr/>
      </w:pPr>
      <w:r>
        <w:rPr/>
        <w:t>The Brazilian natural gas sector has been progressively liberalized over the last two to three years. Petrobrás no longer has monopoly rights over the import and wholesale supply of gas, and numerous new entrants are involved in the exploration for and production of gas and oil in onshore and offshore Brazil. Pricing of wholesale gas supplies continues to be regulated but is expected to be liberalized when new gas suppliers enter the market.</w:t>
      </w:r>
    </w:p>
    <w:p>
      <w:pPr>
        <w:pStyle w:val="BLKmed1st1"/>
        <w:rPr/>
      </w:pPr>
      <w:r>
        <w:rPr/>
        <w:t>The following chart provides an overview of the structure of the natural gas industry in Brazil:</w:t>
      </w:r>
    </w:p>
    <w:p>
      <w:pPr>
        <w:pStyle w:val="BLKmed1st1"/>
        <w:rPr>
          <w:vanish/>
        </w:rPr>
      </w:pPr>
      <w:r>
        <w:rPr>
          <w:vanish/>
          <w:color w:val="FF00FF"/>
        </w:rPr>
        <w:t>Graph in 251527</w:t>
      </w:r>
    </w:p>
    <w:p>
      <w:pPr>
        <w:pStyle w:val="Normal"/>
        <w:keepNext w:val="true"/>
        <w:keepLines/>
        <w:spacing w:lineRule="auto" w:line="480"/>
        <w:jc w:val="center"/>
        <w:rPr>
          <w:rFonts w:ascii="Arial" w:hAnsi="Arial" w:cs="Arial"/>
          <w:b/>
          <w:lang w:val="en-US"/>
        </w:rPr>
      </w:pPr>
      <w:r>
        <w:rPr>
          <w:rFonts w:cs="Arial" w:ascii="Arial" w:hAnsi="Arial"/>
          <w:b/>
          <w:lang w:val="en-US"/>
        </w:rPr>
        <w:t>Brazil Gas Market Structure</w:t>
      </w:r>
    </w:p>
    <w:p>
      <w:pPr>
        <w:pStyle w:val="Normal"/>
        <w:keepLines/>
        <w:spacing w:lineRule="auto" w:line="480"/>
        <w:ind w:start="-567" w:end="0"/>
        <w:jc w:val="center"/>
        <w:rPr>
          <w:rFonts w:ascii="Arial" w:hAnsi="Arial" w:cs="Arial"/>
          <w:b/>
          <w:lang w:val="en-US"/>
        </w:rPr>
      </w:pPr>
      <w:r>
        <w:rPr>
          <w:rFonts w:cs="Arial" w:ascii="Arial" w:hAnsi="Arial"/>
          <w:b/>
          <w:lang w:val="en-US"/>
        </w:rPr>
      </w:r>
    </w:p>
    <w:p>
      <w:pPr>
        <w:pStyle w:val="BLKmed1st1"/>
        <w:rPr/>
      </w:pPr>
      <w:r>
        <w:rPr/>
        <w:t>After the completion of BBPL in 1999, gas from Bolivia started flowing, with volumes reaching approximately 3 MMcmd by the end of 1999.  Volumes are expected to increase to 24 MMcmd by 2007, and with additional compression capacity can be increased up to 30 MMcmd. The transportation tariffs for the volumes shipped by BBPL are priced under a postage stamp tariff formula, with a fixed capacity cost and a cost of gas indexed to a basket of fuel oils. In addition, gas supplies of approximately 1.5 MMcmd are being shipped from the Campos Basin into the Southeast market. The map below shows the expected development of pipeline infrastructure in the Southern Region, demonstrating the size of the potential market to be created once all the projects are completed:</w:t>
      </w:r>
    </w:p>
    <w:p>
      <w:pPr>
        <w:pStyle w:val="BLKmed1st1"/>
        <w:spacing w:before="0" w:after="0"/>
        <w:jc w:val="start"/>
        <w:rPr>
          <w:b/>
          <w:sz w:val="20"/>
        </w:rPr>
      </w:pPr>
      <w:r>
        <w:rPr>
          <w:b/>
          <w:sz w:val="20"/>
        </w:rPr>
        <w:t>Existing and Projected Natural Gas Infrastructure</w:t>
        <w:br/>
      </w:r>
    </w:p>
    <w:p>
      <w:pPr>
        <w:pStyle w:val="BLKmed1st1"/>
        <w:jc w:val="start"/>
        <w:rPr>
          <w:sz w:val="16"/>
        </w:rPr>
      </w:pPr>
      <w:r>
        <w:rPr>
          <w:sz w:val="16"/>
        </w:rPr>
        <w:t>Source: Petrobrás, MSDW Research</w:t>
      </w:r>
    </w:p>
    <w:p>
      <w:pPr>
        <w:pStyle w:val="Normal"/>
        <w:rPr>
          <w:lang w:val="en-US"/>
        </w:rPr>
      </w:pPr>
      <w:r>
        <w:rPr>
          <w:lang w:val="en-US"/>
        </w:rPr>
        <w:t>Competition for natural gas comes mainly from competing fuels, in particular LPG, which is currently subsidized although these subsidies are in the process ofbeing eliminated. As a result of it’s the environmental and other advantages of natural gas, the market share for natural gas is well positioned to grow rapidly in the coming years.</w:t>
      </w:r>
    </w:p>
    <w:p>
      <w:pPr>
        <w:pStyle w:val="Normal"/>
        <w:rPr>
          <w:lang w:val="en-US"/>
        </w:rPr>
      </w:pPr>
      <w:r>
        <w:rPr>
          <w:lang w:val="en-US"/>
        </w:rPr>
        <w:t>In Rio de Janeiro, a statutorily independent body known as the Public Services Agency (“ASEP”) was created in 1997 to implement state and federal laws relating to various public services including gas, public transportation and water. Among other functions, ASEP is responsible for enforcing the provisions of the concession contract and for setting tariffs. ASEP was restructured in 1999 upon the appointment of the current governor.  Currently, in an effort to promote transparent rule-making and technical competency, Inter-American Development Bank funds are being used to train ASEP directors and inspectors.  The State of Rio is attempting to reach agreement with the federal agencies governing electricity and telecommunications to permit ASEP also to regulate these concessions within State borders.</w:t>
      </w:r>
    </w:p>
    <w:p>
      <w:pPr>
        <w:pStyle w:val="Normal"/>
        <w:rPr>
          <w:lang w:val="en-US"/>
        </w:rPr>
      </w:pPr>
      <w:r>
        <w:rPr>
          <w:lang w:val="en-US"/>
        </w:rPr>
        <w:t>CEG and CEG-Rio are regulated by ASEP and have significant interaction with the State Secretary for Infrastructure, Energy and Naval Construction. ASEP is currently reviewing all concession contracts on the state of Rio de Janeiro.  In November 1999, ASEP mandated a stoppage of the CEG manufactured gas conversion program, based on safety complaints.  ASEP is still reviewing resumption of the program.  In the meantime, ASEP has approved the recent gas price increases for CEG and CEG-Rio, although arbitrarily denying tax-based increases to public transportation concessions.</w:t>
      </w:r>
    </w:p>
    <w:p>
      <w:pPr>
        <w:pStyle w:val="Normal"/>
        <w:rPr>
          <w:lang w:val="en-US"/>
        </w:rPr>
      </w:pPr>
      <w:r>
        <w:rPr>
          <w:lang w:val="en-US"/>
        </w:rPr>
        <w:t>In practice, the vast majority of the CEG and CEG-Rio activities are governed by their concession agreements.  Both companies have 30-year concession contracts which include provisions for closed-access distribution rights for ten years (from 1997).  After the first 10 years, larger customers can choose their gas supplier, but must pay to the concessionaires the difference between their negotiated gas cost and the cost that CEG/CEG-Rio pay, plus a distribution margin.  IGP-M</w:t>
      </w:r>
    </w:p>
    <w:p>
      <w:pPr>
        <w:pStyle w:val="Bmed1st1"/>
        <w:numPr>
          <w:ilvl w:val="0"/>
          <w:numId w:val="0"/>
        </w:numPr>
        <w:ind w:hanging="0" w:start="0"/>
        <w:rPr/>
      </w:pPr>
      <w:r>
        <w:rPr/>
        <w:t>Other main provisions of CEG/CEG-Rio’s concession contracts include:</w:t>
      </w:r>
    </w:p>
    <w:p>
      <w:pPr>
        <w:pStyle w:val="Bmed1st1"/>
        <w:numPr>
          <w:ilvl w:val="0"/>
          <w:numId w:val="14"/>
        </w:numPr>
        <w:tabs>
          <w:tab w:val="clear" w:pos="720"/>
        </w:tabs>
        <w:ind w:hanging="426" w:start="426" w:end="0"/>
        <w:rPr/>
      </w:pPr>
      <w:r>
        <w:rPr/>
        <w:t xml:space="preserve">renewable </w:t>
      </w:r>
      <w:r>
        <w:rPr>
          <w:b/>
        </w:rPr>
        <w:t>[BY WHOM?]</w:t>
      </w:r>
      <w:r>
        <w:rPr/>
        <w:t xml:space="preserve"> (at no cost) 30-year term, closed-access, exclusive franchise.  No by-pass without the concessionaire’s consent;</w:t>
      </w:r>
    </w:p>
    <w:p>
      <w:pPr>
        <w:pStyle w:val="Bmed1st1"/>
        <w:numPr>
          <w:ilvl w:val="0"/>
          <w:numId w:val="14"/>
        </w:numPr>
        <w:tabs>
          <w:tab w:val="clear" w:pos="720"/>
        </w:tabs>
        <w:ind w:hanging="426" w:start="426" w:end="0"/>
        <w:rPr/>
      </w:pPr>
      <w:r>
        <w:rPr/>
        <w:t>the concession requires the conversion of over 450,000 residential consumers from manufactured gas to natural gas and the rehabilitation of 1,000 km of manufactured gas distribution network into a steel natural gas network.  The conversion of customers must be 100% complete in seven years (end of 2004) and 25% in four years (end of 2001).  To date, CEG has converted over 39,000 consumers and anticipates meeting the conversion goals set out in the concession contract;</w:t>
      </w:r>
    </w:p>
    <w:p>
      <w:pPr>
        <w:pStyle w:val="Bmed1st1"/>
        <w:numPr>
          <w:ilvl w:val="0"/>
          <w:numId w:val="14"/>
        </w:numPr>
        <w:tabs>
          <w:tab w:val="clear" w:pos="720"/>
        </w:tabs>
        <w:ind w:hanging="426" w:start="426" w:end="0"/>
        <w:rPr/>
      </w:pPr>
      <w:r>
        <w:rPr/>
        <w:t xml:space="preserve">required investments shall be in furtherance of significant public interest and provide adequate returns to the concessionaire; </w:t>
      </w:r>
    </w:p>
    <w:p>
      <w:pPr>
        <w:pStyle w:val="Bmed1st5"/>
        <w:numPr>
          <w:ilvl w:val="0"/>
          <w:numId w:val="6"/>
        </w:numPr>
        <w:spacing w:lineRule="auto" w:line="300" w:before="0" w:after="220"/>
        <w:ind w:hanging="426" w:start="426" w:end="0"/>
        <w:rPr/>
      </w:pPr>
      <w:r>
        <w:rPr/>
        <w:t>exception for noncompliance with the provisions of the Concession Contract, and protections against contract termination and expropriation:</w:t>
      </w:r>
    </w:p>
    <w:p>
      <w:pPr>
        <w:pStyle w:val="Bmed2nd0"/>
        <w:numPr>
          <w:ilvl w:val="0"/>
          <w:numId w:val="9"/>
        </w:numPr>
        <w:spacing w:lineRule="auto" w:line="300" w:before="0" w:after="220"/>
        <w:ind w:hanging="283" w:start="709" w:end="0"/>
        <w:rPr/>
      </w:pPr>
      <w:r>
        <w:rPr/>
        <w:t>repayment of original investments which were not amortized prior to the date of termination of the contract; and</w:t>
      </w:r>
    </w:p>
    <w:p>
      <w:pPr>
        <w:pStyle w:val="Bmed2nd0"/>
        <w:numPr>
          <w:ilvl w:val="0"/>
          <w:numId w:val="9"/>
        </w:numPr>
        <w:spacing w:lineRule="auto" w:line="300" w:before="0" w:after="220"/>
        <w:ind w:hanging="283" w:start="709" w:end="0"/>
        <w:rPr/>
      </w:pPr>
      <w:r>
        <w:rPr/>
        <w:t>lost profits (average of profits made by the concessionaire in the prior five years of concession multiplied by the number of years until the end of the contract); and</w:t>
      </w:r>
    </w:p>
    <w:p>
      <w:pPr>
        <w:pStyle w:val="Bmed2nd0"/>
        <w:numPr>
          <w:ilvl w:val="0"/>
          <w:numId w:val="10"/>
        </w:numPr>
        <w:spacing w:lineRule="auto" w:line="300" w:before="0" w:after="220"/>
        <w:rPr/>
      </w:pPr>
      <w:r>
        <w:rPr/>
        <w:t>between tariff reviews, the regulator does not have the ability to reduce tariffs by means of an “x” factor or equivalent.</w:t>
      </w:r>
    </w:p>
    <w:p>
      <w:pPr>
        <w:pStyle w:val="Heading3"/>
        <w:rPr/>
      </w:pPr>
      <w:r>
        <w:rPr/>
        <w:t>Tariffs</w:t>
      </w:r>
    </w:p>
    <w:p>
      <w:pPr>
        <w:pStyle w:val="Bmed1st1"/>
        <w:numPr>
          <w:ilvl w:val="0"/>
          <w:numId w:val="0"/>
        </w:numPr>
        <w:ind w:hanging="0" w:start="0"/>
        <w:rPr/>
      </w:pPr>
      <w:r>
        <w:rPr/>
        <w:t>The main elements of the tariff setting mechanisms established in the CEG and CEG-Rio concession on contracts are as follows:</w:t>
      </w:r>
    </w:p>
    <w:p>
      <w:pPr>
        <w:pStyle w:val="Bmed1st1"/>
        <w:numPr>
          <w:ilvl w:val="0"/>
          <w:numId w:val="14"/>
        </w:numPr>
        <w:tabs>
          <w:tab w:val="clear" w:pos="720"/>
        </w:tabs>
        <w:ind w:hanging="426" w:start="426" w:end="0"/>
        <w:rPr/>
      </w:pPr>
      <w:r>
        <w:rPr/>
        <w:t>The tariff provisions include annual corrections for Brazilian inflation (IGP-M) and immediate passthrough of uncontrollable cost increases such as for the price of gas and various taxes on revenues.  The concession contracts provide for a 12% return on a strictly defined, regulated asset base. ASEP will conduct rate reviews in 2003 and every 5 years thereafter.</w:t>
      </w:r>
    </w:p>
    <w:p>
      <w:pPr>
        <w:pStyle w:val="Bmed2nd0"/>
        <w:numPr>
          <w:ilvl w:val="0"/>
          <w:numId w:val="10"/>
        </w:numPr>
        <w:spacing w:lineRule="auto" w:line="300" w:before="0" w:after="220"/>
        <w:ind w:hanging="426" w:start="426" w:end="0"/>
        <w:rPr/>
      </w:pPr>
      <w:r>
        <w:rPr/>
        <w:t>Each fifth year beginning in [2002 or 2003], an ROA rate-setting mechanism readjusts tariffs to ensure a 12% real rate of return over the next tariff period.  The beginning asset value in this calculation was the minimum bid price at the time of the bid in July 1997 (R$564 MM), plus the necessary maintenance and expansion capex, both adjusted by IGP-M.  The 1999 value of CEG/CEG-Rio’s rate base was R$824 MM.  The tariff calculation also includes all expenses in the previous year necessary for the operation of business as well as income taxes, adjusted as if there were no interest expenses.  On this basis, the tariff mechanism for CEG/CEG-Rio, unlike that of the electricity sector, maintains the value of the asset base in real terms.</w:t>
      </w:r>
    </w:p>
    <w:p>
      <w:pPr>
        <w:pStyle w:val="Bmed1st1"/>
        <w:numPr>
          <w:ilvl w:val="0"/>
          <w:numId w:val="14"/>
        </w:numPr>
        <w:tabs>
          <w:tab w:val="clear" w:pos="720"/>
        </w:tabs>
        <w:ind w:hanging="426" w:start="426" w:end="0"/>
        <w:rPr/>
      </w:pPr>
      <w:r>
        <w:rPr/>
        <w:t>The required return on assets in [2002 or 2003] is 12% real.  In 2008 and beyond, a clearly defined and attractive Capital Asset Pricing Model (“CAPM”) formula, which uses Brazilian bond spreads to take account of country risk, shall determine the applicable return on assets.</w:t>
      </w:r>
    </w:p>
    <w:p>
      <w:pPr>
        <w:pStyle w:val="Bmed1st1"/>
        <w:numPr>
          <w:ilvl w:val="0"/>
          <w:numId w:val="14"/>
        </w:numPr>
        <w:tabs>
          <w:tab w:val="clear" w:pos="720"/>
        </w:tabs>
        <w:ind w:hanging="426" w:start="426" w:end="0"/>
        <w:rPr/>
      </w:pPr>
      <w:r>
        <w:rPr/>
        <w:t>The volume utilized to calculate the per-unit tariff is 100% of the previous year’s volume.</w:t>
      </w:r>
    </w:p>
    <w:p>
      <w:pPr>
        <w:pStyle w:val="Bmed1st1"/>
        <w:numPr>
          <w:ilvl w:val="0"/>
          <w:numId w:val="14"/>
        </w:numPr>
        <w:tabs>
          <w:tab w:val="clear" w:pos="720"/>
        </w:tabs>
        <w:ind w:hanging="426" w:start="426" w:end="0"/>
        <w:rPr/>
      </w:pPr>
      <w:r>
        <w:rPr/>
        <w:t>Between tariff reviews, tariffs are adjusted annually in line with IGP-M and increases in gas supply costs and other non-controllable costs such as revenue taxes are passed through on a monthly basis.</w:t>
      </w:r>
    </w:p>
    <w:p>
      <w:pPr>
        <w:pStyle w:val="Bmed1st1"/>
        <w:numPr>
          <w:ilvl w:val="0"/>
          <w:numId w:val="0"/>
        </w:numPr>
        <w:ind w:hanging="0" w:start="0"/>
        <w:rPr/>
      </w:pPr>
      <w:r>
        <w:rPr/>
        <w:t>Historic and projected tariffs by customer category are given below.</w:t>
      </w:r>
    </w:p>
    <w:p>
      <w:pPr>
        <w:pStyle w:val="Bmed1st1"/>
        <w:numPr>
          <w:ilvl w:val="0"/>
          <w:numId w:val="0"/>
        </w:numPr>
        <w:ind w:hanging="0" w:start="0"/>
        <w:rPr/>
      </w:pPr>
      <w:r>
        <w:rPr/>
        <w:t>Include tariffs here and keep MDA shorter by referring to this Section.  Do the same for all other assets.</w:t>
      </w:r>
    </w:p>
    <w:p>
      <w:pPr>
        <w:pStyle w:val="Heading2"/>
        <w:ind w:hanging="0" w:start="0"/>
        <w:rPr/>
      </w:pPr>
      <w:r>
        <w:rPr/>
        <w:t>Commercial and Contractual Structure</w:t>
      </w:r>
    </w:p>
    <w:p>
      <w:pPr>
        <w:pStyle w:val="Heading3"/>
        <w:rPr/>
      </w:pPr>
      <w:r>
        <w:rPr/>
        <w:t>Customers and Consumption</w:t>
      </w:r>
    </w:p>
    <w:p>
      <w:pPr>
        <w:pStyle w:val="Normal"/>
        <w:rPr>
          <w:lang w:val="en-US"/>
        </w:rPr>
      </w:pPr>
      <w:r>
        <w:rPr>
          <w:lang w:val="en-US"/>
        </w:rPr>
        <w:t>As shown below, the market share for natural gas is projected to increase in the State of Rio de Janeiro from 12.6% in 1997, to 21.0% in 2004.</w:t>
      </w:r>
    </w:p>
    <w:p>
      <w:pPr>
        <w:pStyle w:val="Normal"/>
        <w:rPr/>
      </w:pPr>
      <w:r>
        <w:rPr/>
        <w:t>[add figures for position today]</w:t>
      </w:r>
    </w:p>
    <w:tbl>
      <w:tblPr>
        <w:tblW w:w="6570" w:type="dxa"/>
        <w:jc w:val="start"/>
        <w:tblInd w:w="108" w:type="dxa"/>
        <w:tblLayout w:type="fixed"/>
        <w:tblCellMar>
          <w:top w:w="0" w:type="dxa"/>
          <w:start w:w="108" w:type="dxa"/>
          <w:bottom w:w="0" w:type="dxa"/>
          <w:end w:w="108" w:type="dxa"/>
        </w:tblCellMar>
      </w:tblPr>
      <w:tblGrid>
        <w:gridCol w:w="2250"/>
        <w:gridCol w:w="1440"/>
        <w:gridCol w:w="1440"/>
        <w:gridCol w:w="1440"/>
      </w:tblGrid>
      <w:tr>
        <w:trPr/>
        <w:tc>
          <w:tcPr>
            <w:tcW w:w="2250" w:type="dxa"/>
            <w:tcBorders>
              <w:top w:val="single" w:sz="4" w:space="0" w:color="000000"/>
              <w:start w:val="single" w:sz="4" w:space="0" w:color="000000"/>
              <w:bottom w:val="single" w:sz="4" w:space="0" w:color="000000"/>
            </w:tcBorders>
            <w:shd w:fill="FFFF00" w:val="clear"/>
          </w:tcPr>
          <w:p>
            <w:pPr>
              <w:pStyle w:val="TableBody"/>
              <w:keepNext w:val="true"/>
              <w:keepLines/>
              <w:snapToGrid w:val="false"/>
              <w:spacing w:lineRule="auto" w:line="480"/>
              <w:rPr>
                <w:b/>
                <w:sz w:val="18"/>
                <w:lang w:val="en-CA"/>
              </w:rPr>
            </w:pPr>
            <w:r>
              <w:rPr>
                <w:b/>
                <w:sz w:val="18"/>
                <w:lang w:val="en-CA"/>
              </w:rPr>
            </w:r>
            <w:r>
              <mc:AlternateContent>
                <mc:Choice Requires="wps">
                  <w:drawing>
                    <wp:anchor behindDoc="0" distT="0" distB="0" distL="114935" distR="114935" simplePos="0" locked="0" layoutInCell="0" allowOverlap="1" relativeHeight="8">
                      <wp:simplePos x="0" y="0"/>
                      <wp:positionH relativeFrom="margin">
                        <wp:posOffset>-2421890</wp:posOffset>
                      </wp:positionH>
                      <wp:positionV relativeFrom="paragraph">
                        <wp:posOffset>178435</wp:posOffset>
                      </wp:positionV>
                      <wp:extent cx="1828800" cy="1371600"/>
                      <wp:effectExtent l="0" t="0" r="0" b="0"/>
                      <wp:wrapNone/>
                      <wp:docPr id="6" name="Frame5"/>
                      <a:graphic xmlns:a="http://schemas.openxmlformats.org/drawingml/2006/main">
                        <a:graphicData uri="http://schemas.microsoft.com/office/word/2010/wordprocessingShape">
                          <wps:wsp>
                            <wps:cNvSpPr txBox="1"/>
                            <wps:spPr>
                              <a:xfrm>
                                <a:off x="0" y="0"/>
                                <a:ext cx="1828800" cy="1371600"/>
                              </a:xfrm>
                              <a:prstGeom prst="rect"/>
                              <a:solidFill>
                                <a:srgbClr val="FFFFFF">
                                  <a:alpha val="0"/>
                                </a:srgbClr>
                              </a:solidFill>
                            </wps:spPr>
                            <wps:txbx>
                              <w:txbxContent>
                                <w:p>
                                  <w:pPr>
                                    <w:pStyle w:val="Normal"/>
                                    <w:rPr/>
                                  </w:pPr>
                                  <w:r>
                                    <w:rPr/>
                                    <w:t>[</w:t>
                                  </w:r>
                                  <w:ins w:id="10" w:author="ihussain" w:date="2000-04-05T03:19:00Z">
                                    <w:r>
                                      <w:rPr/>
                                      <w:t>New data will take about a week to compile</w:t>
                                    </w:r>
                                  </w:ins>
                                  <w:del w:id="11" w:author="ihussain" w:date="2000-04-05T03:19:00Z">
                                    <w:r>
                                      <w:rPr/>
                                      <w:delText>This is completely ancient, use new data</w:delText>
                                    </w:r>
                                  </w:del>
                                  <w:r>
                                    <w:rPr/>
                                    <w:t>]</w:t>
                                  </w:r>
                                </w:p>
                              </w:txbxContent>
                            </wps:txbx>
                            <wps:bodyPr anchor="t" lIns="92075" tIns="46355" rIns="92075" bIns="46355">
                              <a:noAutofit/>
                            </wps:bodyPr>
                          </wps:wsp>
                        </a:graphicData>
                      </a:graphic>
                    </wp:anchor>
                  </w:drawing>
                </mc:Choice>
                <mc:Fallback>
                  <w:pict>
                    <v:rect fillcolor="#FFFFFF" style="position:absolute;rotation:-0;width:144pt;height:108pt;mso-wrap-distance-left:9.05pt;mso-wrap-distance-right:9.05pt;mso-wrap-distance-top:0pt;mso-wrap-distance-bottom:0pt;margin-top:14.05pt;mso-position-vertical-relative:text;margin-left:-190.7pt;mso-position-horizontal-relative:margin">
                      <v:fill opacity="0f"/>
                      <v:textbox inset="0.100694444444444in,0.0506944444444444in,0.100694444444444in,0.0506944444444444in">
                        <w:txbxContent>
                          <w:p>
                            <w:pPr>
                              <w:pStyle w:val="Normal"/>
                              <w:rPr/>
                            </w:pPr>
                            <w:r>
                              <w:rPr/>
                              <w:t>[</w:t>
                            </w:r>
                            <w:ins w:id="12" w:author="ihussain" w:date="2000-04-05T03:19:00Z">
                              <w:r>
                                <w:rPr/>
                                <w:t>New data will take about a week to compile</w:t>
                              </w:r>
                            </w:ins>
                            <w:del w:id="13" w:author="ihussain" w:date="2000-04-05T03:19:00Z">
                              <w:r>
                                <w:rPr/>
                                <w:delText>This is completely ancient, use new data</w:delText>
                              </w:r>
                            </w:del>
                            <w:r>
                              <w:rPr/>
                              <w:t>]</w:t>
                            </w:r>
                          </w:p>
                        </w:txbxContent>
                      </v:textbox>
                      <w10:wrap type="none"/>
                    </v:rect>
                  </w:pict>
                </mc:Fallback>
              </mc:AlternateContent>
            </w:r>
          </w:p>
        </w:tc>
        <w:tc>
          <w:tcPr>
            <w:tcW w:w="1440" w:type="dxa"/>
            <w:tcBorders>
              <w:top w:val="single" w:sz="4" w:space="0" w:color="000000"/>
              <w:bottom w:val="single" w:sz="4" w:space="0" w:color="000000"/>
            </w:tcBorders>
            <w:shd w:fill="FFFF00" w:val="clear"/>
          </w:tcPr>
          <w:p>
            <w:pPr>
              <w:pStyle w:val="TableHead"/>
              <w:pBdr>
                <w:bottom w:val="nil"/>
              </w:pBdr>
              <w:spacing w:lineRule="auto" w:line="480"/>
              <w:rPr>
                <w:sz w:val="18"/>
              </w:rPr>
            </w:pPr>
            <w:r>
              <w:rPr>
                <w:sz w:val="18"/>
              </w:rPr>
              <w:t>1997</w:t>
            </w:r>
          </w:p>
        </w:tc>
        <w:tc>
          <w:tcPr>
            <w:tcW w:w="1440" w:type="dxa"/>
            <w:tcBorders>
              <w:top w:val="single" w:sz="4" w:space="0" w:color="000000"/>
              <w:bottom w:val="single" w:sz="4" w:space="0" w:color="000000"/>
            </w:tcBorders>
            <w:shd w:fill="FFFF00" w:val="clear"/>
          </w:tcPr>
          <w:p>
            <w:pPr>
              <w:pStyle w:val="TableHead"/>
              <w:pBdr>
                <w:bottom w:val="nil"/>
              </w:pBdr>
              <w:spacing w:lineRule="auto" w:line="480"/>
              <w:rPr>
                <w:sz w:val="18"/>
              </w:rPr>
            </w:pPr>
            <w:r>
              <w:rPr>
                <w:sz w:val="18"/>
              </w:rPr>
              <w:t>2000E</w:t>
            </w:r>
          </w:p>
        </w:tc>
        <w:tc>
          <w:tcPr>
            <w:tcW w:w="1440" w:type="dxa"/>
            <w:tcBorders>
              <w:top w:val="single" w:sz="4" w:space="0" w:color="000000"/>
              <w:bottom w:val="single" w:sz="4" w:space="0" w:color="000000"/>
              <w:end w:val="single" w:sz="4" w:space="0" w:color="000000"/>
            </w:tcBorders>
            <w:shd w:fill="FFFF00" w:val="clear"/>
          </w:tcPr>
          <w:p>
            <w:pPr>
              <w:pStyle w:val="TableHead"/>
              <w:pBdr>
                <w:bottom w:val="nil"/>
              </w:pBdr>
              <w:spacing w:lineRule="auto" w:line="480"/>
              <w:rPr>
                <w:sz w:val="18"/>
              </w:rPr>
            </w:pPr>
            <w:r>
              <w:rPr>
                <w:sz w:val="18"/>
              </w:rPr>
              <w:t>2004E</w:t>
            </w:r>
          </w:p>
        </w:tc>
      </w:tr>
      <w:tr>
        <w:trPr/>
        <w:tc>
          <w:tcPr>
            <w:tcW w:w="2250" w:type="dxa"/>
            <w:tcBorders>
              <w:start w:val="single" w:sz="4" w:space="0" w:color="000000"/>
            </w:tcBorders>
          </w:tcPr>
          <w:p>
            <w:pPr>
              <w:pStyle w:val="TableBody"/>
              <w:keepNext w:val="true"/>
              <w:keepLines/>
              <w:snapToGrid w:val="false"/>
              <w:spacing w:lineRule="auto" w:line="480"/>
              <w:rPr>
                <w:rFonts w:ascii="Arial Narrow" w:hAnsi="Arial Narrow" w:cs="Arial Narrow"/>
                <w:sz w:val="6"/>
                <w:lang w:val="en-US"/>
              </w:rPr>
            </w:pPr>
            <w:r>
              <w:rPr>
                <w:rFonts w:cs="Arial Narrow"/>
                <w:sz w:val="6"/>
                <w:lang w:val="en-US"/>
              </w:rPr>
            </w:r>
          </w:p>
        </w:tc>
        <w:tc>
          <w:tcPr>
            <w:tcW w:w="1440" w:type="dxa"/>
            <w:tcBorders/>
          </w:tcPr>
          <w:p>
            <w:pPr>
              <w:pStyle w:val="TableBody"/>
              <w:keepNext w:val="true"/>
              <w:keepLines/>
              <w:spacing w:lineRule="auto" w:line="480"/>
              <w:jc w:val="center"/>
              <w:rPr>
                <w:sz w:val="6"/>
              </w:rPr>
            </w:pPr>
            <w:r>
              <w:rPr>
                <w:sz w:val="6"/>
              </w:rPr>
              <w:t>%</w:t>
            </w:r>
          </w:p>
        </w:tc>
        <w:tc>
          <w:tcPr>
            <w:tcW w:w="1440" w:type="dxa"/>
            <w:tcBorders/>
          </w:tcPr>
          <w:p>
            <w:pPr>
              <w:pStyle w:val="TableBody"/>
              <w:keepNext w:val="true"/>
              <w:keepLines/>
              <w:spacing w:lineRule="auto" w:line="480"/>
              <w:jc w:val="center"/>
              <w:rPr>
                <w:sz w:val="6"/>
              </w:rPr>
            </w:pPr>
            <w:r>
              <w:rPr>
                <w:sz w:val="6"/>
              </w:rPr>
              <w:t>%</w:t>
            </w:r>
          </w:p>
        </w:tc>
        <w:tc>
          <w:tcPr>
            <w:tcW w:w="1440" w:type="dxa"/>
            <w:tcBorders>
              <w:end w:val="single" w:sz="4" w:space="0" w:color="000000"/>
            </w:tcBorders>
          </w:tcPr>
          <w:p>
            <w:pPr>
              <w:pStyle w:val="TableBody"/>
              <w:keepNext w:val="true"/>
              <w:keepLines/>
              <w:spacing w:lineRule="auto" w:line="480"/>
              <w:jc w:val="center"/>
              <w:rPr>
                <w:sz w:val="6"/>
              </w:rPr>
            </w:pPr>
            <w:r>
              <w:rPr>
                <w:sz w:val="6"/>
              </w:rPr>
              <w:t>%</w:t>
            </w:r>
          </w:p>
        </w:tc>
      </w:tr>
      <w:tr>
        <w:trPr/>
        <w:tc>
          <w:tcPr>
            <w:tcW w:w="2250" w:type="dxa"/>
            <w:tcBorders>
              <w:start w:val="single" w:sz="4" w:space="0" w:color="000000"/>
            </w:tcBorders>
          </w:tcPr>
          <w:p>
            <w:pPr>
              <w:pStyle w:val="TableBody"/>
              <w:keepNext w:val="true"/>
              <w:keepLines/>
              <w:rPr>
                <w:sz w:val="18"/>
              </w:rPr>
            </w:pPr>
            <w:r>
              <w:rPr>
                <w:sz w:val="18"/>
              </w:rPr>
              <w:t>Electricity</w:t>
            </w:r>
          </w:p>
        </w:tc>
        <w:tc>
          <w:tcPr>
            <w:tcW w:w="1440" w:type="dxa"/>
            <w:tcBorders/>
          </w:tcPr>
          <w:p>
            <w:pPr>
              <w:pStyle w:val="TableBody"/>
              <w:keepNext w:val="true"/>
              <w:keepLines/>
              <w:tabs>
                <w:tab w:val="clear" w:pos="720"/>
                <w:tab w:val="decimal" w:pos="612" w:leader="none"/>
              </w:tabs>
              <w:rPr>
                <w:sz w:val="18"/>
              </w:rPr>
            </w:pPr>
            <w:r>
              <w:rPr>
                <w:sz w:val="18"/>
              </w:rPr>
              <w:t>17.0</w:t>
            </w:r>
          </w:p>
        </w:tc>
        <w:tc>
          <w:tcPr>
            <w:tcW w:w="1440" w:type="dxa"/>
            <w:tcBorders/>
          </w:tcPr>
          <w:p>
            <w:pPr>
              <w:pStyle w:val="TableBody"/>
              <w:keepNext w:val="true"/>
              <w:keepLines/>
              <w:tabs>
                <w:tab w:val="clear" w:pos="720"/>
                <w:tab w:val="decimal" w:pos="612" w:leader="none"/>
              </w:tabs>
              <w:rPr>
                <w:sz w:val="18"/>
              </w:rPr>
            </w:pPr>
            <w:r>
              <w:rPr>
                <w:sz w:val="18"/>
              </w:rPr>
              <w:t>17.0</w:t>
            </w:r>
          </w:p>
        </w:tc>
        <w:tc>
          <w:tcPr>
            <w:tcW w:w="1440" w:type="dxa"/>
            <w:tcBorders>
              <w:end w:val="single" w:sz="4" w:space="0" w:color="000000"/>
            </w:tcBorders>
          </w:tcPr>
          <w:p>
            <w:pPr>
              <w:pStyle w:val="TableBody"/>
              <w:keepNext w:val="true"/>
              <w:keepLines/>
              <w:tabs>
                <w:tab w:val="clear" w:pos="720"/>
                <w:tab w:val="decimal" w:pos="612" w:leader="none"/>
              </w:tabs>
              <w:rPr>
                <w:sz w:val="18"/>
              </w:rPr>
            </w:pPr>
            <w:r>
              <w:rPr>
                <w:sz w:val="18"/>
              </w:rPr>
              <w:t>18.0</w:t>
            </w:r>
          </w:p>
        </w:tc>
      </w:tr>
      <w:tr>
        <w:trPr/>
        <w:tc>
          <w:tcPr>
            <w:tcW w:w="2250" w:type="dxa"/>
            <w:tcBorders>
              <w:start w:val="single" w:sz="4" w:space="0" w:color="000000"/>
            </w:tcBorders>
          </w:tcPr>
          <w:p>
            <w:pPr>
              <w:pStyle w:val="TableBody"/>
              <w:keepNext w:val="true"/>
              <w:keepLines/>
              <w:rPr>
                <w:sz w:val="18"/>
              </w:rPr>
            </w:pPr>
            <w:r>
              <w:rPr>
                <w:sz w:val="18"/>
              </w:rPr>
              <w:t>Coal/Coke</w:t>
            </w:r>
          </w:p>
        </w:tc>
        <w:tc>
          <w:tcPr>
            <w:tcW w:w="1440" w:type="dxa"/>
            <w:tcBorders/>
          </w:tcPr>
          <w:p>
            <w:pPr>
              <w:pStyle w:val="TableBody"/>
              <w:keepNext w:val="true"/>
              <w:keepLines/>
              <w:tabs>
                <w:tab w:val="clear" w:pos="720"/>
                <w:tab w:val="decimal" w:pos="612" w:leader="none"/>
              </w:tabs>
              <w:rPr>
                <w:sz w:val="18"/>
              </w:rPr>
            </w:pPr>
            <w:r>
              <w:rPr>
                <w:sz w:val="18"/>
              </w:rPr>
              <w:t>13.0</w:t>
            </w:r>
          </w:p>
        </w:tc>
        <w:tc>
          <w:tcPr>
            <w:tcW w:w="1440" w:type="dxa"/>
            <w:tcBorders/>
          </w:tcPr>
          <w:p>
            <w:pPr>
              <w:pStyle w:val="TableBody"/>
              <w:keepNext w:val="true"/>
              <w:keepLines/>
              <w:tabs>
                <w:tab w:val="clear" w:pos="720"/>
                <w:tab w:val="decimal" w:pos="612" w:leader="none"/>
              </w:tabs>
              <w:rPr>
                <w:sz w:val="18"/>
              </w:rPr>
            </w:pPr>
            <w:r>
              <w:rPr>
                <w:sz w:val="18"/>
              </w:rPr>
              <w:t>13.0</w:t>
            </w:r>
          </w:p>
        </w:tc>
        <w:tc>
          <w:tcPr>
            <w:tcW w:w="1440" w:type="dxa"/>
            <w:tcBorders>
              <w:end w:val="single" w:sz="4" w:space="0" w:color="000000"/>
            </w:tcBorders>
          </w:tcPr>
          <w:p>
            <w:pPr>
              <w:pStyle w:val="TableBody"/>
              <w:keepNext w:val="true"/>
              <w:keepLines/>
              <w:tabs>
                <w:tab w:val="clear" w:pos="720"/>
                <w:tab w:val="decimal" w:pos="612" w:leader="none"/>
              </w:tabs>
              <w:rPr>
                <w:sz w:val="18"/>
              </w:rPr>
            </w:pPr>
            <w:r>
              <w:rPr>
                <w:sz w:val="18"/>
              </w:rPr>
              <w:t>13.0</w:t>
            </w:r>
          </w:p>
        </w:tc>
      </w:tr>
      <w:tr>
        <w:trPr/>
        <w:tc>
          <w:tcPr>
            <w:tcW w:w="2250" w:type="dxa"/>
            <w:tcBorders>
              <w:start w:val="single" w:sz="4" w:space="0" w:color="000000"/>
            </w:tcBorders>
          </w:tcPr>
          <w:p>
            <w:pPr>
              <w:pStyle w:val="TableBody"/>
              <w:keepNext w:val="true"/>
              <w:keepLines/>
              <w:rPr>
                <w:sz w:val="18"/>
              </w:rPr>
            </w:pPr>
            <w:r>
              <w:rPr>
                <w:sz w:val="18"/>
              </w:rPr>
              <w:t>Diesel</w:t>
            </w:r>
          </w:p>
        </w:tc>
        <w:tc>
          <w:tcPr>
            <w:tcW w:w="1440" w:type="dxa"/>
            <w:tcBorders/>
          </w:tcPr>
          <w:p>
            <w:pPr>
              <w:pStyle w:val="TableBody"/>
              <w:keepNext w:val="true"/>
              <w:keepLines/>
              <w:tabs>
                <w:tab w:val="clear" w:pos="720"/>
                <w:tab w:val="decimal" w:pos="612" w:leader="none"/>
              </w:tabs>
              <w:rPr>
                <w:sz w:val="18"/>
              </w:rPr>
            </w:pPr>
            <w:r>
              <w:rPr>
                <w:sz w:val="18"/>
              </w:rPr>
              <w:t>13.0</w:t>
            </w:r>
          </w:p>
        </w:tc>
        <w:tc>
          <w:tcPr>
            <w:tcW w:w="1440" w:type="dxa"/>
            <w:tcBorders/>
          </w:tcPr>
          <w:p>
            <w:pPr>
              <w:pStyle w:val="TableBody"/>
              <w:keepNext w:val="true"/>
              <w:keepLines/>
              <w:tabs>
                <w:tab w:val="clear" w:pos="720"/>
                <w:tab w:val="decimal" w:pos="612" w:leader="none"/>
              </w:tabs>
              <w:rPr>
                <w:sz w:val="18"/>
              </w:rPr>
            </w:pPr>
            <w:r>
              <w:rPr>
                <w:sz w:val="18"/>
              </w:rPr>
              <w:t>11.0</w:t>
            </w:r>
          </w:p>
        </w:tc>
        <w:tc>
          <w:tcPr>
            <w:tcW w:w="1440" w:type="dxa"/>
            <w:tcBorders>
              <w:end w:val="single" w:sz="4" w:space="0" w:color="000000"/>
            </w:tcBorders>
          </w:tcPr>
          <w:p>
            <w:pPr>
              <w:pStyle w:val="TableBody"/>
              <w:keepNext w:val="true"/>
              <w:keepLines/>
              <w:tabs>
                <w:tab w:val="clear" w:pos="720"/>
                <w:tab w:val="decimal" w:pos="612" w:leader="none"/>
              </w:tabs>
              <w:rPr>
                <w:sz w:val="18"/>
              </w:rPr>
            </w:pPr>
            <w:r>
              <w:rPr>
                <w:sz w:val="18"/>
              </w:rPr>
              <w:t>10.0</w:t>
            </w:r>
          </w:p>
        </w:tc>
      </w:tr>
      <w:tr>
        <w:trPr/>
        <w:tc>
          <w:tcPr>
            <w:tcW w:w="2250" w:type="dxa"/>
            <w:tcBorders>
              <w:start w:val="single" w:sz="4" w:space="0" w:color="000000"/>
            </w:tcBorders>
          </w:tcPr>
          <w:p>
            <w:pPr>
              <w:pStyle w:val="TableBody"/>
              <w:keepNext w:val="true"/>
              <w:keepLines/>
              <w:rPr>
                <w:sz w:val="18"/>
              </w:rPr>
            </w:pPr>
            <w:r>
              <w:rPr>
                <w:sz w:val="18"/>
              </w:rPr>
              <w:t>Natural Gas</w:t>
            </w:r>
          </w:p>
        </w:tc>
        <w:tc>
          <w:tcPr>
            <w:tcW w:w="1440" w:type="dxa"/>
            <w:tcBorders/>
          </w:tcPr>
          <w:p>
            <w:pPr>
              <w:pStyle w:val="TableBody"/>
              <w:keepNext w:val="true"/>
              <w:keepLines/>
              <w:tabs>
                <w:tab w:val="clear" w:pos="720"/>
                <w:tab w:val="decimal" w:pos="612" w:leader="none"/>
              </w:tabs>
              <w:rPr>
                <w:sz w:val="18"/>
              </w:rPr>
            </w:pPr>
            <w:r>
              <w:rPr>
                <w:sz w:val="18"/>
              </w:rPr>
              <w:t>12.6</w:t>
            </w:r>
          </w:p>
        </w:tc>
        <w:tc>
          <w:tcPr>
            <w:tcW w:w="1440" w:type="dxa"/>
            <w:tcBorders/>
          </w:tcPr>
          <w:p>
            <w:pPr>
              <w:pStyle w:val="TableBody"/>
              <w:keepNext w:val="true"/>
              <w:keepLines/>
              <w:tabs>
                <w:tab w:val="clear" w:pos="720"/>
                <w:tab w:val="decimal" w:pos="612" w:leader="none"/>
              </w:tabs>
              <w:rPr>
                <w:sz w:val="18"/>
              </w:rPr>
            </w:pPr>
            <w:r>
              <w:rPr>
                <w:sz w:val="18"/>
              </w:rPr>
              <w:t>19.0</w:t>
            </w:r>
          </w:p>
        </w:tc>
        <w:tc>
          <w:tcPr>
            <w:tcW w:w="1440" w:type="dxa"/>
            <w:tcBorders>
              <w:end w:val="single" w:sz="4" w:space="0" w:color="000000"/>
            </w:tcBorders>
          </w:tcPr>
          <w:p>
            <w:pPr>
              <w:pStyle w:val="TableBody"/>
              <w:keepNext w:val="true"/>
              <w:keepLines/>
              <w:tabs>
                <w:tab w:val="clear" w:pos="720"/>
                <w:tab w:val="decimal" w:pos="612" w:leader="none"/>
              </w:tabs>
              <w:rPr>
                <w:sz w:val="18"/>
              </w:rPr>
            </w:pPr>
            <w:r>
              <w:rPr>
                <w:sz w:val="18"/>
              </w:rPr>
              <w:t>21.0</w:t>
            </w:r>
          </w:p>
        </w:tc>
      </w:tr>
      <w:tr>
        <w:trPr/>
        <w:tc>
          <w:tcPr>
            <w:tcW w:w="2250" w:type="dxa"/>
            <w:tcBorders>
              <w:start w:val="single" w:sz="4" w:space="0" w:color="000000"/>
            </w:tcBorders>
          </w:tcPr>
          <w:p>
            <w:pPr>
              <w:pStyle w:val="TableBody"/>
              <w:keepNext w:val="true"/>
              <w:keepLines/>
              <w:rPr>
                <w:sz w:val="18"/>
              </w:rPr>
            </w:pPr>
            <w:r>
              <w:rPr>
                <w:sz w:val="18"/>
              </w:rPr>
              <w:t>Fuel Oil</w:t>
            </w:r>
          </w:p>
        </w:tc>
        <w:tc>
          <w:tcPr>
            <w:tcW w:w="1440" w:type="dxa"/>
            <w:tcBorders/>
          </w:tcPr>
          <w:p>
            <w:pPr>
              <w:pStyle w:val="TableBody"/>
              <w:keepNext w:val="true"/>
              <w:keepLines/>
              <w:tabs>
                <w:tab w:val="clear" w:pos="720"/>
                <w:tab w:val="decimal" w:pos="612" w:leader="none"/>
              </w:tabs>
              <w:rPr>
                <w:sz w:val="18"/>
              </w:rPr>
            </w:pPr>
            <w:r>
              <w:rPr>
                <w:sz w:val="18"/>
              </w:rPr>
              <w:t>10.2</w:t>
            </w:r>
          </w:p>
        </w:tc>
        <w:tc>
          <w:tcPr>
            <w:tcW w:w="1440" w:type="dxa"/>
            <w:tcBorders/>
          </w:tcPr>
          <w:p>
            <w:pPr>
              <w:pStyle w:val="TableBody"/>
              <w:keepNext w:val="true"/>
              <w:keepLines/>
              <w:tabs>
                <w:tab w:val="clear" w:pos="720"/>
                <w:tab w:val="decimal" w:pos="612" w:leader="none"/>
              </w:tabs>
              <w:rPr>
                <w:sz w:val="18"/>
              </w:rPr>
            </w:pPr>
            <w:r>
              <w:rPr>
                <w:sz w:val="18"/>
              </w:rPr>
              <w:t>9.0</w:t>
            </w:r>
          </w:p>
        </w:tc>
        <w:tc>
          <w:tcPr>
            <w:tcW w:w="1440" w:type="dxa"/>
            <w:tcBorders>
              <w:end w:val="single" w:sz="4" w:space="0" w:color="000000"/>
            </w:tcBorders>
          </w:tcPr>
          <w:p>
            <w:pPr>
              <w:pStyle w:val="TableBody"/>
              <w:keepNext w:val="true"/>
              <w:keepLines/>
              <w:tabs>
                <w:tab w:val="clear" w:pos="720"/>
                <w:tab w:val="decimal" w:pos="612" w:leader="none"/>
              </w:tabs>
              <w:rPr>
                <w:sz w:val="18"/>
              </w:rPr>
            </w:pPr>
            <w:r>
              <w:rPr>
                <w:sz w:val="18"/>
              </w:rPr>
              <w:t>10.0</w:t>
            </w:r>
          </w:p>
        </w:tc>
      </w:tr>
      <w:tr>
        <w:trPr/>
        <w:tc>
          <w:tcPr>
            <w:tcW w:w="2250" w:type="dxa"/>
            <w:tcBorders>
              <w:start w:val="single" w:sz="4" w:space="0" w:color="000000"/>
            </w:tcBorders>
          </w:tcPr>
          <w:p>
            <w:pPr>
              <w:pStyle w:val="TableBody"/>
              <w:keepNext w:val="true"/>
              <w:keepLines/>
              <w:rPr>
                <w:sz w:val="18"/>
              </w:rPr>
            </w:pPr>
            <w:r>
              <w:rPr>
                <w:sz w:val="18"/>
              </w:rPr>
              <w:t>Alcohol and gasoline</w:t>
            </w:r>
          </w:p>
        </w:tc>
        <w:tc>
          <w:tcPr>
            <w:tcW w:w="1440" w:type="dxa"/>
            <w:tcBorders/>
          </w:tcPr>
          <w:p>
            <w:pPr>
              <w:pStyle w:val="TableBody"/>
              <w:keepNext w:val="true"/>
              <w:keepLines/>
              <w:tabs>
                <w:tab w:val="clear" w:pos="720"/>
                <w:tab w:val="decimal" w:pos="612" w:leader="none"/>
              </w:tabs>
              <w:rPr>
                <w:sz w:val="18"/>
              </w:rPr>
            </w:pPr>
            <w:r>
              <w:rPr>
                <w:sz w:val="18"/>
              </w:rPr>
              <w:t>12.6</w:t>
            </w:r>
          </w:p>
        </w:tc>
        <w:tc>
          <w:tcPr>
            <w:tcW w:w="1440" w:type="dxa"/>
            <w:tcBorders/>
          </w:tcPr>
          <w:p>
            <w:pPr>
              <w:pStyle w:val="TableBody"/>
              <w:keepNext w:val="true"/>
              <w:keepLines/>
              <w:tabs>
                <w:tab w:val="clear" w:pos="720"/>
                <w:tab w:val="decimal" w:pos="612" w:leader="none"/>
              </w:tabs>
              <w:rPr>
                <w:sz w:val="18"/>
              </w:rPr>
            </w:pPr>
            <w:r>
              <w:rPr>
                <w:sz w:val="18"/>
              </w:rPr>
              <w:t>12.0</w:t>
            </w:r>
          </w:p>
        </w:tc>
        <w:tc>
          <w:tcPr>
            <w:tcW w:w="1440" w:type="dxa"/>
            <w:tcBorders>
              <w:end w:val="single" w:sz="4" w:space="0" w:color="000000"/>
            </w:tcBorders>
          </w:tcPr>
          <w:p>
            <w:pPr>
              <w:pStyle w:val="TableBody"/>
              <w:keepNext w:val="true"/>
              <w:keepLines/>
              <w:tabs>
                <w:tab w:val="clear" w:pos="720"/>
                <w:tab w:val="decimal" w:pos="612" w:leader="none"/>
              </w:tabs>
              <w:rPr>
                <w:sz w:val="18"/>
              </w:rPr>
            </w:pPr>
            <w:r>
              <w:rPr>
                <w:sz w:val="18"/>
              </w:rPr>
              <w:t>10.0</w:t>
            </w:r>
          </w:p>
        </w:tc>
      </w:tr>
      <w:tr>
        <w:trPr/>
        <w:tc>
          <w:tcPr>
            <w:tcW w:w="2250" w:type="dxa"/>
            <w:tcBorders>
              <w:start w:val="single" w:sz="4" w:space="0" w:color="000000"/>
            </w:tcBorders>
          </w:tcPr>
          <w:p>
            <w:pPr>
              <w:pStyle w:val="TableBody"/>
              <w:keepNext w:val="true"/>
              <w:keepLines/>
              <w:rPr>
                <w:sz w:val="18"/>
              </w:rPr>
            </w:pPr>
            <w:r>
              <w:rPr>
                <w:sz w:val="18"/>
              </w:rPr>
              <w:t>LPG</w:t>
            </w:r>
          </w:p>
        </w:tc>
        <w:tc>
          <w:tcPr>
            <w:tcW w:w="1440" w:type="dxa"/>
            <w:tcBorders/>
          </w:tcPr>
          <w:p>
            <w:pPr>
              <w:pStyle w:val="TableBody"/>
              <w:keepNext w:val="true"/>
              <w:keepLines/>
              <w:tabs>
                <w:tab w:val="clear" w:pos="720"/>
                <w:tab w:val="decimal" w:pos="612" w:leader="none"/>
              </w:tabs>
              <w:rPr>
                <w:sz w:val="18"/>
              </w:rPr>
            </w:pPr>
            <w:r>
              <w:rPr>
                <w:sz w:val="18"/>
              </w:rPr>
              <w:t>4.3</w:t>
            </w:r>
          </w:p>
        </w:tc>
        <w:tc>
          <w:tcPr>
            <w:tcW w:w="1440" w:type="dxa"/>
            <w:tcBorders/>
          </w:tcPr>
          <w:p>
            <w:pPr>
              <w:pStyle w:val="TableBody"/>
              <w:keepNext w:val="true"/>
              <w:keepLines/>
              <w:tabs>
                <w:tab w:val="clear" w:pos="720"/>
                <w:tab w:val="decimal" w:pos="612" w:leader="none"/>
              </w:tabs>
              <w:rPr>
                <w:sz w:val="18"/>
              </w:rPr>
            </w:pPr>
            <w:r>
              <w:rPr>
                <w:sz w:val="18"/>
              </w:rPr>
              <w:t>4.0</w:t>
            </w:r>
          </w:p>
        </w:tc>
        <w:tc>
          <w:tcPr>
            <w:tcW w:w="1440" w:type="dxa"/>
            <w:tcBorders>
              <w:end w:val="single" w:sz="4" w:space="0" w:color="000000"/>
            </w:tcBorders>
          </w:tcPr>
          <w:p>
            <w:pPr>
              <w:pStyle w:val="TableBody"/>
              <w:keepNext w:val="true"/>
              <w:keepLines/>
              <w:tabs>
                <w:tab w:val="clear" w:pos="720"/>
                <w:tab w:val="decimal" w:pos="612" w:leader="none"/>
              </w:tabs>
              <w:rPr>
                <w:sz w:val="18"/>
              </w:rPr>
            </w:pPr>
            <w:r>
              <w:rPr>
                <w:sz w:val="18"/>
              </w:rPr>
              <w:t>4.0</w:t>
            </w:r>
          </w:p>
        </w:tc>
      </w:tr>
      <w:tr>
        <w:trPr/>
        <w:tc>
          <w:tcPr>
            <w:tcW w:w="2250" w:type="dxa"/>
            <w:tcBorders>
              <w:start w:val="single" w:sz="4" w:space="0" w:color="000000"/>
              <w:bottom w:val="single" w:sz="4" w:space="0" w:color="000000"/>
            </w:tcBorders>
          </w:tcPr>
          <w:p>
            <w:pPr>
              <w:pStyle w:val="TableBody"/>
              <w:keepNext w:val="true"/>
              <w:keepLines/>
              <w:snapToGrid w:val="false"/>
              <w:rPr>
                <w:rFonts w:ascii="Arial Narrow" w:hAnsi="Arial Narrow" w:cs="Arial Narrow"/>
                <w:sz w:val="18"/>
                <w:lang w:val="en-US"/>
              </w:rPr>
            </w:pPr>
            <w:r>
              <w:rPr>
                <w:rFonts w:cs="Arial Narrow"/>
                <w:sz w:val="18"/>
                <w:lang w:val="en-US"/>
              </w:rPr>
            </w:r>
          </w:p>
        </w:tc>
        <w:tc>
          <w:tcPr>
            <w:tcW w:w="1440" w:type="dxa"/>
            <w:tcBorders>
              <w:bottom w:val="single" w:sz="4" w:space="0" w:color="000000"/>
            </w:tcBorders>
          </w:tcPr>
          <w:p>
            <w:pPr>
              <w:pStyle w:val="TableBody"/>
              <w:keepNext w:val="true"/>
              <w:keepLines/>
              <w:tabs>
                <w:tab w:val="clear" w:pos="720"/>
                <w:tab w:val="decimal" w:pos="432" w:leader="none"/>
              </w:tabs>
              <w:snapToGrid w:val="false"/>
              <w:rPr>
                <w:sz w:val="18"/>
              </w:rPr>
            </w:pPr>
            <w:r>
              <w:rPr>
                <w:sz w:val="18"/>
              </w:rPr>
            </w:r>
          </w:p>
        </w:tc>
        <w:tc>
          <w:tcPr>
            <w:tcW w:w="1440" w:type="dxa"/>
            <w:tcBorders>
              <w:bottom w:val="single" w:sz="4" w:space="0" w:color="000000"/>
            </w:tcBorders>
          </w:tcPr>
          <w:p>
            <w:pPr>
              <w:pStyle w:val="TableBody"/>
              <w:keepNext w:val="true"/>
              <w:keepLines/>
              <w:tabs>
                <w:tab w:val="clear" w:pos="720"/>
                <w:tab w:val="decimal" w:pos="432" w:leader="none"/>
              </w:tabs>
              <w:snapToGrid w:val="false"/>
              <w:rPr>
                <w:sz w:val="18"/>
              </w:rPr>
            </w:pPr>
            <w:r>
              <w:rPr>
                <w:sz w:val="18"/>
              </w:rPr>
            </w:r>
          </w:p>
        </w:tc>
        <w:tc>
          <w:tcPr>
            <w:tcW w:w="1440" w:type="dxa"/>
            <w:tcBorders>
              <w:bottom w:val="single" w:sz="4" w:space="0" w:color="000000"/>
              <w:end w:val="single" w:sz="4" w:space="0" w:color="000000"/>
            </w:tcBorders>
          </w:tcPr>
          <w:p>
            <w:pPr>
              <w:pStyle w:val="TableBody"/>
              <w:keepNext w:val="true"/>
              <w:keepLines/>
              <w:tabs>
                <w:tab w:val="clear" w:pos="720"/>
                <w:tab w:val="decimal" w:pos="432" w:leader="none"/>
              </w:tabs>
              <w:snapToGrid w:val="false"/>
              <w:rPr>
                <w:sz w:val="18"/>
              </w:rPr>
            </w:pPr>
            <w:r>
              <w:rPr>
                <w:sz w:val="18"/>
              </w:rPr>
            </w:r>
          </w:p>
        </w:tc>
      </w:tr>
      <w:tr>
        <w:trPr/>
        <w:tc>
          <w:tcPr>
            <w:tcW w:w="6570" w:type="dxa"/>
            <w:gridSpan w:val="4"/>
            <w:tcBorders/>
          </w:tcPr>
          <w:p>
            <w:pPr>
              <w:pStyle w:val="TableBody"/>
              <w:keepNext w:val="true"/>
              <w:keepLines/>
              <w:tabs>
                <w:tab w:val="clear" w:pos="720"/>
                <w:tab w:val="decimal" w:pos="612" w:leader="none"/>
              </w:tabs>
              <w:spacing w:lineRule="auto" w:line="480" w:before="0" w:after="220"/>
              <w:ind w:hanging="522" w:start="522" w:end="0"/>
              <w:rPr/>
            </w:pPr>
            <w:r>
              <w:rPr>
                <w:b/>
                <w:sz w:val="18"/>
              </w:rPr>
              <w:t>Source:</w:t>
            </w:r>
            <w:r>
              <w:rPr>
                <w:sz w:val="18"/>
              </w:rPr>
              <w:t xml:space="preserve">  Matriz Energética do Estado do Rio de Janeiro 1994-2004 and McKinsey &amp; Co</w:t>
            </w:r>
          </w:p>
        </w:tc>
      </w:tr>
    </w:tbl>
    <w:p>
      <w:pPr>
        <w:pStyle w:val="BLKmed1st1"/>
        <w:spacing w:lineRule="auto" w:line="480" w:before="0" w:after="120"/>
        <w:rPr/>
      </w:pPr>
      <w:r>
        <w:rPr/>
      </w:r>
    </w:p>
    <w:p>
      <w:pPr>
        <w:pStyle w:val="BLKmed1st1"/>
        <w:rPr/>
      </w:pPr>
      <w:r>
        <w:rPr/>
        <w:t>The following table provides an overview of the customer profiles for each of CEG and CEG-Rio in 1999:</w:t>
      </w:r>
    </w:p>
    <w:tbl>
      <w:tblPr>
        <w:tblW w:w="6570" w:type="dxa"/>
        <w:jc w:val="start"/>
        <w:tblInd w:w="108" w:type="dxa"/>
        <w:tblLayout w:type="fixed"/>
        <w:tblCellMar>
          <w:top w:w="0" w:type="dxa"/>
          <w:start w:w="108" w:type="dxa"/>
          <w:bottom w:w="0" w:type="dxa"/>
          <w:end w:w="108" w:type="dxa"/>
        </w:tblCellMar>
      </w:tblPr>
      <w:tblGrid>
        <w:gridCol w:w="2160"/>
        <w:gridCol w:w="1800"/>
        <w:gridCol w:w="1800"/>
        <w:gridCol w:w="810"/>
      </w:tblGrid>
      <w:tr>
        <w:trPr/>
        <w:tc>
          <w:tcPr>
            <w:tcW w:w="2160" w:type="dxa"/>
            <w:tcBorders>
              <w:top w:val="single" w:sz="4" w:space="0" w:color="000000"/>
              <w:start w:val="single" w:sz="4" w:space="0" w:color="000000"/>
              <w:bottom w:val="single" w:sz="4" w:space="0" w:color="000000"/>
            </w:tcBorders>
            <w:shd w:fill="FFFF00" w:val="clear"/>
          </w:tcPr>
          <w:p>
            <w:pPr>
              <w:pStyle w:val="TableBody"/>
              <w:keepNext w:val="true"/>
              <w:snapToGrid w:val="false"/>
              <w:spacing w:lineRule="auto" w:line="480"/>
              <w:rPr>
                <w:b/>
                <w:sz w:val="18"/>
              </w:rPr>
            </w:pPr>
            <w:r>
              <w:rPr>
                <w:b/>
                <w:sz w:val="18"/>
              </w:rPr>
            </w:r>
          </w:p>
        </w:tc>
        <w:tc>
          <w:tcPr>
            <w:tcW w:w="1800" w:type="dxa"/>
            <w:tcBorders>
              <w:top w:val="single" w:sz="4" w:space="0" w:color="000000"/>
              <w:bottom w:val="single" w:sz="4" w:space="0" w:color="000000"/>
            </w:tcBorders>
            <w:shd w:fill="FFFF00" w:val="clear"/>
          </w:tcPr>
          <w:p>
            <w:pPr>
              <w:pStyle w:val="TableHead"/>
              <w:pBdr>
                <w:bottom w:val="nil"/>
              </w:pBdr>
              <w:spacing w:lineRule="auto" w:line="480"/>
              <w:rPr>
                <w:sz w:val="18"/>
              </w:rPr>
            </w:pPr>
            <w:r>
              <w:rPr>
                <w:sz w:val="18"/>
              </w:rPr>
              <w:t>CEG</w:t>
            </w:r>
          </w:p>
        </w:tc>
        <w:tc>
          <w:tcPr>
            <w:tcW w:w="1800" w:type="dxa"/>
            <w:tcBorders>
              <w:top w:val="single" w:sz="4" w:space="0" w:color="000000"/>
              <w:bottom w:val="single" w:sz="4" w:space="0" w:color="000000"/>
            </w:tcBorders>
            <w:shd w:fill="FFFF00" w:val="clear"/>
          </w:tcPr>
          <w:p>
            <w:pPr>
              <w:pStyle w:val="TableHead"/>
              <w:pBdr>
                <w:bottom w:val="nil"/>
              </w:pBdr>
              <w:spacing w:lineRule="auto" w:line="480"/>
              <w:rPr>
                <w:sz w:val="18"/>
              </w:rPr>
            </w:pPr>
            <w:r>
              <w:rPr>
                <w:sz w:val="18"/>
              </w:rPr>
              <w:t>CEG-Rio</w:t>
            </w:r>
          </w:p>
        </w:tc>
        <w:tc>
          <w:tcPr>
            <w:tcW w:w="810" w:type="dxa"/>
            <w:tcBorders>
              <w:top w:val="single" w:sz="4" w:space="0" w:color="000000"/>
              <w:bottom w:val="single" w:sz="4" w:space="0" w:color="000000"/>
              <w:end w:val="single" w:sz="4" w:space="0" w:color="000000"/>
            </w:tcBorders>
            <w:shd w:fill="FFFF00" w:val="clear"/>
          </w:tcPr>
          <w:p>
            <w:pPr>
              <w:pStyle w:val="TableHead"/>
              <w:pBdr>
                <w:bottom w:val="nil"/>
              </w:pBdr>
              <w:spacing w:lineRule="auto" w:line="480"/>
              <w:rPr>
                <w:sz w:val="18"/>
              </w:rPr>
            </w:pPr>
            <w:r>
              <w:rPr>
                <w:sz w:val="18"/>
              </w:rPr>
              <w:t>Total</w:t>
            </w:r>
          </w:p>
        </w:tc>
      </w:tr>
      <w:tr>
        <w:trPr/>
        <w:tc>
          <w:tcPr>
            <w:tcW w:w="2160" w:type="dxa"/>
            <w:tcBorders>
              <w:start w:val="single" w:sz="4" w:space="0" w:color="000000"/>
            </w:tcBorders>
          </w:tcPr>
          <w:p>
            <w:pPr>
              <w:pStyle w:val="TableHeadSpace"/>
              <w:keepLines w:val="false"/>
              <w:snapToGrid w:val="false"/>
              <w:spacing w:lineRule="auto" w:line="480"/>
              <w:rPr>
                <w:sz w:val="6"/>
                <w:lang w:val="en-US"/>
              </w:rPr>
            </w:pPr>
            <w:r>
              <w:rPr>
                <w:sz w:val="6"/>
                <w:lang w:val="en-US"/>
              </w:rPr>
            </w:r>
          </w:p>
        </w:tc>
        <w:tc>
          <w:tcPr>
            <w:tcW w:w="1800" w:type="dxa"/>
            <w:tcBorders/>
          </w:tcPr>
          <w:p>
            <w:pPr>
              <w:pStyle w:val="TableHeadSpace"/>
              <w:snapToGrid w:val="false"/>
              <w:spacing w:lineRule="auto" w:line="480"/>
              <w:rPr>
                <w:sz w:val="6"/>
              </w:rPr>
            </w:pPr>
            <w:r>
              <w:rPr>
                <w:sz w:val="6"/>
              </w:rPr>
            </w:r>
          </w:p>
        </w:tc>
        <w:tc>
          <w:tcPr>
            <w:tcW w:w="1800" w:type="dxa"/>
            <w:tcBorders/>
          </w:tcPr>
          <w:p>
            <w:pPr>
              <w:pStyle w:val="TableHeadSpace"/>
              <w:snapToGrid w:val="false"/>
              <w:spacing w:lineRule="auto" w:line="480"/>
              <w:rPr>
                <w:sz w:val="6"/>
              </w:rPr>
            </w:pPr>
            <w:r>
              <w:rPr>
                <w:sz w:val="6"/>
              </w:rPr>
            </w:r>
          </w:p>
        </w:tc>
        <w:tc>
          <w:tcPr>
            <w:tcW w:w="810" w:type="dxa"/>
            <w:tcBorders>
              <w:end w:val="single" w:sz="4" w:space="0" w:color="000000"/>
            </w:tcBorders>
          </w:tcPr>
          <w:p>
            <w:pPr>
              <w:pStyle w:val="TableHeadSpace"/>
              <w:snapToGrid w:val="false"/>
              <w:spacing w:lineRule="auto" w:line="480"/>
              <w:rPr>
                <w:sz w:val="6"/>
              </w:rPr>
            </w:pPr>
            <w:r>
              <w:rPr>
                <w:sz w:val="6"/>
              </w:rPr>
            </w:r>
          </w:p>
        </w:tc>
      </w:tr>
      <w:tr>
        <w:trPr/>
        <w:tc>
          <w:tcPr>
            <w:tcW w:w="2160" w:type="dxa"/>
            <w:tcBorders>
              <w:start w:val="single" w:sz="4" w:space="0" w:color="000000"/>
            </w:tcBorders>
          </w:tcPr>
          <w:p>
            <w:pPr>
              <w:pStyle w:val="TableBody"/>
              <w:keepNext w:val="true"/>
              <w:keepLines/>
              <w:rPr>
                <w:sz w:val="18"/>
              </w:rPr>
            </w:pPr>
            <w:r>
              <w:rPr>
                <w:sz w:val="18"/>
              </w:rPr>
              <w:t>Area</w:t>
            </w:r>
          </w:p>
        </w:tc>
        <w:tc>
          <w:tcPr>
            <w:tcW w:w="1800" w:type="dxa"/>
            <w:tcBorders/>
          </w:tcPr>
          <w:p>
            <w:pPr>
              <w:pStyle w:val="TableBody"/>
              <w:keepNext w:val="true"/>
              <w:keepLines/>
              <w:rPr>
                <w:sz w:val="18"/>
              </w:rPr>
            </w:pPr>
            <w:r>
              <w:rPr>
                <w:sz w:val="18"/>
              </w:rPr>
              <w:t>City of Rio de Janeiro</w:t>
            </w:r>
          </w:p>
        </w:tc>
        <w:tc>
          <w:tcPr>
            <w:tcW w:w="1800" w:type="dxa"/>
            <w:tcBorders/>
          </w:tcPr>
          <w:p>
            <w:pPr>
              <w:pStyle w:val="TableBody"/>
              <w:keepNext w:val="true"/>
              <w:keepLines/>
              <w:rPr>
                <w:sz w:val="18"/>
              </w:rPr>
            </w:pPr>
            <w:r>
              <w:rPr>
                <w:sz w:val="18"/>
              </w:rPr>
              <w:t>Interior of State of</w:t>
              <w:br/>
              <w:t>Rio de Janeiro</w:t>
            </w:r>
          </w:p>
          <w:p>
            <w:pPr>
              <w:pStyle w:val="TableBody"/>
              <w:keepNext w:val="true"/>
              <w:keepLines/>
              <w:rPr>
                <w:sz w:val="18"/>
              </w:rPr>
            </w:pPr>
            <w:r>
              <w:rPr>
                <w:sz w:val="18"/>
              </w:rPr>
            </w:r>
          </w:p>
        </w:tc>
        <w:tc>
          <w:tcPr>
            <w:tcW w:w="810" w:type="dxa"/>
            <w:tcBorders>
              <w:end w:val="single" w:sz="4" w:space="0" w:color="000000"/>
            </w:tcBorders>
          </w:tcPr>
          <w:p>
            <w:pPr>
              <w:pStyle w:val="TableBody"/>
              <w:keepNext w:val="true"/>
              <w:keepLines/>
              <w:tabs>
                <w:tab w:val="clear" w:pos="720"/>
                <w:tab w:val="decimal" w:pos="252" w:leader="none"/>
              </w:tabs>
              <w:snapToGrid w:val="false"/>
              <w:rPr>
                <w:sz w:val="18"/>
              </w:rPr>
            </w:pPr>
            <w:r>
              <w:rPr>
                <w:sz w:val="18"/>
              </w:rPr>
            </w:r>
          </w:p>
        </w:tc>
      </w:tr>
      <w:tr>
        <w:trPr/>
        <w:tc>
          <w:tcPr>
            <w:tcW w:w="2160" w:type="dxa"/>
            <w:tcBorders>
              <w:start w:val="single" w:sz="4" w:space="0" w:color="000000"/>
            </w:tcBorders>
          </w:tcPr>
          <w:p>
            <w:pPr>
              <w:pStyle w:val="TableBody"/>
              <w:keepNext w:val="true"/>
              <w:keepLines/>
              <w:rPr>
                <w:sz w:val="18"/>
              </w:rPr>
            </w:pPr>
            <w:r>
              <w:rPr>
                <w:sz w:val="18"/>
              </w:rPr>
              <w:t>Number of Customers</w:t>
            </w:r>
          </w:p>
        </w:tc>
        <w:tc>
          <w:tcPr>
            <w:tcW w:w="1800" w:type="dxa"/>
            <w:tcBorders/>
          </w:tcPr>
          <w:p>
            <w:pPr>
              <w:pStyle w:val="TableBody"/>
              <w:keepNext w:val="true"/>
              <w:keepLines/>
              <w:tabs>
                <w:tab w:val="clear" w:pos="720"/>
                <w:tab w:val="decimal" w:pos="522" w:leader="none"/>
              </w:tabs>
              <w:rPr>
                <w:sz w:val="18"/>
              </w:rPr>
            </w:pPr>
            <w:r>
              <w:rPr>
                <w:sz w:val="18"/>
              </w:rPr>
              <w:t>576,500</w:t>
            </w:r>
          </w:p>
        </w:tc>
        <w:tc>
          <w:tcPr>
            <w:tcW w:w="1800" w:type="dxa"/>
            <w:tcBorders/>
          </w:tcPr>
          <w:p>
            <w:pPr>
              <w:pStyle w:val="TableBody"/>
              <w:keepNext w:val="true"/>
              <w:keepLines/>
              <w:rPr>
                <w:sz w:val="18"/>
              </w:rPr>
            </w:pPr>
            <w:r>
              <w:rPr>
                <w:sz w:val="18"/>
              </w:rPr>
              <w:t>19</w:t>
            </w:r>
          </w:p>
        </w:tc>
        <w:tc>
          <w:tcPr>
            <w:tcW w:w="810" w:type="dxa"/>
            <w:tcBorders>
              <w:end w:val="single" w:sz="4" w:space="0" w:color="000000"/>
            </w:tcBorders>
          </w:tcPr>
          <w:p>
            <w:pPr>
              <w:pStyle w:val="TableBody"/>
              <w:keepNext w:val="true"/>
              <w:keepLines/>
              <w:rPr>
                <w:sz w:val="18"/>
              </w:rPr>
            </w:pPr>
            <w:r>
              <w:rPr>
                <w:sz w:val="18"/>
              </w:rPr>
              <w:t>576,519</w:t>
            </w:r>
          </w:p>
        </w:tc>
      </w:tr>
      <w:tr>
        <w:trPr/>
        <w:tc>
          <w:tcPr>
            <w:tcW w:w="2160" w:type="dxa"/>
            <w:tcBorders>
              <w:start w:val="single" w:sz="4" w:space="0" w:color="000000"/>
            </w:tcBorders>
          </w:tcPr>
          <w:p>
            <w:pPr>
              <w:pStyle w:val="TableBody"/>
              <w:keepNext w:val="true"/>
              <w:keepLines/>
              <w:rPr>
                <w:sz w:val="18"/>
              </w:rPr>
            </w:pPr>
            <w:r>
              <w:rPr>
                <w:sz w:val="18"/>
              </w:rPr>
              <w:t>Volumes MMcmd</w:t>
            </w:r>
          </w:p>
        </w:tc>
        <w:tc>
          <w:tcPr>
            <w:tcW w:w="1800" w:type="dxa"/>
            <w:tcBorders/>
          </w:tcPr>
          <w:p>
            <w:pPr>
              <w:pStyle w:val="TableBody"/>
              <w:keepNext w:val="true"/>
              <w:keepLines/>
              <w:tabs>
                <w:tab w:val="clear" w:pos="720"/>
                <w:tab w:val="decimal" w:pos="792" w:leader="none"/>
              </w:tabs>
              <w:rPr>
                <w:sz w:val="18"/>
              </w:rPr>
            </w:pPr>
            <w:r>
              <w:rPr>
                <w:sz w:val="18"/>
              </w:rPr>
              <w:t>2.2</w:t>
            </w:r>
          </w:p>
        </w:tc>
        <w:tc>
          <w:tcPr>
            <w:tcW w:w="1800" w:type="dxa"/>
            <w:tcBorders/>
          </w:tcPr>
          <w:p>
            <w:pPr>
              <w:pStyle w:val="TableBody"/>
              <w:keepNext w:val="true"/>
              <w:keepLines/>
              <w:tabs>
                <w:tab w:val="clear" w:pos="720"/>
                <w:tab w:val="decimal" w:pos="882" w:leader="none"/>
              </w:tabs>
              <w:rPr>
                <w:sz w:val="18"/>
              </w:rPr>
            </w:pPr>
            <w:r>
              <w:rPr>
                <w:sz w:val="18"/>
              </w:rPr>
              <w:t>1.3</w:t>
            </w:r>
          </w:p>
        </w:tc>
        <w:tc>
          <w:tcPr>
            <w:tcW w:w="810" w:type="dxa"/>
            <w:tcBorders>
              <w:end w:val="single" w:sz="4" w:space="0" w:color="000000"/>
            </w:tcBorders>
          </w:tcPr>
          <w:p>
            <w:pPr>
              <w:pStyle w:val="TableBody"/>
              <w:keepNext w:val="true"/>
              <w:keepLines/>
              <w:tabs>
                <w:tab w:val="clear" w:pos="720"/>
                <w:tab w:val="decimal" w:pos="252" w:leader="none"/>
              </w:tabs>
              <w:rPr>
                <w:sz w:val="18"/>
              </w:rPr>
            </w:pPr>
            <w:r>
              <w:rPr>
                <w:sz w:val="18"/>
              </w:rPr>
              <w:t>3.5</w:t>
            </w:r>
          </w:p>
        </w:tc>
      </w:tr>
      <w:tr>
        <w:trPr/>
        <w:tc>
          <w:tcPr>
            <w:tcW w:w="2160" w:type="dxa"/>
            <w:tcBorders>
              <w:start w:val="single" w:sz="4" w:space="0" w:color="000000"/>
            </w:tcBorders>
          </w:tcPr>
          <w:p>
            <w:pPr>
              <w:pStyle w:val="TableBody"/>
              <w:keepNext w:val="true"/>
              <w:keepLines/>
              <w:rPr>
                <w:sz w:val="18"/>
              </w:rPr>
            </w:pPr>
            <w:r>
              <w:rPr>
                <w:sz w:val="18"/>
              </w:rPr>
              <w:tab/>
              <w:t>% Residential</w:t>
            </w:r>
          </w:p>
        </w:tc>
        <w:tc>
          <w:tcPr>
            <w:tcW w:w="1800" w:type="dxa"/>
            <w:tcBorders/>
          </w:tcPr>
          <w:p>
            <w:pPr>
              <w:pStyle w:val="TableBody"/>
              <w:keepNext w:val="true"/>
              <w:keepLines/>
              <w:tabs>
                <w:tab w:val="clear" w:pos="720"/>
                <w:tab w:val="decimal" w:pos="792" w:leader="none"/>
              </w:tabs>
              <w:rPr>
                <w:sz w:val="18"/>
              </w:rPr>
            </w:pPr>
            <w:r>
              <w:rPr>
                <w:sz w:val="18"/>
              </w:rPr>
              <w:t>11.6</w:t>
            </w:r>
          </w:p>
        </w:tc>
        <w:tc>
          <w:tcPr>
            <w:tcW w:w="1800" w:type="dxa"/>
            <w:tcBorders/>
          </w:tcPr>
          <w:p>
            <w:pPr>
              <w:pStyle w:val="TableBody"/>
              <w:keepNext w:val="true"/>
              <w:keepLines/>
              <w:tabs>
                <w:tab w:val="clear" w:pos="720"/>
                <w:tab w:val="decimal" w:pos="882" w:leader="none"/>
              </w:tabs>
              <w:rPr>
                <w:sz w:val="18"/>
              </w:rPr>
            </w:pPr>
            <w:r>
              <w:rPr>
                <w:sz w:val="18"/>
              </w:rPr>
              <w:t>0.0</w:t>
            </w:r>
          </w:p>
        </w:tc>
        <w:tc>
          <w:tcPr>
            <w:tcW w:w="810" w:type="dxa"/>
            <w:tcBorders>
              <w:end w:val="single" w:sz="4" w:space="0" w:color="000000"/>
            </w:tcBorders>
          </w:tcPr>
          <w:p>
            <w:pPr>
              <w:pStyle w:val="TableBody"/>
              <w:keepNext w:val="true"/>
              <w:keepLines/>
              <w:tabs>
                <w:tab w:val="clear" w:pos="720"/>
                <w:tab w:val="decimal" w:pos="252" w:leader="none"/>
              </w:tabs>
              <w:rPr>
                <w:sz w:val="18"/>
              </w:rPr>
            </w:pPr>
            <w:r>
              <w:rPr>
                <w:sz w:val="18"/>
              </w:rPr>
              <w:t>7.3</w:t>
            </w:r>
          </w:p>
        </w:tc>
      </w:tr>
      <w:tr>
        <w:trPr/>
        <w:tc>
          <w:tcPr>
            <w:tcW w:w="2160" w:type="dxa"/>
            <w:tcBorders>
              <w:start w:val="single" w:sz="4" w:space="0" w:color="000000"/>
            </w:tcBorders>
          </w:tcPr>
          <w:p>
            <w:pPr>
              <w:pStyle w:val="TableBody"/>
              <w:keepNext w:val="true"/>
              <w:keepLines/>
              <w:rPr>
                <w:sz w:val="18"/>
              </w:rPr>
            </w:pPr>
            <w:r>
              <w:rPr>
                <w:sz w:val="18"/>
              </w:rPr>
              <w:tab/>
              <w:t>% Commercial</w:t>
            </w:r>
          </w:p>
        </w:tc>
        <w:tc>
          <w:tcPr>
            <w:tcW w:w="1800" w:type="dxa"/>
            <w:tcBorders/>
          </w:tcPr>
          <w:p>
            <w:pPr>
              <w:pStyle w:val="TableBody"/>
              <w:keepNext w:val="true"/>
              <w:keepLines/>
              <w:tabs>
                <w:tab w:val="clear" w:pos="720"/>
                <w:tab w:val="decimal" w:pos="792" w:leader="none"/>
              </w:tabs>
              <w:rPr>
                <w:sz w:val="18"/>
              </w:rPr>
            </w:pPr>
            <w:r>
              <w:rPr>
                <w:sz w:val="18"/>
              </w:rPr>
              <w:t>3.9</w:t>
            </w:r>
          </w:p>
        </w:tc>
        <w:tc>
          <w:tcPr>
            <w:tcW w:w="1800" w:type="dxa"/>
            <w:tcBorders/>
          </w:tcPr>
          <w:p>
            <w:pPr>
              <w:pStyle w:val="TableBody"/>
              <w:keepNext w:val="true"/>
              <w:keepLines/>
              <w:tabs>
                <w:tab w:val="clear" w:pos="720"/>
                <w:tab w:val="decimal" w:pos="882" w:leader="none"/>
              </w:tabs>
              <w:rPr>
                <w:sz w:val="18"/>
              </w:rPr>
            </w:pPr>
            <w:r>
              <w:rPr>
                <w:sz w:val="18"/>
              </w:rPr>
              <w:t>0.0</w:t>
            </w:r>
          </w:p>
        </w:tc>
        <w:tc>
          <w:tcPr>
            <w:tcW w:w="810" w:type="dxa"/>
            <w:tcBorders>
              <w:end w:val="single" w:sz="4" w:space="0" w:color="000000"/>
            </w:tcBorders>
          </w:tcPr>
          <w:p>
            <w:pPr>
              <w:pStyle w:val="TableBody"/>
              <w:keepNext w:val="true"/>
              <w:keepLines/>
              <w:tabs>
                <w:tab w:val="clear" w:pos="720"/>
                <w:tab w:val="decimal" w:pos="252" w:leader="none"/>
              </w:tabs>
              <w:rPr>
                <w:sz w:val="18"/>
              </w:rPr>
            </w:pPr>
            <w:r>
              <w:rPr>
                <w:sz w:val="18"/>
              </w:rPr>
              <w:t>2.5</w:t>
            </w:r>
          </w:p>
        </w:tc>
      </w:tr>
      <w:tr>
        <w:trPr/>
        <w:tc>
          <w:tcPr>
            <w:tcW w:w="2160" w:type="dxa"/>
            <w:tcBorders>
              <w:start w:val="single" w:sz="4" w:space="0" w:color="000000"/>
            </w:tcBorders>
          </w:tcPr>
          <w:p>
            <w:pPr>
              <w:pStyle w:val="TableBody"/>
              <w:keepNext w:val="true"/>
              <w:keepLines/>
              <w:rPr>
                <w:sz w:val="18"/>
              </w:rPr>
            </w:pPr>
            <w:r>
              <w:rPr>
                <w:sz w:val="18"/>
              </w:rPr>
              <w:tab/>
              <w:t>% Industrial</w:t>
            </w:r>
          </w:p>
        </w:tc>
        <w:tc>
          <w:tcPr>
            <w:tcW w:w="1800" w:type="dxa"/>
            <w:tcBorders/>
          </w:tcPr>
          <w:p>
            <w:pPr>
              <w:pStyle w:val="TableBody"/>
              <w:keepNext w:val="true"/>
              <w:keepLines/>
              <w:tabs>
                <w:tab w:val="clear" w:pos="720"/>
                <w:tab w:val="decimal" w:pos="792" w:leader="none"/>
              </w:tabs>
              <w:rPr>
                <w:sz w:val="18"/>
              </w:rPr>
            </w:pPr>
            <w:r>
              <w:rPr>
                <w:sz w:val="18"/>
              </w:rPr>
              <w:t>48.5</w:t>
            </w:r>
          </w:p>
        </w:tc>
        <w:tc>
          <w:tcPr>
            <w:tcW w:w="1800" w:type="dxa"/>
            <w:tcBorders/>
          </w:tcPr>
          <w:p>
            <w:pPr>
              <w:pStyle w:val="TableBody"/>
              <w:keepNext w:val="true"/>
              <w:keepLines/>
              <w:tabs>
                <w:tab w:val="clear" w:pos="720"/>
                <w:tab w:val="decimal" w:pos="882" w:leader="none"/>
              </w:tabs>
              <w:rPr>
                <w:sz w:val="18"/>
              </w:rPr>
            </w:pPr>
            <w:r>
              <w:rPr>
                <w:sz w:val="18"/>
              </w:rPr>
              <w:t>100.0</w:t>
            </w:r>
          </w:p>
        </w:tc>
        <w:tc>
          <w:tcPr>
            <w:tcW w:w="810" w:type="dxa"/>
            <w:tcBorders>
              <w:end w:val="single" w:sz="4" w:space="0" w:color="000000"/>
            </w:tcBorders>
          </w:tcPr>
          <w:p>
            <w:pPr>
              <w:pStyle w:val="TableBody"/>
              <w:keepNext w:val="true"/>
              <w:keepLines/>
              <w:tabs>
                <w:tab w:val="clear" w:pos="720"/>
                <w:tab w:val="decimal" w:pos="252" w:leader="none"/>
              </w:tabs>
              <w:rPr>
                <w:sz w:val="18"/>
              </w:rPr>
            </w:pPr>
            <w:r>
              <w:rPr>
                <w:sz w:val="18"/>
              </w:rPr>
              <w:t>65.2</w:t>
            </w:r>
          </w:p>
        </w:tc>
      </w:tr>
      <w:tr>
        <w:trPr/>
        <w:tc>
          <w:tcPr>
            <w:tcW w:w="2160" w:type="dxa"/>
            <w:tcBorders>
              <w:start w:val="single" w:sz="4" w:space="0" w:color="000000"/>
              <w:bottom w:val="single" w:sz="4" w:space="0" w:color="000000"/>
            </w:tcBorders>
          </w:tcPr>
          <w:p>
            <w:pPr>
              <w:pStyle w:val="TableBody"/>
              <w:keepNext w:val="true"/>
              <w:keepLines/>
              <w:rPr>
                <w:sz w:val="18"/>
              </w:rPr>
            </w:pPr>
            <w:r>
              <w:rPr>
                <w:sz w:val="18"/>
              </w:rPr>
              <w:tab/>
              <w:t>% Other</w:t>
            </w:r>
          </w:p>
        </w:tc>
        <w:tc>
          <w:tcPr>
            <w:tcW w:w="1800" w:type="dxa"/>
            <w:tcBorders>
              <w:bottom w:val="single" w:sz="4" w:space="0" w:color="000000"/>
            </w:tcBorders>
          </w:tcPr>
          <w:p>
            <w:pPr>
              <w:pStyle w:val="TableBody"/>
              <w:keepNext w:val="true"/>
              <w:keepLines/>
              <w:tabs>
                <w:tab w:val="clear" w:pos="720"/>
                <w:tab w:val="decimal" w:pos="792" w:leader="none"/>
              </w:tabs>
              <w:rPr>
                <w:sz w:val="18"/>
              </w:rPr>
            </w:pPr>
            <w:r>
              <w:rPr>
                <w:sz w:val="18"/>
              </w:rPr>
              <w:t>36.0</w:t>
            </w:r>
          </w:p>
        </w:tc>
        <w:tc>
          <w:tcPr>
            <w:tcW w:w="1800" w:type="dxa"/>
            <w:tcBorders>
              <w:bottom w:val="single" w:sz="4" w:space="0" w:color="000000"/>
            </w:tcBorders>
          </w:tcPr>
          <w:p>
            <w:pPr>
              <w:pStyle w:val="TableBody"/>
              <w:keepNext w:val="true"/>
              <w:keepLines/>
              <w:tabs>
                <w:tab w:val="clear" w:pos="720"/>
                <w:tab w:val="decimal" w:pos="882" w:leader="none"/>
              </w:tabs>
              <w:rPr>
                <w:sz w:val="18"/>
              </w:rPr>
            </w:pPr>
            <w:r>
              <w:rPr>
                <w:sz w:val="18"/>
              </w:rPr>
              <w:t>0.0</w:t>
            </w:r>
          </w:p>
        </w:tc>
        <w:tc>
          <w:tcPr>
            <w:tcW w:w="810" w:type="dxa"/>
            <w:tcBorders>
              <w:bottom w:val="single" w:sz="4" w:space="0" w:color="000000"/>
              <w:end w:val="single" w:sz="4" w:space="0" w:color="000000"/>
            </w:tcBorders>
          </w:tcPr>
          <w:p>
            <w:pPr>
              <w:pStyle w:val="TableBody"/>
              <w:keepNext w:val="true"/>
              <w:keepLines/>
              <w:tabs>
                <w:tab w:val="clear" w:pos="720"/>
                <w:tab w:val="decimal" w:pos="252" w:leader="none"/>
              </w:tabs>
              <w:rPr>
                <w:sz w:val="18"/>
              </w:rPr>
            </w:pPr>
            <w:r>
              <w:rPr>
                <w:sz w:val="18"/>
              </w:rPr>
              <w:t>25.0</w:t>
            </w:r>
          </w:p>
        </w:tc>
      </w:tr>
    </w:tbl>
    <w:p>
      <w:pPr>
        <w:pStyle w:val="BLKmed1st1"/>
        <w:rPr/>
      </w:pPr>
      <w:r>
        <w:rPr/>
      </w:r>
    </w:p>
    <w:p>
      <w:pPr>
        <w:pStyle w:val="BLKmed1st1"/>
        <w:rPr/>
      </w:pPr>
      <w:r>
        <w:rPr/>
        <w:t>The table below shows CEG and CEG-Rio’s largest customers:</w:t>
      </w:r>
    </w:p>
    <w:p>
      <w:pPr>
        <w:pStyle w:val="TableTitlemed5"/>
        <w:keepNext w:val="false"/>
        <w:keepLines w:val="false"/>
        <w:numPr>
          <w:ilvl w:val="0"/>
          <w:numId w:val="0"/>
        </w:numPr>
        <w:spacing w:lineRule="auto" w:line="300" w:before="0" w:after="0"/>
        <w:jc w:val="center"/>
        <w:outlineLvl w:val="0"/>
        <w:rPr/>
      </w:pPr>
      <w:r>
        <w:rPr/>
        <w:t>Top Industrial Consumers by Volume</w:t>
      </w:r>
    </w:p>
    <w:p>
      <w:pPr>
        <w:pStyle w:val="TableTitlemed5"/>
        <w:keepNext w:val="false"/>
        <w:keepLines w:val="false"/>
        <w:spacing w:lineRule="auto" w:line="300" w:before="0" w:after="0"/>
        <w:jc w:val="center"/>
        <w:rPr/>
      </w:pPr>
      <w:r>
        <w:rPr/>
        <w:t>(Mcmd)</w:t>
      </w:r>
    </w:p>
    <w:tbl>
      <w:tblPr>
        <w:tblW w:w="6480" w:type="dxa"/>
        <w:jc w:val="start"/>
        <w:tblInd w:w="108" w:type="dxa"/>
        <w:tblLayout w:type="fixed"/>
        <w:tblCellMar>
          <w:top w:w="0" w:type="dxa"/>
          <w:start w:w="108" w:type="dxa"/>
          <w:bottom w:w="0" w:type="dxa"/>
          <w:end w:w="108" w:type="dxa"/>
        </w:tblCellMar>
      </w:tblPr>
      <w:tblGrid>
        <w:gridCol w:w="1095"/>
        <w:gridCol w:w="885"/>
        <w:gridCol w:w="990"/>
        <w:gridCol w:w="360"/>
        <w:gridCol w:w="1440"/>
        <w:gridCol w:w="810"/>
        <w:gridCol w:w="900"/>
      </w:tblGrid>
      <w:tr>
        <w:trPr/>
        <w:tc>
          <w:tcPr>
            <w:tcW w:w="1095" w:type="dxa"/>
            <w:tcBorders>
              <w:top w:val="single" w:sz="4" w:space="0" w:color="000000"/>
              <w:start w:val="single" w:sz="4" w:space="0" w:color="000000"/>
              <w:bottom w:val="single" w:sz="4" w:space="0" w:color="000000"/>
            </w:tcBorders>
            <w:shd w:fill="FFFF00" w:val="clear"/>
            <w:vAlign w:val="bottom"/>
          </w:tcPr>
          <w:p>
            <w:pPr>
              <w:pStyle w:val="TableHead"/>
              <w:keepNext w:val="false"/>
              <w:keepLines w:val="false"/>
              <w:pBdr>
                <w:bottom w:val="nil"/>
              </w:pBdr>
              <w:spacing w:lineRule="auto" w:line="480"/>
              <w:rPr>
                <w:sz w:val="18"/>
              </w:rPr>
            </w:pPr>
            <w:r>
              <w:rPr>
                <w:sz w:val="18"/>
              </w:rPr>
              <w:t>CEG</w:t>
            </w:r>
          </w:p>
        </w:tc>
        <w:tc>
          <w:tcPr>
            <w:tcW w:w="885" w:type="dxa"/>
            <w:tcBorders>
              <w:top w:val="single" w:sz="4" w:space="0" w:color="000000"/>
              <w:bottom w:val="single" w:sz="4" w:space="0" w:color="000000"/>
            </w:tcBorders>
            <w:shd w:fill="FFFF00" w:val="clear"/>
            <w:vAlign w:val="bottom"/>
          </w:tcPr>
          <w:p>
            <w:pPr>
              <w:pStyle w:val="TableHead"/>
              <w:keepNext w:val="false"/>
              <w:keepLines w:val="false"/>
              <w:pBdr>
                <w:bottom w:val="nil"/>
              </w:pBdr>
              <w:snapToGrid w:val="false"/>
              <w:spacing w:lineRule="auto" w:line="480"/>
              <w:rPr>
                <w:sz w:val="18"/>
              </w:rPr>
            </w:pPr>
            <w:r>
              <w:rPr>
                <w:sz w:val="18"/>
              </w:rPr>
            </w:r>
          </w:p>
        </w:tc>
        <w:tc>
          <w:tcPr>
            <w:tcW w:w="990" w:type="dxa"/>
            <w:tcBorders>
              <w:top w:val="single" w:sz="4" w:space="0" w:color="000000"/>
              <w:bottom w:val="single" w:sz="4" w:space="0" w:color="000000"/>
            </w:tcBorders>
            <w:shd w:fill="FFFF00" w:val="clear"/>
            <w:vAlign w:val="bottom"/>
          </w:tcPr>
          <w:p>
            <w:pPr>
              <w:pStyle w:val="TableHead"/>
              <w:keepNext w:val="false"/>
              <w:keepLines w:val="false"/>
              <w:pBdr>
                <w:bottom w:val="nil"/>
              </w:pBdr>
              <w:spacing w:lineRule="auto" w:line="480"/>
              <w:rPr>
                <w:sz w:val="18"/>
              </w:rPr>
            </w:pPr>
            <w:r>
              <w:rPr>
                <w:sz w:val="18"/>
              </w:rPr>
              <w:t>Volume</w:t>
            </w:r>
          </w:p>
        </w:tc>
        <w:tc>
          <w:tcPr>
            <w:tcW w:w="360" w:type="dxa"/>
            <w:tcBorders>
              <w:top w:val="single" w:sz="4" w:space="0" w:color="000000"/>
              <w:bottom w:val="single" w:sz="4" w:space="0" w:color="000000"/>
            </w:tcBorders>
            <w:shd w:fill="FFFF00" w:val="clear"/>
            <w:vAlign w:val="bottom"/>
          </w:tcPr>
          <w:p>
            <w:pPr>
              <w:pStyle w:val="TableBody"/>
              <w:snapToGrid w:val="false"/>
              <w:spacing w:lineRule="auto" w:line="480"/>
              <w:rPr>
                <w:sz w:val="18"/>
              </w:rPr>
            </w:pPr>
            <w:r>
              <w:rPr>
                <w:sz w:val="18"/>
              </w:rPr>
            </w:r>
          </w:p>
        </w:tc>
        <w:tc>
          <w:tcPr>
            <w:tcW w:w="1440" w:type="dxa"/>
            <w:tcBorders>
              <w:top w:val="single" w:sz="4" w:space="0" w:color="000000"/>
              <w:bottom w:val="single" w:sz="4" w:space="0" w:color="000000"/>
            </w:tcBorders>
            <w:shd w:fill="FFFF00" w:val="clear"/>
            <w:vAlign w:val="bottom"/>
          </w:tcPr>
          <w:p>
            <w:pPr>
              <w:pStyle w:val="TableHead"/>
              <w:keepNext w:val="false"/>
              <w:keepLines w:val="false"/>
              <w:pBdr>
                <w:bottom w:val="nil"/>
              </w:pBdr>
              <w:spacing w:lineRule="auto" w:line="480"/>
              <w:rPr>
                <w:sz w:val="18"/>
              </w:rPr>
            </w:pPr>
            <w:r>
              <w:rPr>
                <w:sz w:val="18"/>
              </w:rPr>
              <w:t>CEG-Rio</w:t>
            </w:r>
          </w:p>
        </w:tc>
        <w:tc>
          <w:tcPr>
            <w:tcW w:w="810" w:type="dxa"/>
            <w:tcBorders>
              <w:top w:val="single" w:sz="4" w:space="0" w:color="000000"/>
              <w:bottom w:val="single" w:sz="4" w:space="0" w:color="000000"/>
            </w:tcBorders>
            <w:shd w:fill="FFFF00" w:val="clear"/>
            <w:vAlign w:val="bottom"/>
          </w:tcPr>
          <w:p>
            <w:pPr>
              <w:pStyle w:val="TableHead"/>
              <w:keepNext w:val="false"/>
              <w:keepLines w:val="false"/>
              <w:pBdr>
                <w:bottom w:val="nil"/>
              </w:pBdr>
              <w:snapToGrid w:val="false"/>
              <w:spacing w:lineRule="auto" w:line="480"/>
              <w:rPr>
                <w:sz w:val="18"/>
              </w:rPr>
            </w:pPr>
            <w:r>
              <w:rPr>
                <w:sz w:val="18"/>
              </w:rPr>
            </w:r>
          </w:p>
        </w:tc>
        <w:tc>
          <w:tcPr>
            <w:tcW w:w="900" w:type="dxa"/>
            <w:tcBorders>
              <w:top w:val="single" w:sz="4" w:space="0" w:color="000000"/>
              <w:bottom w:val="single" w:sz="4" w:space="0" w:color="000000"/>
              <w:end w:val="single" w:sz="4" w:space="0" w:color="000000"/>
            </w:tcBorders>
            <w:shd w:fill="FFFF00" w:val="clear"/>
            <w:vAlign w:val="bottom"/>
          </w:tcPr>
          <w:p>
            <w:pPr>
              <w:pStyle w:val="TableHead"/>
              <w:keepNext w:val="false"/>
              <w:keepLines w:val="false"/>
              <w:pBdr>
                <w:bottom w:val="nil"/>
              </w:pBdr>
              <w:spacing w:lineRule="auto" w:line="480"/>
              <w:rPr>
                <w:sz w:val="18"/>
              </w:rPr>
            </w:pPr>
            <w:r>
              <w:rPr>
                <w:sz w:val="18"/>
              </w:rPr>
              <w:t>Volume</w:t>
            </w:r>
          </w:p>
        </w:tc>
      </w:tr>
      <w:tr>
        <w:trPr/>
        <w:tc>
          <w:tcPr>
            <w:tcW w:w="1095" w:type="dxa"/>
            <w:tcBorders>
              <w:start w:val="single" w:sz="4" w:space="0" w:color="000000"/>
            </w:tcBorders>
          </w:tcPr>
          <w:p>
            <w:pPr>
              <w:pStyle w:val="TableHeadSpace"/>
              <w:keepNext w:val="false"/>
              <w:keepLines w:val="false"/>
              <w:snapToGrid w:val="false"/>
              <w:spacing w:lineRule="auto" w:line="480"/>
              <w:rPr>
                <w:sz w:val="6"/>
                <w:lang w:val="en-US"/>
              </w:rPr>
            </w:pPr>
            <w:r>
              <w:rPr>
                <w:sz w:val="6"/>
                <w:lang w:val="en-US"/>
              </w:rPr>
            </w:r>
          </w:p>
        </w:tc>
        <w:tc>
          <w:tcPr>
            <w:tcW w:w="885" w:type="dxa"/>
            <w:tcBorders/>
          </w:tcPr>
          <w:p>
            <w:pPr>
              <w:pStyle w:val="TableHeadSpace"/>
              <w:keepNext w:val="false"/>
              <w:keepLines w:val="false"/>
              <w:snapToGrid w:val="false"/>
              <w:spacing w:lineRule="auto" w:line="480"/>
              <w:rPr>
                <w:sz w:val="6"/>
              </w:rPr>
            </w:pPr>
            <w:r>
              <w:rPr>
                <w:sz w:val="6"/>
              </w:rPr>
            </w:r>
          </w:p>
        </w:tc>
        <w:tc>
          <w:tcPr>
            <w:tcW w:w="990" w:type="dxa"/>
            <w:tcBorders/>
          </w:tcPr>
          <w:p>
            <w:pPr>
              <w:pStyle w:val="TableHeadSpace"/>
              <w:keepNext w:val="false"/>
              <w:keepLines w:val="false"/>
              <w:snapToGrid w:val="false"/>
              <w:spacing w:lineRule="auto" w:line="480"/>
              <w:rPr>
                <w:sz w:val="6"/>
              </w:rPr>
            </w:pPr>
            <w:r>
              <w:rPr>
                <w:sz w:val="6"/>
              </w:rPr>
            </w:r>
          </w:p>
        </w:tc>
        <w:tc>
          <w:tcPr>
            <w:tcW w:w="360" w:type="dxa"/>
            <w:tcBorders/>
          </w:tcPr>
          <w:p>
            <w:pPr>
              <w:pStyle w:val="TableHeadSpace"/>
              <w:keepNext w:val="false"/>
              <w:keepLines w:val="false"/>
              <w:snapToGrid w:val="false"/>
              <w:spacing w:lineRule="auto" w:line="480"/>
              <w:rPr>
                <w:sz w:val="6"/>
              </w:rPr>
            </w:pPr>
            <w:r>
              <w:rPr>
                <w:sz w:val="6"/>
              </w:rPr>
            </w:r>
          </w:p>
        </w:tc>
        <w:tc>
          <w:tcPr>
            <w:tcW w:w="1440" w:type="dxa"/>
            <w:tcBorders/>
          </w:tcPr>
          <w:p>
            <w:pPr>
              <w:pStyle w:val="TableHeadSpace"/>
              <w:keepNext w:val="false"/>
              <w:keepLines w:val="false"/>
              <w:snapToGrid w:val="false"/>
              <w:spacing w:lineRule="auto" w:line="480"/>
              <w:rPr>
                <w:sz w:val="6"/>
              </w:rPr>
            </w:pPr>
            <w:r>
              <w:rPr>
                <w:sz w:val="6"/>
              </w:rPr>
            </w:r>
          </w:p>
        </w:tc>
        <w:tc>
          <w:tcPr>
            <w:tcW w:w="810" w:type="dxa"/>
            <w:tcBorders/>
          </w:tcPr>
          <w:p>
            <w:pPr>
              <w:pStyle w:val="TableHeadSpace"/>
              <w:keepNext w:val="false"/>
              <w:keepLines w:val="false"/>
              <w:snapToGrid w:val="false"/>
              <w:spacing w:lineRule="auto" w:line="480"/>
              <w:rPr>
                <w:sz w:val="6"/>
              </w:rPr>
            </w:pPr>
            <w:r>
              <w:rPr>
                <w:sz w:val="6"/>
              </w:rPr>
            </w:r>
          </w:p>
        </w:tc>
        <w:tc>
          <w:tcPr>
            <w:tcW w:w="900" w:type="dxa"/>
            <w:tcBorders>
              <w:end w:val="single" w:sz="4" w:space="0" w:color="000000"/>
            </w:tcBorders>
          </w:tcPr>
          <w:p>
            <w:pPr>
              <w:pStyle w:val="TableHeadSpace"/>
              <w:keepNext w:val="false"/>
              <w:keepLines w:val="false"/>
              <w:snapToGrid w:val="false"/>
              <w:spacing w:lineRule="auto" w:line="480"/>
              <w:rPr>
                <w:sz w:val="6"/>
              </w:rPr>
            </w:pPr>
            <w:r>
              <w:rPr>
                <w:sz w:val="6"/>
              </w:rPr>
            </w:r>
          </w:p>
        </w:tc>
      </w:tr>
      <w:tr>
        <w:trPr/>
        <w:tc>
          <w:tcPr>
            <w:tcW w:w="1095" w:type="dxa"/>
            <w:tcBorders>
              <w:start w:val="single" w:sz="4" w:space="0" w:color="000000"/>
            </w:tcBorders>
          </w:tcPr>
          <w:p>
            <w:pPr>
              <w:pStyle w:val="TableBody"/>
              <w:rPr>
                <w:sz w:val="18"/>
              </w:rPr>
            </w:pPr>
            <w:r>
              <w:rPr>
                <w:sz w:val="18"/>
              </w:rPr>
              <w:t>Prosint</w:t>
            </w:r>
          </w:p>
        </w:tc>
        <w:tc>
          <w:tcPr>
            <w:tcW w:w="885" w:type="dxa"/>
            <w:tcBorders/>
          </w:tcPr>
          <w:p>
            <w:pPr>
              <w:pStyle w:val="TableBody"/>
              <w:snapToGrid w:val="false"/>
              <w:rPr>
                <w:sz w:val="18"/>
              </w:rPr>
            </w:pPr>
            <w:r>
              <w:rPr>
                <w:sz w:val="18"/>
              </w:rPr>
            </w:r>
          </w:p>
        </w:tc>
        <w:tc>
          <w:tcPr>
            <w:tcW w:w="990" w:type="dxa"/>
            <w:tcBorders/>
          </w:tcPr>
          <w:p>
            <w:pPr>
              <w:pStyle w:val="TableBody"/>
              <w:jc w:val="center"/>
              <w:rPr>
                <w:sz w:val="18"/>
              </w:rPr>
            </w:pPr>
            <w:r>
              <w:rPr>
                <w:sz w:val="18"/>
              </w:rPr>
              <w:t>300</w:t>
            </w:r>
          </w:p>
        </w:tc>
        <w:tc>
          <w:tcPr>
            <w:tcW w:w="360" w:type="dxa"/>
            <w:tcBorders/>
          </w:tcPr>
          <w:p>
            <w:pPr>
              <w:pStyle w:val="TableBody"/>
              <w:snapToGrid w:val="false"/>
              <w:jc w:val="center"/>
              <w:rPr>
                <w:sz w:val="18"/>
              </w:rPr>
            </w:pPr>
            <w:r>
              <w:rPr>
                <w:sz w:val="18"/>
              </w:rPr>
            </w:r>
          </w:p>
        </w:tc>
        <w:tc>
          <w:tcPr>
            <w:tcW w:w="1440" w:type="dxa"/>
            <w:tcBorders/>
          </w:tcPr>
          <w:p>
            <w:pPr>
              <w:pStyle w:val="TableBody"/>
              <w:ind w:start="-18" w:end="0"/>
              <w:jc w:val="both"/>
              <w:rPr>
                <w:sz w:val="18"/>
              </w:rPr>
            </w:pPr>
            <w:r>
              <w:rPr>
                <w:sz w:val="18"/>
              </w:rPr>
              <w:t>CSN</w:t>
            </w:r>
          </w:p>
        </w:tc>
        <w:tc>
          <w:tcPr>
            <w:tcW w:w="810" w:type="dxa"/>
            <w:tcBorders/>
          </w:tcPr>
          <w:p>
            <w:pPr>
              <w:pStyle w:val="TableBody"/>
              <w:snapToGrid w:val="false"/>
              <w:ind w:start="-18" w:end="0"/>
              <w:jc w:val="both"/>
              <w:rPr>
                <w:sz w:val="18"/>
              </w:rPr>
            </w:pPr>
            <w:r>
              <w:rPr>
                <w:sz w:val="18"/>
              </w:rPr>
            </w:r>
          </w:p>
        </w:tc>
        <w:tc>
          <w:tcPr>
            <w:tcW w:w="900" w:type="dxa"/>
            <w:tcBorders>
              <w:end w:val="single" w:sz="4" w:space="0" w:color="000000"/>
            </w:tcBorders>
          </w:tcPr>
          <w:p>
            <w:pPr>
              <w:pStyle w:val="TableBody"/>
              <w:jc w:val="center"/>
              <w:rPr>
                <w:sz w:val="18"/>
              </w:rPr>
            </w:pPr>
            <w:r>
              <w:rPr>
                <w:sz w:val="18"/>
              </w:rPr>
              <w:t>600</w:t>
            </w:r>
          </w:p>
        </w:tc>
      </w:tr>
      <w:tr>
        <w:trPr/>
        <w:tc>
          <w:tcPr>
            <w:tcW w:w="1095" w:type="dxa"/>
            <w:tcBorders>
              <w:start w:val="single" w:sz="4" w:space="0" w:color="000000"/>
            </w:tcBorders>
          </w:tcPr>
          <w:p>
            <w:pPr>
              <w:pStyle w:val="TableBody"/>
              <w:rPr>
                <w:sz w:val="18"/>
              </w:rPr>
            </w:pPr>
            <w:r>
              <w:rPr>
                <w:sz w:val="18"/>
              </w:rPr>
              <w:t>Santa Cruz</w:t>
            </w:r>
          </w:p>
        </w:tc>
        <w:tc>
          <w:tcPr>
            <w:tcW w:w="885" w:type="dxa"/>
            <w:tcBorders/>
          </w:tcPr>
          <w:p>
            <w:pPr>
              <w:pStyle w:val="TableBody"/>
              <w:snapToGrid w:val="false"/>
              <w:rPr>
                <w:sz w:val="18"/>
              </w:rPr>
            </w:pPr>
            <w:r>
              <w:rPr>
                <w:sz w:val="18"/>
              </w:rPr>
            </w:r>
          </w:p>
        </w:tc>
        <w:tc>
          <w:tcPr>
            <w:tcW w:w="990" w:type="dxa"/>
            <w:tcBorders/>
          </w:tcPr>
          <w:p>
            <w:pPr>
              <w:pStyle w:val="TableBody"/>
              <w:jc w:val="center"/>
              <w:rPr>
                <w:sz w:val="18"/>
              </w:rPr>
            </w:pPr>
            <w:r>
              <w:rPr>
                <w:sz w:val="18"/>
              </w:rPr>
              <w:t>200</w:t>
            </w:r>
          </w:p>
        </w:tc>
        <w:tc>
          <w:tcPr>
            <w:tcW w:w="360" w:type="dxa"/>
            <w:tcBorders/>
          </w:tcPr>
          <w:p>
            <w:pPr>
              <w:pStyle w:val="TableBody"/>
              <w:snapToGrid w:val="false"/>
              <w:jc w:val="center"/>
              <w:rPr>
                <w:sz w:val="18"/>
              </w:rPr>
            </w:pPr>
            <w:r>
              <w:rPr>
                <w:sz w:val="18"/>
              </w:rPr>
            </w:r>
          </w:p>
        </w:tc>
        <w:tc>
          <w:tcPr>
            <w:tcW w:w="1440" w:type="dxa"/>
            <w:tcBorders/>
          </w:tcPr>
          <w:p>
            <w:pPr>
              <w:pStyle w:val="TableBody"/>
              <w:ind w:start="-18" w:end="0"/>
              <w:rPr>
                <w:sz w:val="18"/>
              </w:rPr>
            </w:pPr>
            <w:r>
              <w:rPr>
                <w:sz w:val="18"/>
              </w:rPr>
              <w:t>Alcalis</w:t>
            </w:r>
          </w:p>
        </w:tc>
        <w:tc>
          <w:tcPr>
            <w:tcW w:w="810" w:type="dxa"/>
            <w:tcBorders/>
          </w:tcPr>
          <w:p>
            <w:pPr>
              <w:pStyle w:val="TableBody"/>
              <w:snapToGrid w:val="false"/>
              <w:ind w:start="-18" w:end="0"/>
              <w:rPr>
                <w:sz w:val="18"/>
              </w:rPr>
            </w:pPr>
            <w:r>
              <w:rPr>
                <w:sz w:val="18"/>
              </w:rPr>
            </w:r>
          </w:p>
        </w:tc>
        <w:tc>
          <w:tcPr>
            <w:tcW w:w="900" w:type="dxa"/>
            <w:tcBorders>
              <w:end w:val="single" w:sz="4" w:space="0" w:color="000000"/>
            </w:tcBorders>
          </w:tcPr>
          <w:p>
            <w:pPr>
              <w:pStyle w:val="TableBody"/>
              <w:jc w:val="center"/>
              <w:rPr>
                <w:sz w:val="18"/>
              </w:rPr>
            </w:pPr>
            <w:r>
              <w:rPr>
                <w:sz w:val="18"/>
              </w:rPr>
              <w:t>300</w:t>
            </w:r>
          </w:p>
        </w:tc>
      </w:tr>
      <w:tr>
        <w:trPr/>
        <w:tc>
          <w:tcPr>
            <w:tcW w:w="1095" w:type="dxa"/>
            <w:tcBorders>
              <w:start w:val="single" w:sz="4" w:space="0" w:color="000000"/>
            </w:tcBorders>
          </w:tcPr>
          <w:p>
            <w:pPr>
              <w:pStyle w:val="TableBody"/>
              <w:rPr>
                <w:sz w:val="18"/>
              </w:rPr>
            </w:pPr>
            <w:r>
              <w:rPr>
                <w:sz w:val="18"/>
              </w:rPr>
              <w:t>Gerdau</w:t>
            </w:r>
          </w:p>
        </w:tc>
        <w:tc>
          <w:tcPr>
            <w:tcW w:w="885" w:type="dxa"/>
            <w:tcBorders/>
          </w:tcPr>
          <w:p>
            <w:pPr>
              <w:pStyle w:val="TableBody"/>
              <w:snapToGrid w:val="false"/>
              <w:rPr>
                <w:sz w:val="18"/>
              </w:rPr>
            </w:pPr>
            <w:r>
              <w:rPr>
                <w:sz w:val="18"/>
              </w:rPr>
            </w:r>
          </w:p>
        </w:tc>
        <w:tc>
          <w:tcPr>
            <w:tcW w:w="990" w:type="dxa"/>
            <w:tcBorders/>
          </w:tcPr>
          <w:p>
            <w:pPr>
              <w:pStyle w:val="TableBody"/>
              <w:jc w:val="center"/>
              <w:rPr>
                <w:sz w:val="18"/>
              </w:rPr>
            </w:pPr>
            <w:r>
              <w:rPr>
                <w:sz w:val="18"/>
              </w:rPr>
              <w:t>133</w:t>
            </w:r>
          </w:p>
        </w:tc>
        <w:tc>
          <w:tcPr>
            <w:tcW w:w="360" w:type="dxa"/>
            <w:tcBorders/>
          </w:tcPr>
          <w:p>
            <w:pPr>
              <w:pStyle w:val="TableBody"/>
              <w:snapToGrid w:val="false"/>
              <w:jc w:val="center"/>
              <w:rPr>
                <w:sz w:val="18"/>
              </w:rPr>
            </w:pPr>
            <w:r>
              <w:rPr>
                <w:sz w:val="18"/>
              </w:rPr>
            </w:r>
          </w:p>
        </w:tc>
        <w:tc>
          <w:tcPr>
            <w:tcW w:w="1440" w:type="dxa"/>
            <w:tcBorders/>
          </w:tcPr>
          <w:p>
            <w:pPr>
              <w:pStyle w:val="TableBody"/>
              <w:ind w:start="-18" w:end="0"/>
              <w:rPr>
                <w:sz w:val="18"/>
              </w:rPr>
            </w:pPr>
            <w:r>
              <w:rPr>
                <w:sz w:val="18"/>
              </w:rPr>
              <w:t>Guardia</w:t>
            </w:r>
          </w:p>
        </w:tc>
        <w:tc>
          <w:tcPr>
            <w:tcW w:w="810" w:type="dxa"/>
            <w:tcBorders/>
          </w:tcPr>
          <w:p>
            <w:pPr>
              <w:pStyle w:val="TableBody"/>
              <w:snapToGrid w:val="false"/>
              <w:ind w:start="-18" w:end="0"/>
              <w:rPr>
                <w:sz w:val="18"/>
              </w:rPr>
            </w:pPr>
            <w:r>
              <w:rPr>
                <w:sz w:val="18"/>
              </w:rPr>
            </w:r>
          </w:p>
        </w:tc>
        <w:tc>
          <w:tcPr>
            <w:tcW w:w="900" w:type="dxa"/>
            <w:tcBorders>
              <w:end w:val="single" w:sz="4" w:space="0" w:color="000000"/>
            </w:tcBorders>
          </w:tcPr>
          <w:p>
            <w:pPr>
              <w:pStyle w:val="TableBody"/>
              <w:jc w:val="center"/>
              <w:rPr>
                <w:sz w:val="18"/>
              </w:rPr>
            </w:pPr>
            <w:r>
              <w:rPr>
                <w:sz w:val="18"/>
              </w:rPr>
              <w:t>150</w:t>
            </w:r>
          </w:p>
        </w:tc>
      </w:tr>
      <w:tr>
        <w:trPr/>
        <w:tc>
          <w:tcPr>
            <w:tcW w:w="1095" w:type="dxa"/>
            <w:tcBorders>
              <w:start w:val="single" w:sz="4" w:space="0" w:color="000000"/>
            </w:tcBorders>
          </w:tcPr>
          <w:p>
            <w:pPr>
              <w:pStyle w:val="TableBody"/>
              <w:rPr>
                <w:sz w:val="18"/>
              </w:rPr>
            </w:pPr>
            <w:r>
              <w:rPr>
                <w:sz w:val="18"/>
              </w:rPr>
              <w:t>Brahma</w:t>
            </w:r>
          </w:p>
        </w:tc>
        <w:tc>
          <w:tcPr>
            <w:tcW w:w="885" w:type="dxa"/>
            <w:tcBorders/>
          </w:tcPr>
          <w:p>
            <w:pPr>
              <w:pStyle w:val="TableBody"/>
              <w:snapToGrid w:val="false"/>
              <w:rPr>
                <w:sz w:val="18"/>
              </w:rPr>
            </w:pPr>
            <w:r>
              <w:rPr>
                <w:sz w:val="18"/>
              </w:rPr>
            </w:r>
          </w:p>
        </w:tc>
        <w:tc>
          <w:tcPr>
            <w:tcW w:w="990" w:type="dxa"/>
            <w:tcBorders/>
          </w:tcPr>
          <w:p>
            <w:pPr>
              <w:pStyle w:val="TableBody"/>
              <w:jc w:val="center"/>
              <w:rPr>
                <w:sz w:val="18"/>
              </w:rPr>
            </w:pPr>
            <w:r>
              <w:rPr>
                <w:sz w:val="18"/>
              </w:rPr>
              <w:t>100</w:t>
            </w:r>
          </w:p>
        </w:tc>
        <w:tc>
          <w:tcPr>
            <w:tcW w:w="360" w:type="dxa"/>
            <w:tcBorders/>
          </w:tcPr>
          <w:p>
            <w:pPr>
              <w:pStyle w:val="TableBody"/>
              <w:snapToGrid w:val="false"/>
              <w:jc w:val="center"/>
              <w:rPr>
                <w:sz w:val="18"/>
              </w:rPr>
            </w:pPr>
            <w:r>
              <w:rPr>
                <w:sz w:val="18"/>
              </w:rPr>
            </w:r>
          </w:p>
        </w:tc>
        <w:tc>
          <w:tcPr>
            <w:tcW w:w="1440" w:type="dxa"/>
            <w:tcBorders/>
          </w:tcPr>
          <w:p>
            <w:pPr>
              <w:pStyle w:val="TableBody"/>
              <w:ind w:start="-18" w:end="0"/>
              <w:rPr>
                <w:sz w:val="18"/>
              </w:rPr>
            </w:pPr>
            <w:r>
              <w:rPr>
                <w:sz w:val="18"/>
              </w:rPr>
              <w:t>Barbara</w:t>
            </w:r>
          </w:p>
        </w:tc>
        <w:tc>
          <w:tcPr>
            <w:tcW w:w="810" w:type="dxa"/>
            <w:tcBorders/>
          </w:tcPr>
          <w:p>
            <w:pPr>
              <w:pStyle w:val="TableBody"/>
              <w:snapToGrid w:val="false"/>
              <w:ind w:start="-18" w:end="0"/>
              <w:rPr>
                <w:sz w:val="18"/>
              </w:rPr>
            </w:pPr>
            <w:r>
              <w:rPr>
                <w:sz w:val="18"/>
              </w:rPr>
            </w:r>
          </w:p>
        </w:tc>
        <w:tc>
          <w:tcPr>
            <w:tcW w:w="900" w:type="dxa"/>
            <w:tcBorders>
              <w:end w:val="single" w:sz="4" w:space="0" w:color="000000"/>
            </w:tcBorders>
          </w:tcPr>
          <w:p>
            <w:pPr>
              <w:pStyle w:val="TableBody"/>
              <w:jc w:val="center"/>
              <w:rPr>
                <w:sz w:val="18"/>
              </w:rPr>
            </w:pPr>
            <w:r>
              <w:rPr>
                <w:sz w:val="18"/>
              </w:rPr>
              <w:t>70</w:t>
            </w:r>
          </w:p>
        </w:tc>
      </w:tr>
      <w:tr>
        <w:trPr/>
        <w:tc>
          <w:tcPr>
            <w:tcW w:w="1095" w:type="dxa"/>
            <w:tcBorders>
              <w:start w:val="single" w:sz="4" w:space="0" w:color="000000"/>
            </w:tcBorders>
          </w:tcPr>
          <w:p>
            <w:pPr>
              <w:pStyle w:val="TableBody"/>
              <w:rPr>
                <w:sz w:val="18"/>
              </w:rPr>
            </w:pPr>
            <w:r>
              <w:rPr>
                <w:sz w:val="18"/>
              </w:rPr>
              <w:t>Sisper</w:t>
            </w:r>
          </w:p>
        </w:tc>
        <w:tc>
          <w:tcPr>
            <w:tcW w:w="885" w:type="dxa"/>
            <w:tcBorders/>
          </w:tcPr>
          <w:p>
            <w:pPr>
              <w:pStyle w:val="TableBody"/>
              <w:snapToGrid w:val="false"/>
              <w:rPr>
                <w:sz w:val="18"/>
              </w:rPr>
            </w:pPr>
            <w:r>
              <w:rPr>
                <w:sz w:val="18"/>
              </w:rPr>
            </w:r>
          </w:p>
        </w:tc>
        <w:tc>
          <w:tcPr>
            <w:tcW w:w="990" w:type="dxa"/>
            <w:tcBorders/>
          </w:tcPr>
          <w:p>
            <w:pPr>
              <w:pStyle w:val="TableBody"/>
              <w:jc w:val="center"/>
              <w:rPr>
                <w:sz w:val="18"/>
              </w:rPr>
            </w:pPr>
            <w:r>
              <w:rPr>
                <w:sz w:val="18"/>
              </w:rPr>
              <w:t>67</w:t>
            </w:r>
          </w:p>
        </w:tc>
        <w:tc>
          <w:tcPr>
            <w:tcW w:w="360" w:type="dxa"/>
            <w:tcBorders/>
          </w:tcPr>
          <w:p>
            <w:pPr>
              <w:pStyle w:val="TableBody"/>
              <w:snapToGrid w:val="false"/>
              <w:jc w:val="center"/>
              <w:rPr>
                <w:sz w:val="18"/>
              </w:rPr>
            </w:pPr>
            <w:r>
              <w:rPr>
                <w:sz w:val="18"/>
              </w:rPr>
            </w:r>
          </w:p>
        </w:tc>
        <w:tc>
          <w:tcPr>
            <w:tcW w:w="1440" w:type="dxa"/>
            <w:tcBorders/>
          </w:tcPr>
          <w:p>
            <w:pPr>
              <w:pStyle w:val="TableBody"/>
              <w:ind w:start="-18" w:end="0"/>
              <w:rPr>
                <w:sz w:val="18"/>
              </w:rPr>
            </w:pPr>
            <w:r>
              <w:rPr>
                <w:sz w:val="18"/>
              </w:rPr>
              <w:t>Usinas Nacionais</w:t>
            </w:r>
          </w:p>
        </w:tc>
        <w:tc>
          <w:tcPr>
            <w:tcW w:w="810" w:type="dxa"/>
            <w:tcBorders/>
          </w:tcPr>
          <w:p>
            <w:pPr>
              <w:pStyle w:val="TableBody"/>
              <w:snapToGrid w:val="false"/>
              <w:ind w:start="-18" w:end="0"/>
              <w:rPr>
                <w:sz w:val="18"/>
              </w:rPr>
            </w:pPr>
            <w:r>
              <w:rPr>
                <w:sz w:val="18"/>
              </w:rPr>
            </w:r>
          </w:p>
        </w:tc>
        <w:tc>
          <w:tcPr>
            <w:tcW w:w="900" w:type="dxa"/>
            <w:tcBorders>
              <w:end w:val="single" w:sz="4" w:space="0" w:color="000000"/>
            </w:tcBorders>
          </w:tcPr>
          <w:p>
            <w:pPr>
              <w:pStyle w:val="TableBody"/>
              <w:jc w:val="center"/>
              <w:rPr>
                <w:sz w:val="18"/>
              </w:rPr>
            </w:pPr>
            <w:r>
              <w:rPr>
                <w:sz w:val="18"/>
              </w:rPr>
              <w:t>70</w:t>
            </w:r>
          </w:p>
        </w:tc>
      </w:tr>
      <w:tr>
        <w:trPr/>
        <w:tc>
          <w:tcPr>
            <w:tcW w:w="1095" w:type="dxa"/>
            <w:tcBorders>
              <w:start w:val="single" w:sz="4" w:space="0" w:color="000000"/>
            </w:tcBorders>
          </w:tcPr>
          <w:p>
            <w:pPr>
              <w:pStyle w:val="TableBody"/>
              <w:rPr>
                <w:sz w:val="18"/>
              </w:rPr>
            </w:pPr>
            <w:r>
              <w:rPr>
                <w:sz w:val="18"/>
              </w:rPr>
              <w:t>Valesul</w:t>
            </w:r>
          </w:p>
        </w:tc>
        <w:tc>
          <w:tcPr>
            <w:tcW w:w="885" w:type="dxa"/>
            <w:tcBorders/>
          </w:tcPr>
          <w:p>
            <w:pPr>
              <w:pStyle w:val="TableBody"/>
              <w:snapToGrid w:val="false"/>
              <w:rPr>
                <w:sz w:val="18"/>
              </w:rPr>
            </w:pPr>
            <w:r>
              <w:rPr>
                <w:sz w:val="18"/>
              </w:rPr>
            </w:r>
          </w:p>
        </w:tc>
        <w:tc>
          <w:tcPr>
            <w:tcW w:w="990" w:type="dxa"/>
            <w:tcBorders/>
          </w:tcPr>
          <w:p>
            <w:pPr>
              <w:pStyle w:val="TableBody"/>
              <w:jc w:val="center"/>
              <w:rPr>
                <w:sz w:val="18"/>
              </w:rPr>
            </w:pPr>
            <w:r>
              <w:rPr>
                <w:sz w:val="18"/>
              </w:rPr>
              <w:t>33</w:t>
            </w:r>
          </w:p>
        </w:tc>
        <w:tc>
          <w:tcPr>
            <w:tcW w:w="360" w:type="dxa"/>
            <w:tcBorders/>
          </w:tcPr>
          <w:p>
            <w:pPr>
              <w:pStyle w:val="TableBody"/>
              <w:snapToGrid w:val="false"/>
              <w:jc w:val="center"/>
              <w:rPr>
                <w:sz w:val="18"/>
              </w:rPr>
            </w:pPr>
            <w:r>
              <w:rPr>
                <w:sz w:val="18"/>
              </w:rPr>
            </w:r>
          </w:p>
        </w:tc>
        <w:tc>
          <w:tcPr>
            <w:tcW w:w="1440" w:type="dxa"/>
            <w:tcBorders/>
          </w:tcPr>
          <w:p>
            <w:pPr>
              <w:pStyle w:val="TableBody"/>
              <w:ind w:start="-18" w:end="0"/>
              <w:rPr>
                <w:sz w:val="18"/>
              </w:rPr>
            </w:pPr>
            <w:r>
              <w:rPr>
                <w:sz w:val="18"/>
              </w:rPr>
              <w:t>RN Sal</w:t>
            </w:r>
          </w:p>
        </w:tc>
        <w:tc>
          <w:tcPr>
            <w:tcW w:w="810" w:type="dxa"/>
            <w:tcBorders/>
          </w:tcPr>
          <w:p>
            <w:pPr>
              <w:pStyle w:val="TableBody"/>
              <w:snapToGrid w:val="false"/>
              <w:ind w:start="-18" w:end="0"/>
              <w:rPr>
                <w:sz w:val="18"/>
              </w:rPr>
            </w:pPr>
            <w:r>
              <w:rPr>
                <w:sz w:val="18"/>
              </w:rPr>
            </w:r>
          </w:p>
        </w:tc>
        <w:tc>
          <w:tcPr>
            <w:tcW w:w="900" w:type="dxa"/>
            <w:tcBorders>
              <w:end w:val="single" w:sz="4" w:space="0" w:color="000000"/>
            </w:tcBorders>
          </w:tcPr>
          <w:p>
            <w:pPr>
              <w:pStyle w:val="TableBody"/>
              <w:jc w:val="center"/>
              <w:rPr>
                <w:sz w:val="18"/>
              </w:rPr>
            </w:pPr>
            <w:r>
              <w:rPr>
                <w:sz w:val="18"/>
              </w:rPr>
              <w:t>66</w:t>
            </w:r>
          </w:p>
        </w:tc>
      </w:tr>
      <w:tr>
        <w:trPr/>
        <w:tc>
          <w:tcPr>
            <w:tcW w:w="1095" w:type="dxa"/>
            <w:tcBorders>
              <w:start w:val="single" w:sz="4" w:space="0" w:color="000000"/>
            </w:tcBorders>
          </w:tcPr>
          <w:p>
            <w:pPr>
              <w:pStyle w:val="TableBody"/>
              <w:rPr>
                <w:sz w:val="18"/>
              </w:rPr>
            </w:pPr>
            <w:r>
              <w:rPr>
                <w:sz w:val="18"/>
              </w:rPr>
              <w:t>Antarctica</w:t>
            </w:r>
          </w:p>
        </w:tc>
        <w:tc>
          <w:tcPr>
            <w:tcW w:w="885" w:type="dxa"/>
            <w:tcBorders/>
          </w:tcPr>
          <w:p>
            <w:pPr>
              <w:pStyle w:val="TableBody"/>
              <w:snapToGrid w:val="false"/>
              <w:rPr>
                <w:sz w:val="18"/>
              </w:rPr>
            </w:pPr>
            <w:r>
              <w:rPr>
                <w:sz w:val="18"/>
              </w:rPr>
            </w:r>
          </w:p>
        </w:tc>
        <w:tc>
          <w:tcPr>
            <w:tcW w:w="990" w:type="dxa"/>
            <w:tcBorders/>
          </w:tcPr>
          <w:p>
            <w:pPr>
              <w:pStyle w:val="TableBody"/>
              <w:jc w:val="center"/>
              <w:rPr>
                <w:sz w:val="18"/>
              </w:rPr>
            </w:pPr>
            <w:r>
              <w:rPr>
                <w:sz w:val="18"/>
              </w:rPr>
              <w:t>33</w:t>
            </w:r>
          </w:p>
        </w:tc>
        <w:tc>
          <w:tcPr>
            <w:tcW w:w="360" w:type="dxa"/>
            <w:tcBorders/>
          </w:tcPr>
          <w:p>
            <w:pPr>
              <w:pStyle w:val="TableBody"/>
              <w:snapToGrid w:val="false"/>
              <w:jc w:val="center"/>
              <w:rPr>
                <w:sz w:val="18"/>
              </w:rPr>
            </w:pPr>
            <w:r>
              <w:rPr>
                <w:sz w:val="18"/>
              </w:rPr>
            </w:r>
          </w:p>
        </w:tc>
        <w:tc>
          <w:tcPr>
            <w:tcW w:w="1440" w:type="dxa"/>
            <w:tcBorders/>
          </w:tcPr>
          <w:p>
            <w:pPr>
              <w:pStyle w:val="TableBody"/>
              <w:ind w:start="-18" w:end="0"/>
              <w:rPr>
                <w:sz w:val="18"/>
              </w:rPr>
            </w:pPr>
            <w:r>
              <w:rPr>
                <w:sz w:val="18"/>
              </w:rPr>
              <w:t>Pirahy</w:t>
            </w:r>
          </w:p>
        </w:tc>
        <w:tc>
          <w:tcPr>
            <w:tcW w:w="810" w:type="dxa"/>
            <w:tcBorders/>
          </w:tcPr>
          <w:p>
            <w:pPr>
              <w:pStyle w:val="TableBody"/>
              <w:snapToGrid w:val="false"/>
              <w:ind w:start="-18" w:end="0"/>
              <w:rPr>
                <w:sz w:val="18"/>
              </w:rPr>
            </w:pPr>
            <w:r>
              <w:rPr>
                <w:sz w:val="18"/>
              </w:rPr>
            </w:r>
          </w:p>
        </w:tc>
        <w:tc>
          <w:tcPr>
            <w:tcW w:w="900" w:type="dxa"/>
            <w:tcBorders>
              <w:end w:val="single" w:sz="4" w:space="0" w:color="000000"/>
            </w:tcBorders>
          </w:tcPr>
          <w:p>
            <w:pPr>
              <w:pStyle w:val="TableBody"/>
              <w:jc w:val="center"/>
              <w:rPr>
                <w:sz w:val="18"/>
              </w:rPr>
            </w:pPr>
            <w:r>
              <w:rPr>
                <w:sz w:val="18"/>
              </w:rPr>
              <w:t>62</w:t>
            </w:r>
          </w:p>
        </w:tc>
      </w:tr>
      <w:tr>
        <w:trPr/>
        <w:tc>
          <w:tcPr>
            <w:tcW w:w="1095" w:type="dxa"/>
            <w:tcBorders>
              <w:start w:val="single" w:sz="4" w:space="0" w:color="000000"/>
            </w:tcBorders>
          </w:tcPr>
          <w:p>
            <w:pPr>
              <w:pStyle w:val="TableBody"/>
              <w:rPr>
                <w:sz w:val="18"/>
              </w:rPr>
            </w:pPr>
            <w:r>
              <w:rPr>
                <w:sz w:val="18"/>
              </w:rPr>
              <w:t>Bayer</w:t>
            </w:r>
          </w:p>
        </w:tc>
        <w:tc>
          <w:tcPr>
            <w:tcW w:w="885" w:type="dxa"/>
            <w:tcBorders/>
          </w:tcPr>
          <w:p>
            <w:pPr>
              <w:pStyle w:val="TableBody"/>
              <w:snapToGrid w:val="false"/>
              <w:rPr>
                <w:sz w:val="18"/>
              </w:rPr>
            </w:pPr>
            <w:r>
              <w:rPr>
                <w:sz w:val="18"/>
              </w:rPr>
            </w:r>
          </w:p>
        </w:tc>
        <w:tc>
          <w:tcPr>
            <w:tcW w:w="990" w:type="dxa"/>
            <w:tcBorders/>
          </w:tcPr>
          <w:p>
            <w:pPr>
              <w:pStyle w:val="TableBody"/>
              <w:jc w:val="center"/>
              <w:rPr>
                <w:sz w:val="18"/>
              </w:rPr>
            </w:pPr>
            <w:r>
              <w:rPr>
                <w:sz w:val="18"/>
              </w:rPr>
              <w:t>33</w:t>
            </w:r>
          </w:p>
        </w:tc>
        <w:tc>
          <w:tcPr>
            <w:tcW w:w="360" w:type="dxa"/>
            <w:tcBorders/>
          </w:tcPr>
          <w:p>
            <w:pPr>
              <w:pStyle w:val="TableBody"/>
              <w:snapToGrid w:val="false"/>
              <w:jc w:val="center"/>
              <w:rPr>
                <w:sz w:val="18"/>
              </w:rPr>
            </w:pPr>
            <w:r>
              <w:rPr>
                <w:sz w:val="18"/>
              </w:rPr>
            </w:r>
          </w:p>
        </w:tc>
        <w:tc>
          <w:tcPr>
            <w:tcW w:w="1440" w:type="dxa"/>
            <w:tcBorders/>
          </w:tcPr>
          <w:p>
            <w:pPr>
              <w:pStyle w:val="TableBody"/>
              <w:ind w:start="-18" w:end="0"/>
              <w:rPr>
                <w:sz w:val="18"/>
              </w:rPr>
            </w:pPr>
            <w:r>
              <w:rPr>
                <w:sz w:val="18"/>
              </w:rPr>
              <w:t>Perinas</w:t>
            </w:r>
          </w:p>
        </w:tc>
        <w:tc>
          <w:tcPr>
            <w:tcW w:w="810" w:type="dxa"/>
            <w:tcBorders/>
          </w:tcPr>
          <w:p>
            <w:pPr>
              <w:pStyle w:val="TableBody"/>
              <w:snapToGrid w:val="false"/>
              <w:ind w:start="-18" w:end="0"/>
              <w:rPr>
                <w:sz w:val="18"/>
              </w:rPr>
            </w:pPr>
            <w:r>
              <w:rPr>
                <w:sz w:val="18"/>
              </w:rPr>
            </w:r>
          </w:p>
        </w:tc>
        <w:tc>
          <w:tcPr>
            <w:tcW w:w="900" w:type="dxa"/>
            <w:tcBorders>
              <w:end w:val="single" w:sz="4" w:space="0" w:color="000000"/>
            </w:tcBorders>
          </w:tcPr>
          <w:p>
            <w:pPr>
              <w:pStyle w:val="TableBody"/>
              <w:jc w:val="center"/>
              <w:rPr>
                <w:sz w:val="18"/>
              </w:rPr>
            </w:pPr>
            <w:r>
              <w:rPr>
                <w:sz w:val="18"/>
              </w:rPr>
              <w:t>30</w:t>
            </w:r>
          </w:p>
        </w:tc>
      </w:tr>
      <w:tr>
        <w:trPr/>
        <w:tc>
          <w:tcPr>
            <w:tcW w:w="1095" w:type="dxa"/>
            <w:tcBorders>
              <w:start w:val="single" w:sz="4" w:space="0" w:color="000000"/>
              <w:bottom w:val="single" w:sz="4" w:space="0" w:color="000000"/>
            </w:tcBorders>
          </w:tcPr>
          <w:p>
            <w:pPr>
              <w:pStyle w:val="TableBody"/>
              <w:rPr>
                <w:sz w:val="18"/>
              </w:rPr>
            </w:pPr>
            <w:r>
              <w:rPr>
                <w:sz w:val="18"/>
              </w:rPr>
              <w:t>Vitrofama</w:t>
            </w:r>
          </w:p>
        </w:tc>
        <w:tc>
          <w:tcPr>
            <w:tcW w:w="885" w:type="dxa"/>
            <w:tcBorders>
              <w:bottom w:val="single" w:sz="4" w:space="0" w:color="000000"/>
            </w:tcBorders>
          </w:tcPr>
          <w:p>
            <w:pPr>
              <w:pStyle w:val="TableBody"/>
              <w:snapToGrid w:val="false"/>
              <w:rPr>
                <w:sz w:val="18"/>
              </w:rPr>
            </w:pPr>
            <w:r>
              <w:rPr>
                <w:sz w:val="18"/>
              </w:rPr>
            </w:r>
          </w:p>
        </w:tc>
        <w:tc>
          <w:tcPr>
            <w:tcW w:w="990" w:type="dxa"/>
            <w:tcBorders>
              <w:bottom w:val="single" w:sz="4" w:space="0" w:color="000000"/>
            </w:tcBorders>
          </w:tcPr>
          <w:p>
            <w:pPr>
              <w:pStyle w:val="TableBody"/>
              <w:jc w:val="center"/>
              <w:rPr>
                <w:sz w:val="18"/>
              </w:rPr>
            </w:pPr>
            <w:r>
              <w:rPr>
                <w:sz w:val="18"/>
              </w:rPr>
              <w:t>33</w:t>
            </w:r>
          </w:p>
        </w:tc>
        <w:tc>
          <w:tcPr>
            <w:tcW w:w="360" w:type="dxa"/>
            <w:tcBorders>
              <w:bottom w:val="single" w:sz="4" w:space="0" w:color="000000"/>
            </w:tcBorders>
          </w:tcPr>
          <w:p>
            <w:pPr>
              <w:pStyle w:val="TableBody"/>
              <w:snapToGrid w:val="false"/>
              <w:jc w:val="center"/>
              <w:rPr>
                <w:sz w:val="18"/>
              </w:rPr>
            </w:pPr>
            <w:r>
              <w:rPr>
                <w:sz w:val="18"/>
              </w:rPr>
            </w:r>
          </w:p>
        </w:tc>
        <w:tc>
          <w:tcPr>
            <w:tcW w:w="1440" w:type="dxa"/>
            <w:tcBorders>
              <w:bottom w:val="single" w:sz="4" w:space="0" w:color="000000"/>
            </w:tcBorders>
          </w:tcPr>
          <w:p>
            <w:pPr>
              <w:pStyle w:val="TableBody"/>
              <w:ind w:start="-18" w:end="0"/>
              <w:rPr>
                <w:sz w:val="18"/>
              </w:rPr>
            </w:pPr>
            <w:r>
              <w:rPr>
                <w:sz w:val="18"/>
              </w:rPr>
              <w:t>Dupont</w:t>
            </w:r>
          </w:p>
        </w:tc>
        <w:tc>
          <w:tcPr>
            <w:tcW w:w="810" w:type="dxa"/>
            <w:tcBorders>
              <w:bottom w:val="single" w:sz="4" w:space="0" w:color="000000"/>
            </w:tcBorders>
          </w:tcPr>
          <w:p>
            <w:pPr>
              <w:pStyle w:val="TableBody"/>
              <w:snapToGrid w:val="false"/>
              <w:ind w:start="-18" w:end="0"/>
              <w:rPr>
                <w:sz w:val="18"/>
              </w:rPr>
            </w:pPr>
            <w:r>
              <w:rPr>
                <w:sz w:val="18"/>
              </w:rPr>
            </w:r>
          </w:p>
        </w:tc>
        <w:tc>
          <w:tcPr>
            <w:tcW w:w="900" w:type="dxa"/>
            <w:tcBorders>
              <w:bottom w:val="single" w:sz="4" w:space="0" w:color="000000"/>
              <w:end w:val="single" w:sz="4" w:space="0" w:color="000000"/>
            </w:tcBorders>
          </w:tcPr>
          <w:p>
            <w:pPr>
              <w:pStyle w:val="TableBody"/>
              <w:jc w:val="center"/>
              <w:rPr>
                <w:sz w:val="18"/>
              </w:rPr>
            </w:pPr>
            <w:r>
              <w:rPr>
                <w:sz w:val="18"/>
              </w:rPr>
              <w:t>10</w:t>
            </w:r>
          </w:p>
        </w:tc>
      </w:tr>
    </w:tbl>
    <w:p>
      <w:pPr>
        <w:pStyle w:val="BLKmed1st1"/>
        <w:rPr/>
      </w:pPr>
      <w:r>
        <w:rPr/>
      </w:r>
    </w:p>
    <w:p>
      <w:pPr>
        <w:pStyle w:val="BLKmed1st1"/>
        <w:rPr/>
      </w:pPr>
      <w:r>
        <w:rPr/>
        <w:t>As a result of a planned acceleration in the pace of conversions and addition of industrial customers, a significant increase in demand is expected in 2000.  CEG is also in final gas supply negotiations with five major power generation projects as shown in the table below:</w:t>
      </w:r>
    </w:p>
    <w:tbl>
      <w:tblPr>
        <w:tblW w:w="6480" w:type="dxa"/>
        <w:jc w:val="start"/>
        <w:tblInd w:w="108" w:type="dxa"/>
        <w:tblLayout w:type="fixed"/>
        <w:tblCellMar>
          <w:top w:w="0" w:type="dxa"/>
          <w:start w:w="108" w:type="dxa"/>
          <w:bottom w:w="0" w:type="dxa"/>
          <w:end w:w="108" w:type="dxa"/>
        </w:tblCellMar>
      </w:tblPr>
      <w:tblGrid>
        <w:gridCol w:w="540"/>
        <w:gridCol w:w="738"/>
        <w:gridCol w:w="2160"/>
        <w:gridCol w:w="1014"/>
        <w:gridCol w:w="1074"/>
        <w:gridCol w:w="954"/>
      </w:tblGrid>
      <w:tr>
        <w:trPr>
          <w:tblHeader w:val="true"/>
        </w:trPr>
        <w:tc>
          <w:tcPr>
            <w:tcW w:w="1278" w:type="dxa"/>
            <w:gridSpan w:val="2"/>
            <w:tcBorders>
              <w:top w:val="single" w:sz="4" w:space="0" w:color="000000"/>
              <w:start w:val="single" w:sz="4" w:space="0" w:color="000000"/>
              <w:bottom w:val="single" w:sz="4" w:space="0" w:color="000000"/>
            </w:tcBorders>
            <w:shd w:fill="FFFF00" w:val="clear"/>
          </w:tcPr>
          <w:p>
            <w:pPr>
              <w:pStyle w:val="TableBody"/>
              <w:keepNext w:val="true"/>
              <w:keepLines/>
              <w:spacing w:lineRule="auto" w:line="480"/>
              <w:rPr>
                <w:b/>
              </w:rPr>
            </w:pPr>
            <w:r>
              <w:rPr>
                <w:b/>
              </w:rPr>
              <w:t>Project</w:t>
            </w:r>
          </w:p>
        </w:tc>
        <w:tc>
          <w:tcPr>
            <w:tcW w:w="2160" w:type="dxa"/>
            <w:tcBorders>
              <w:top w:val="single" w:sz="4" w:space="0" w:color="000000"/>
              <w:bottom w:val="single" w:sz="4" w:space="0" w:color="000000"/>
            </w:tcBorders>
            <w:shd w:fill="FFFF00" w:val="clear"/>
          </w:tcPr>
          <w:p>
            <w:pPr>
              <w:pStyle w:val="TableHead"/>
              <w:pBdr>
                <w:bottom w:val="nil"/>
              </w:pBdr>
              <w:spacing w:lineRule="auto" w:line="480"/>
              <w:rPr/>
            </w:pPr>
            <w:r>
              <w:rPr/>
              <w:t>Sponsors</w:t>
            </w:r>
          </w:p>
        </w:tc>
        <w:tc>
          <w:tcPr>
            <w:tcW w:w="1014" w:type="dxa"/>
            <w:tcBorders>
              <w:top w:val="single" w:sz="4" w:space="0" w:color="000000"/>
              <w:bottom w:val="single" w:sz="4" w:space="0" w:color="000000"/>
            </w:tcBorders>
            <w:shd w:fill="FFFF00" w:val="clear"/>
          </w:tcPr>
          <w:p>
            <w:pPr>
              <w:pStyle w:val="TableHead"/>
              <w:pBdr>
                <w:bottom w:val="nil"/>
              </w:pBdr>
              <w:rPr/>
            </w:pPr>
            <w:r>
              <w:rPr/>
              <w:t>Capacity (MW)</w:t>
            </w:r>
          </w:p>
        </w:tc>
        <w:tc>
          <w:tcPr>
            <w:tcW w:w="1074" w:type="dxa"/>
            <w:tcBorders>
              <w:top w:val="single" w:sz="4" w:space="0" w:color="000000"/>
              <w:bottom w:val="single" w:sz="4" w:space="0" w:color="000000"/>
            </w:tcBorders>
            <w:shd w:fill="FFFF00" w:val="clear"/>
          </w:tcPr>
          <w:p>
            <w:pPr>
              <w:pStyle w:val="TableHead"/>
              <w:pBdr>
                <w:bottom w:val="nil"/>
              </w:pBdr>
              <w:rPr/>
            </w:pPr>
            <w:r>
              <w:rPr/>
              <w:t>Gas Consumption</w:t>
              <w:br/>
              <w:t>(MMcmd)</w:t>
            </w:r>
          </w:p>
        </w:tc>
        <w:tc>
          <w:tcPr>
            <w:tcW w:w="954" w:type="dxa"/>
            <w:tcBorders>
              <w:top w:val="single" w:sz="4" w:space="0" w:color="000000"/>
              <w:bottom w:val="single" w:sz="4" w:space="0" w:color="000000"/>
              <w:end w:val="single" w:sz="4" w:space="0" w:color="000000"/>
            </w:tcBorders>
            <w:shd w:fill="FFFF00" w:val="clear"/>
          </w:tcPr>
          <w:p>
            <w:pPr>
              <w:pStyle w:val="TableHead"/>
              <w:pBdr>
                <w:bottom w:val="nil"/>
              </w:pBdr>
              <w:spacing w:lineRule="auto" w:line="480"/>
              <w:rPr/>
            </w:pPr>
            <w:r>
              <w:rPr/>
              <w:t>Start-up</w:t>
            </w:r>
          </w:p>
        </w:tc>
      </w:tr>
      <w:tr>
        <w:trPr>
          <w:tblHeader w:val="true"/>
        </w:trPr>
        <w:tc>
          <w:tcPr>
            <w:tcW w:w="1278" w:type="dxa"/>
            <w:gridSpan w:val="2"/>
            <w:tcBorders>
              <w:start w:val="single" w:sz="4" w:space="0" w:color="000000"/>
            </w:tcBorders>
          </w:tcPr>
          <w:p>
            <w:pPr>
              <w:pStyle w:val="TableSpacer"/>
              <w:keepNext w:val="true"/>
              <w:keepLines/>
              <w:snapToGrid w:val="false"/>
              <w:spacing w:lineRule="auto" w:line="480"/>
              <w:jc w:val="both"/>
              <w:rPr>
                <w:sz w:val="6"/>
                <w:lang w:val="en-US"/>
              </w:rPr>
            </w:pPr>
            <w:r>
              <w:rPr>
                <w:sz w:val="6"/>
                <w:lang w:val="en-US"/>
              </w:rPr>
            </w:r>
          </w:p>
        </w:tc>
        <w:tc>
          <w:tcPr>
            <w:tcW w:w="2160" w:type="dxa"/>
            <w:tcBorders/>
          </w:tcPr>
          <w:p>
            <w:pPr>
              <w:pStyle w:val="TableSpacer"/>
              <w:keepNext w:val="true"/>
              <w:keepLines/>
              <w:snapToGrid w:val="false"/>
              <w:spacing w:lineRule="auto" w:line="480"/>
              <w:jc w:val="both"/>
              <w:rPr>
                <w:sz w:val="6"/>
              </w:rPr>
            </w:pPr>
            <w:r>
              <w:rPr>
                <w:sz w:val="6"/>
              </w:rPr>
            </w:r>
          </w:p>
        </w:tc>
        <w:tc>
          <w:tcPr>
            <w:tcW w:w="1014" w:type="dxa"/>
            <w:tcBorders/>
          </w:tcPr>
          <w:p>
            <w:pPr>
              <w:pStyle w:val="TableSpacer"/>
              <w:keepNext w:val="true"/>
              <w:keepLines/>
              <w:snapToGrid w:val="false"/>
              <w:spacing w:lineRule="auto" w:line="480"/>
              <w:jc w:val="both"/>
              <w:rPr>
                <w:sz w:val="6"/>
              </w:rPr>
            </w:pPr>
            <w:r>
              <w:rPr>
                <w:sz w:val="6"/>
              </w:rPr>
            </w:r>
          </w:p>
        </w:tc>
        <w:tc>
          <w:tcPr>
            <w:tcW w:w="1074" w:type="dxa"/>
            <w:tcBorders/>
          </w:tcPr>
          <w:p>
            <w:pPr>
              <w:pStyle w:val="TableSpacer"/>
              <w:keepNext w:val="true"/>
              <w:keepLines/>
              <w:snapToGrid w:val="false"/>
              <w:spacing w:lineRule="auto" w:line="480"/>
              <w:jc w:val="both"/>
              <w:rPr>
                <w:sz w:val="6"/>
              </w:rPr>
            </w:pPr>
            <w:r>
              <w:rPr>
                <w:sz w:val="6"/>
              </w:rPr>
            </w:r>
          </w:p>
        </w:tc>
        <w:tc>
          <w:tcPr>
            <w:tcW w:w="954" w:type="dxa"/>
            <w:tcBorders>
              <w:end w:val="single" w:sz="4" w:space="0" w:color="000000"/>
            </w:tcBorders>
          </w:tcPr>
          <w:p>
            <w:pPr>
              <w:pStyle w:val="TableSpacer"/>
              <w:keepNext w:val="true"/>
              <w:keepLines/>
              <w:snapToGrid w:val="false"/>
              <w:spacing w:lineRule="auto" w:line="480"/>
              <w:jc w:val="both"/>
              <w:rPr>
                <w:sz w:val="6"/>
              </w:rPr>
            </w:pPr>
            <w:r>
              <w:rPr>
                <w:sz w:val="6"/>
              </w:rPr>
            </w:r>
          </w:p>
        </w:tc>
      </w:tr>
      <w:tr>
        <w:trPr/>
        <w:tc>
          <w:tcPr>
            <w:tcW w:w="1278" w:type="dxa"/>
            <w:gridSpan w:val="2"/>
            <w:tcBorders>
              <w:start w:val="single" w:sz="4" w:space="0" w:color="000000"/>
            </w:tcBorders>
          </w:tcPr>
          <w:p>
            <w:pPr>
              <w:pStyle w:val="TableBody"/>
              <w:keepNext w:val="true"/>
              <w:keepLines/>
              <w:spacing w:before="0" w:after="60"/>
              <w:jc w:val="both"/>
              <w:rPr/>
            </w:pPr>
            <w:r>
              <w:rPr/>
              <w:t>Norte Flurninense</w:t>
            </w:r>
          </w:p>
        </w:tc>
        <w:tc>
          <w:tcPr>
            <w:tcW w:w="2160" w:type="dxa"/>
            <w:tcBorders/>
          </w:tcPr>
          <w:p>
            <w:pPr>
              <w:pStyle w:val="TableBody"/>
              <w:keepNext w:val="true"/>
              <w:keepLines/>
              <w:spacing w:before="0" w:after="60"/>
              <w:jc w:val="both"/>
              <w:rPr/>
            </w:pPr>
            <w:r>
              <w:rPr/>
              <w:t>Eletobrás/Petrobrás/Light/CERJ/Escelsa</w:t>
            </w:r>
          </w:p>
        </w:tc>
        <w:tc>
          <w:tcPr>
            <w:tcW w:w="1014" w:type="dxa"/>
            <w:tcBorders/>
          </w:tcPr>
          <w:p>
            <w:pPr>
              <w:pStyle w:val="TableBody"/>
              <w:keepNext w:val="true"/>
              <w:keepLines/>
              <w:spacing w:before="0" w:after="60"/>
              <w:jc w:val="center"/>
              <w:rPr/>
            </w:pPr>
            <w:r>
              <w:rPr/>
              <w:t>750</w:t>
            </w:r>
          </w:p>
        </w:tc>
        <w:tc>
          <w:tcPr>
            <w:tcW w:w="1074" w:type="dxa"/>
            <w:tcBorders/>
          </w:tcPr>
          <w:p>
            <w:pPr>
              <w:pStyle w:val="TableBody"/>
              <w:keepNext w:val="true"/>
              <w:keepLines/>
              <w:spacing w:before="0" w:after="60"/>
              <w:jc w:val="center"/>
              <w:rPr/>
            </w:pPr>
            <w:r>
              <w:rPr/>
              <w:t>3.6</w:t>
            </w:r>
          </w:p>
        </w:tc>
        <w:tc>
          <w:tcPr>
            <w:tcW w:w="954" w:type="dxa"/>
            <w:tcBorders>
              <w:end w:val="single" w:sz="4" w:space="0" w:color="000000"/>
            </w:tcBorders>
          </w:tcPr>
          <w:p>
            <w:pPr>
              <w:pStyle w:val="TableBody"/>
              <w:keepNext w:val="true"/>
              <w:keepLines/>
              <w:spacing w:before="0" w:after="60"/>
              <w:jc w:val="center"/>
              <w:rPr/>
            </w:pPr>
            <w:r>
              <w:rPr/>
              <w:t>2003</w:t>
            </w:r>
          </w:p>
        </w:tc>
      </w:tr>
      <w:tr>
        <w:trPr/>
        <w:tc>
          <w:tcPr>
            <w:tcW w:w="1278" w:type="dxa"/>
            <w:gridSpan w:val="2"/>
            <w:tcBorders>
              <w:start w:val="single" w:sz="4" w:space="0" w:color="000000"/>
            </w:tcBorders>
          </w:tcPr>
          <w:p>
            <w:pPr>
              <w:pStyle w:val="TableSpacer"/>
              <w:keepNext w:val="true"/>
              <w:keepLines/>
              <w:spacing w:lineRule="auto" w:line="240" w:before="0" w:after="60"/>
              <w:jc w:val="both"/>
              <w:rPr/>
            </w:pPr>
            <w:r>
              <w:rPr/>
              <w:t xml:space="preserve">Riogen </w:t>
            </w:r>
            <w:r>
              <w:rPr>
                <w:vertAlign w:val="superscript"/>
              </w:rPr>
              <w:t>(1)</w:t>
            </w:r>
          </w:p>
        </w:tc>
        <w:tc>
          <w:tcPr>
            <w:tcW w:w="2160" w:type="dxa"/>
            <w:tcBorders/>
          </w:tcPr>
          <w:p>
            <w:pPr>
              <w:pStyle w:val="TableSpacer"/>
              <w:keepNext w:val="true"/>
              <w:keepLines/>
              <w:spacing w:lineRule="auto" w:line="240" w:before="0" w:after="60"/>
              <w:jc w:val="both"/>
              <w:rPr/>
            </w:pPr>
            <w:r>
              <w:rPr/>
              <w:t>Enron</w:t>
            </w:r>
          </w:p>
        </w:tc>
        <w:tc>
          <w:tcPr>
            <w:tcW w:w="1014" w:type="dxa"/>
            <w:tcBorders/>
          </w:tcPr>
          <w:p>
            <w:pPr>
              <w:pStyle w:val="TableSpacer"/>
              <w:keepNext w:val="true"/>
              <w:keepLines/>
              <w:spacing w:lineRule="auto" w:line="240" w:before="0" w:after="60"/>
              <w:jc w:val="center"/>
              <w:rPr/>
            </w:pPr>
            <w:r>
              <w:rPr/>
              <w:t>500</w:t>
            </w:r>
          </w:p>
        </w:tc>
        <w:tc>
          <w:tcPr>
            <w:tcW w:w="1074" w:type="dxa"/>
            <w:tcBorders/>
          </w:tcPr>
          <w:p>
            <w:pPr>
              <w:pStyle w:val="TableSpacer"/>
              <w:keepNext w:val="true"/>
              <w:keepLines/>
              <w:spacing w:lineRule="auto" w:line="240" w:before="0" w:after="60"/>
              <w:jc w:val="center"/>
              <w:rPr/>
            </w:pPr>
            <w:r>
              <w:rPr/>
              <w:t>2.4</w:t>
            </w:r>
          </w:p>
        </w:tc>
        <w:tc>
          <w:tcPr>
            <w:tcW w:w="954" w:type="dxa"/>
            <w:tcBorders>
              <w:end w:val="single" w:sz="4" w:space="0" w:color="000000"/>
            </w:tcBorders>
          </w:tcPr>
          <w:p>
            <w:pPr>
              <w:pStyle w:val="TableSpacer"/>
              <w:keepNext w:val="true"/>
              <w:keepLines/>
              <w:spacing w:lineRule="auto" w:line="240" w:before="0" w:after="60"/>
              <w:jc w:val="center"/>
              <w:rPr/>
            </w:pPr>
            <w:r>
              <w:rPr/>
              <w:t>2003</w:t>
            </w:r>
          </w:p>
        </w:tc>
      </w:tr>
      <w:tr>
        <w:trPr/>
        <w:tc>
          <w:tcPr>
            <w:tcW w:w="1278" w:type="dxa"/>
            <w:gridSpan w:val="2"/>
            <w:tcBorders>
              <w:start w:val="single" w:sz="4" w:space="0" w:color="000000"/>
            </w:tcBorders>
          </w:tcPr>
          <w:p>
            <w:pPr>
              <w:pStyle w:val="TableSpacer"/>
              <w:keepNext w:val="true"/>
              <w:keepLines/>
              <w:spacing w:lineRule="auto" w:line="240" w:before="0" w:after="60"/>
              <w:jc w:val="both"/>
              <w:rPr/>
            </w:pPr>
            <w:r>
              <w:rPr/>
              <w:t xml:space="preserve">Terno Rio </w:t>
            </w:r>
            <w:r>
              <w:rPr>
                <w:vertAlign w:val="superscript"/>
              </w:rPr>
              <w:t>(2)</w:t>
            </w:r>
          </w:p>
        </w:tc>
        <w:tc>
          <w:tcPr>
            <w:tcW w:w="2160" w:type="dxa"/>
            <w:tcBorders/>
          </w:tcPr>
          <w:p>
            <w:pPr>
              <w:pStyle w:val="TableSpacer"/>
              <w:keepNext w:val="true"/>
              <w:keepLines/>
              <w:spacing w:lineRule="auto" w:line="240" w:before="0" w:after="60"/>
              <w:jc w:val="both"/>
              <w:rPr/>
            </w:pPr>
            <w:r>
              <w:rPr/>
              <w:t>Petrobrás/PRS/Reduc</w:t>
            </w:r>
          </w:p>
        </w:tc>
        <w:tc>
          <w:tcPr>
            <w:tcW w:w="1014" w:type="dxa"/>
            <w:tcBorders/>
          </w:tcPr>
          <w:p>
            <w:pPr>
              <w:pStyle w:val="TableSpacer"/>
              <w:keepNext w:val="true"/>
              <w:keepLines/>
              <w:spacing w:lineRule="auto" w:line="240" w:before="0" w:after="60"/>
              <w:jc w:val="center"/>
              <w:rPr/>
            </w:pPr>
            <w:r>
              <w:rPr/>
              <w:t>265</w:t>
            </w:r>
          </w:p>
        </w:tc>
        <w:tc>
          <w:tcPr>
            <w:tcW w:w="1074" w:type="dxa"/>
            <w:tcBorders/>
          </w:tcPr>
          <w:p>
            <w:pPr>
              <w:pStyle w:val="TableSpacer"/>
              <w:keepNext w:val="true"/>
              <w:keepLines/>
              <w:spacing w:lineRule="auto" w:line="240" w:before="0" w:after="60"/>
              <w:jc w:val="center"/>
              <w:rPr/>
            </w:pPr>
            <w:r>
              <w:rPr/>
              <w:t>1.3</w:t>
            </w:r>
          </w:p>
        </w:tc>
        <w:tc>
          <w:tcPr>
            <w:tcW w:w="954" w:type="dxa"/>
            <w:tcBorders>
              <w:end w:val="single" w:sz="4" w:space="0" w:color="000000"/>
            </w:tcBorders>
          </w:tcPr>
          <w:p>
            <w:pPr>
              <w:pStyle w:val="TableSpacer"/>
              <w:keepNext w:val="true"/>
              <w:keepLines/>
              <w:spacing w:lineRule="auto" w:line="240" w:before="0" w:after="60"/>
              <w:jc w:val="center"/>
              <w:rPr/>
            </w:pPr>
            <w:r>
              <w:rPr/>
              <w:t>2002</w:t>
            </w:r>
          </w:p>
        </w:tc>
      </w:tr>
      <w:tr>
        <w:trPr/>
        <w:tc>
          <w:tcPr>
            <w:tcW w:w="1278" w:type="dxa"/>
            <w:gridSpan w:val="2"/>
            <w:tcBorders>
              <w:start w:val="single" w:sz="4" w:space="0" w:color="000000"/>
            </w:tcBorders>
          </w:tcPr>
          <w:p>
            <w:pPr>
              <w:pStyle w:val="TableBody"/>
              <w:keepNext w:val="true"/>
              <w:keepLines/>
              <w:spacing w:before="0" w:after="60"/>
              <w:jc w:val="both"/>
              <w:rPr/>
            </w:pPr>
            <w:r>
              <w:rPr/>
              <w:t xml:space="preserve">Cabiunas </w:t>
            </w:r>
            <w:r>
              <w:rPr>
                <w:vertAlign w:val="superscript"/>
              </w:rPr>
              <w:t>(3)</w:t>
            </w:r>
          </w:p>
        </w:tc>
        <w:tc>
          <w:tcPr>
            <w:tcW w:w="2160" w:type="dxa"/>
            <w:tcBorders/>
          </w:tcPr>
          <w:p>
            <w:pPr>
              <w:pStyle w:val="TableBody"/>
              <w:keepNext w:val="true"/>
              <w:keepLines/>
              <w:spacing w:before="0" w:after="60"/>
              <w:jc w:val="both"/>
              <w:rPr/>
            </w:pPr>
            <w:r>
              <w:rPr/>
              <w:t>Petrobrás/Light/Mitsui</w:t>
            </w:r>
          </w:p>
        </w:tc>
        <w:tc>
          <w:tcPr>
            <w:tcW w:w="1014" w:type="dxa"/>
            <w:tcBorders/>
          </w:tcPr>
          <w:p>
            <w:pPr>
              <w:pStyle w:val="TableBody"/>
              <w:keepNext w:val="true"/>
              <w:keepLines/>
              <w:spacing w:before="0" w:after="60"/>
              <w:jc w:val="center"/>
              <w:rPr/>
            </w:pPr>
            <w:r>
              <w:rPr/>
              <w:t>450</w:t>
            </w:r>
          </w:p>
        </w:tc>
        <w:tc>
          <w:tcPr>
            <w:tcW w:w="1074" w:type="dxa"/>
            <w:tcBorders/>
          </w:tcPr>
          <w:p>
            <w:pPr>
              <w:pStyle w:val="TableBody"/>
              <w:keepNext w:val="true"/>
              <w:keepLines/>
              <w:spacing w:before="0" w:after="60"/>
              <w:jc w:val="center"/>
              <w:rPr/>
            </w:pPr>
            <w:r>
              <w:rPr/>
              <w:t>2.5</w:t>
            </w:r>
          </w:p>
        </w:tc>
        <w:tc>
          <w:tcPr>
            <w:tcW w:w="954" w:type="dxa"/>
            <w:tcBorders>
              <w:end w:val="single" w:sz="4" w:space="0" w:color="000000"/>
            </w:tcBorders>
          </w:tcPr>
          <w:p>
            <w:pPr>
              <w:pStyle w:val="TableBody"/>
              <w:keepNext w:val="true"/>
              <w:keepLines/>
              <w:spacing w:before="0" w:after="60"/>
              <w:jc w:val="center"/>
              <w:rPr/>
            </w:pPr>
            <w:r>
              <w:rPr/>
              <w:t>2003</w:t>
            </w:r>
          </w:p>
        </w:tc>
      </w:tr>
      <w:tr>
        <w:trPr/>
        <w:tc>
          <w:tcPr>
            <w:tcW w:w="1278" w:type="dxa"/>
            <w:gridSpan w:val="2"/>
            <w:tcBorders>
              <w:start w:val="single" w:sz="4" w:space="0" w:color="000000"/>
            </w:tcBorders>
          </w:tcPr>
          <w:p>
            <w:pPr>
              <w:pStyle w:val="TableSpacer"/>
              <w:keepNext w:val="true"/>
              <w:keepLines/>
              <w:spacing w:lineRule="auto" w:line="240" w:before="0" w:after="60"/>
              <w:jc w:val="both"/>
              <w:rPr/>
            </w:pPr>
            <w:r>
              <w:rPr/>
              <w:t xml:space="preserve">Santa Cruz </w:t>
            </w:r>
            <w:r>
              <w:rPr>
                <w:vertAlign w:val="superscript"/>
              </w:rPr>
              <w:t>(4)</w:t>
            </w:r>
          </w:p>
        </w:tc>
        <w:tc>
          <w:tcPr>
            <w:tcW w:w="2160" w:type="dxa"/>
            <w:tcBorders/>
          </w:tcPr>
          <w:p>
            <w:pPr>
              <w:pStyle w:val="TableBody"/>
              <w:keepNext w:val="true"/>
              <w:keepLines/>
              <w:spacing w:before="0" w:after="60"/>
              <w:jc w:val="both"/>
              <w:rPr/>
            </w:pPr>
            <w:r>
              <w:rPr/>
              <w:t>Furnas</w:t>
            </w:r>
          </w:p>
        </w:tc>
        <w:tc>
          <w:tcPr>
            <w:tcW w:w="1014" w:type="dxa"/>
            <w:tcBorders/>
          </w:tcPr>
          <w:p>
            <w:pPr>
              <w:pStyle w:val="TableBody"/>
              <w:keepNext w:val="true"/>
              <w:keepLines/>
              <w:spacing w:before="0" w:after="60"/>
              <w:jc w:val="center"/>
              <w:rPr/>
            </w:pPr>
            <w:r>
              <w:rPr/>
              <w:t>800</w:t>
            </w:r>
          </w:p>
        </w:tc>
        <w:tc>
          <w:tcPr>
            <w:tcW w:w="1074" w:type="dxa"/>
            <w:tcBorders/>
          </w:tcPr>
          <w:p>
            <w:pPr>
              <w:pStyle w:val="TableBody"/>
              <w:keepNext w:val="true"/>
              <w:keepLines/>
              <w:spacing w:before="0" w:after="60"/>
              <w:jc w:val="center"/>
              <w:rPr/>
            </w:pPr>
            <w:r>
              <w:rPr/>
              <w:t>4.0</w:t>
            </w:r>
          </w:p>
        </w:tc>
        <w:tc>
          <w:tcPr>
            <w:tcW w:w="954" w:type="dxa"/>
            <w:tcBorders>
              <w:end w:val="single" w:sz="4" w:space="0" w:color="000000"/>
            </w:tcBorders>
          </w:tcPr>
          <w:p>
            <w:pPr>
              <w:pStyle w:val="TableBody"/>
              <w:keepNext w:val="true"/>
              <w:keepLines/>
              <w:spacing w:before="0" w:after="60"/>
              <w:jc w:val="center"/>
              <w:rPr/>
            </w:pPr>
            <w:r>
              <w:rPr/>
              <w:t>N/A</w:t>
            </w:r>
          </w:p>
        </w:tc>
      </w:tr>
      <w:tr>
        <w:trPr>
          <w:trHeight w:val="70" w:hRule="atLeast"/>
        </w:trPr>
        <w:tc>
          <w:tcPr>
            <w:tcW w:w="1278" w:type="dxa"/>
            <w:gridSpan w:val="2"/>
            <w:tcBorders>
              <w:top w:val="single" w:sz="4" w:space="0" w:color="000000"/>
            </w:tcBorders>
          </w:tcPr>
          <w:p>
            <w:pPr>
              <w:pStyle w:val="TableSpacer"/>
              <w:keepNext w:val="true"/>
              <w:keepLines/>
              <w:snapToGrid w:val="false"/>
              <w:spacing w:lineRule="auto" w:line="480"/>
              <w:jc w:val="both"/>
              <w:rPr>
                <w:lang w:val="en-US"/>
              </w:rPr>
            </w:pPr>
            <w:r>
              <w:rPr>
                <w:lang w:val="en-US"/>
              </w:rPr>
            </w:r>
          </w:p>
        </w:tc>
        <w:tc>
          <w:tcPr>
            <w:tcW w:w="2160" w:type="dxa"/>
            <w:tcBorders>
              <w:top w:val="single" w:sz="4" w:space="0" w:color="000000"/>
            </w:tcBorders>
          </w:tcPr>
          <w:p>
            <w:pPr>
              <w:pStyle w:val="TableBody"/>
              <w:keepNext w:val="true"/>
              <w:keepLines/>
              <w:snapToGrid w:val="false"/>
              <w:spacing w:lineRule="auto" w:line="480"/>
              <w:jc w:val="both"/>
              <w:rPr/>
            </w:pPr>
            <w:r>
              <w:rPr/>
            </w:r>
          </w:p>
        </w:tc>
        <w:tc>
          <w:tcPr>
            <w:tcW w:w="1014" w:type="dxa"/>
            <w:tcBorders>
              <w:top w:val="single" w:sz="4" w:space="0" w:color="000000"/>
            </w:tcBorders>
          </w:tcPr>
          <w:p>
            <w:pPr>
              <w:pStyle w:val="TableBody"/>
              <w:keepNext w:val="true"/>
              <w:keepLines/>
              <w:snapToGrid w:val="false"/>
              <w:spacing w:lineRule="auto" w:line="480"/>
              <w:jc w:val="both"/>
              <w:rPr/>
            </w:pPr>
            <w:r>
              <w:rPr/>
            </w:r>
          </w:p>
        </w:tc>
        <w:tc>
          <w:tcPr>
            <w:tcW w:w="1074" w:type="dxa"/>
            <w:tcBorders>
              <w:top w:val="single" w:sz="4" w:space="0" w:color="000000"/>
            </w:tcBorders>
          </w:tcPr>
          <w:p>
            <w:pPr>
              <w:pStyle w:val="TableBody"/>
              <w:keepNext w:val="true"/>
              <w:keepLines/>
              <w:snapToGrid w:val="false"/>
              <w:spacing w:lineRule="auto" w:line="480"/>
              <w:jc w:val="both"/>
              <w:rPr/>
            </w:pPr>
            <w:r>
              <w:rPr/>
            </w:r>
          </w:p>
        </w:tc>
        <w:tc>
          <w:tcPr>
            <w:tcW w:w="954" w:type="dxa"/>
            <w:tcBorders>
              <w:top w:val="single" w:sz="4" w:space="0" w:color="000000"/>
            </w:tcBorders>
          </w:tcPr>
          <w:p>
            <w:pPr>
              <w:pStyle w:val="TableBody"/>
              <w:keepNext w:val="true"/>
              <w:keepLines/>
              <w:snapToGrid w:val="false"/>
              <w:spacing w:lineRule="auto" w:line="480"/>
              <w:jc w:val="both"/>
              <w:rPr/>
            </w:pPr>
            <w:r>
              <w:rPr/>
            </w:r>
          </w:p>
        </w:tc>
      </w:tr>
      <w:tr>
        <w:trPr/>
        <w:tc>
          <w:tcPr>
            <w:tcW w:w="540" w:type="dxa"/>
            <w:tcBorders/>
          </w:tcPr>
          <w:p>
            <w:pPr>
              <w:pStyle w:val="TableSpacer"/>
              <w:keepNext w:val="true"/>
              <w:keepLines/>
              <w:spacing w:lineRule="auto" w:line="360"/>
              <w:jc w:val="both"/>
              <w:rPr>
                <w:sz w:val="12"/>
              </w:rPr>
            </w:pPr>
            <w:r>
              <w:rPr>
                <w:sz w:val="12"/>
              </w:rPr>
              <w:t>Notes:</w:t>
              <w:tab/>
            </w:r>
          </w:p>
        </w:tc>
        <w:tc>
          <w:tcPr>
            <w:tcW w:w="5940" w:type="dxa"/>
            <w:gridSpan w:val="5"/>
            <w:tcBorders/>
          </w:tcPr>
          <w:p>
            <w:pPr>
              <w:pStyle w:val="TableBody"/>
              <w:keepNext w:val="true"/>
              <w:keepLines/>
              <w:numPr>
                <w:ilvl w:val="0"/>
                <w:numId w:val="3"/>
              </w:numPr>
              <w:spacing w:lineRule="auto" w:line="360"/>
              <w:jc w:val="both"/>
              <w:rPr>
                <w:sz w:val="12"/>
              </w:rPr>
            </w:pPr>
            <w:r>
              <w:rPr>
                <w:sz w:val="12"/>
              </w:rPr>
              <w:t>Expected to reach 1,000 MW by 2004</w:t>
            </w:r>
          </w:p>
          <w:p>
            <w:pPr>
              <w:pStyle w:val="TableBody"/>
              <w:keepNext w:val="true"/>
              <w:keepLines/>
              <w:numPr>
                <w:ilvl w:val="0"/>
                <w:numId w:val="3"/>
              </w:numPr>
              <w:spacing w:lineRule="auto" w:line="360"/>
              <w:jc w:val="both"/>
              <w:rPr>
                <w:sz w:val="12"/>
              </w:rPr>
            </w:pPr>
            <w:r>
              <w:rPr>
                <w:sz w:val="12"/>
              </w:rPr>
              <w:t>Expected to reach 535 MW by 2003</w:t>
            </w:r>
          </w:p>
          <w:p>
            <w:pPr>
              <w:pStyle w:val="TableBody"/>
              <w:keepNext w:val="true"/>
              <w:keepLines/>
              <w:numPr>
                <w:ilvl w:val="0"/>
                <w:numId w:val="3"/>
              </w:numPr>
              <w:spacing w:lineRule="auto" w:line="360"/>
              <w:jc w:val="both"/>
              <w:rPr>
                <w:sz w:val="12"/>
              </w:rPr>
            </w:pPr>
            <w:r>
              <w:rPr>
                <w:sz w:val="12"/>
              </w:rPr>
              <w:t>Expected to reach 900 MW by 2006</w:t>
            </w:r>
          </w:p>
          <w:p>
            <w:pPr>
              <w:pStyle w:val="TableBody"/>
              <w:keepNext w:val="true"/>
              <w:keepLines/>
              <w:numPr>
                <w:ilvl w:val="0"/>
                <w:numId w:val="3"/>
              </w:numPr>
              <w:spacing w:lineRule="auto" w:line="360"/>
              <w:jc w:val="both"/>
              <w:rPr>
                <w:sz w:val="12"/>
              </w:rPr>
            </w:pPr>
            <w:r>
              <w:rPr>
                <w:sz w:val="12"/>
              </w:rPr>
              <w:t>Represents the conversion of a fuel oil plant to natural gas</w:t>
            </w:r>
          </w:p>
        </w:tc>
      </w:tr>
    </w:tbl>
    <w:p>
      <w:pPr>
        <w:pStyle w:val="Heading4"/>
        <w:ind w:hanging="0" w:start="0"/>
        <w:rPr/>
      </w:pPr>
      <w:r>
        <w:rPr/>
      </w:r>
    </w:p>
    <w:p>
      <w:pPr>
        <w:pStyle w:val="Heading3"/>
        <w:rPr/>
      </w:pPr>
      <w:r>
        <w:rPr/>
        <w:t>Gas Supply Agreements</w:t>
      </w:r>
    </w:p>
    <w:p>
      <w:pPr>
        <w:pStyle w:val="BLKmed1st1"/>
        <w:rPr/>
      </w:pPr>
      <w:r>
        <w:rPr/>
        <w:t xml:space="preserve">The Gas Purchase Agreements for the supply of natural gas by Petrobrás govern the quantities, quality, price, billing, guarantees of payment, measurements, form of delivery of natural gas for a period of ten years (1997-2006) in the case of CEG, and ten years (1997-2006) in the case of CEG-Rio. </w:t>
      </w:r>
    </w:p>
    <w:p>
      <w:pPr>
        <w:pStyle w:val="BLKmed1st1"/>
        <w:rPr/>
      </w:pPr>
      <w:r>
        <w:rPr/>
        <w:t>Currently, CEG and CEG-Rio are negotiating a supply contract with Petrobrás for an additional 1.2 MMcmd.  CEG/CEG-Rio’s goal is to use this potential additional supply to attract new customers. [This must be confidential and not disclosable without a waiver. Check with Joor.]  A summary of the key terms of the existing gas supply contracts is given below:</w:t>
      </w:r>
      <w:r>
        <w:br w:type="page"/>
      </w:r>
    </w:p>
    <w:tbl>
      <w:tblPr>
        <w:tblW w:w="6480" w:type="dxa"/>
        <w:jc w:val="start"/>
        <w:tblInd w:w="108" w:type="dxa"/>
        <w:tblLayout w:type="fixed"/>
        <w:tblCellMar>
          <w:top w:w="0" w:type="dxa"/>
          <w:start w:w="108" w:type="dxa"/>
          <w:bottom w:w="0" w:type="dxa"/>
          <w:end w:w="108" w:type="dxa"/>
        </w:tblCellMar>
      </w:tblPr>
      <w:tblGrid>
        <w:gridCol w:w="1170"/>
        <w:gridCol w:w="2655"/>
        <w:gridCol w:w="2655"/>
      </w:tblGrid>
      <w:tr>
        <w:trPr>
          <w:tblHeader w:val="true"/>
        </w:trPr>
        <w:tc>
          <w:tcPr>
            <w:tcW w:w="1170" w:type="dxa"/>
            <w:tcBorders>
              <w:top w:val="single" w:sz="4" w:space="0" w:color="000000"/>
              <w:start w:val="single" w:sz="4" w:space="0" w:color="000000"/>
              <w:bottom w:val="single" w:sz="4" w:space="0" w:color="000000"/>
            </w:tcBorders>
            <w:shd w:fill="FFFF00" w:val="clear"/>
          </w:tcPr>
          <w:p>
            <w:pPr>
              <w:pStyle w:val="TableBody"/>
              <w:keepNext w:val="true"/>
              <w:pageBreakBefore/>
              <w:snapToGrid w:val="false"/>
              <w:spacing w:lineRule="auto" w:line="480"/>
              <w:rPr>
                <w:b/>
              </w:rPr>
            </w:pPr>
            <w:r>
              <w:rPr>
                <w:b/>
              </w:rPr>
            </w:r>
          </w:p>
        </w:tc>
        <w:tc>
          <w:tcPr>
            <w:tcW w:w="2655" w:type="dxa"/>
            <w:tcBorders>
              <w:top w:val="single" w:sz="4" w:space="0" w:color="000000"/>
              <w:bottom w:val="single" w:sz="4" w:space="0" w:color="000000"/>
            </w:tcBorders>
            <w:shd w:fill="FFFF00" w:val="clear"/>
          </w:tcPr>
          <w:p>
            <w:pPr>
              <w:pStyle w:val="TableHead"/>
              <w:pBdr>
                <w:bottom w:val="nil"/>
              </w:pBdr>
              <w:spacing w:lineRule="auto" w:line="480"/>
              <w:rPr>
                <w:sz w:val="18"/>
              </w:rPr>
            </w:pPr>
            <w:r>
              <w:rPr>
                <w:sz w:val="18"/>
              </w:rPr>
              <w:t>CEG</w:t>
            </w:r>
          </w:p>
        </w:tc>
        <w:tc>
          <w:tcPr>
            <w:tcW w:w="2655" w:type="dxa"/>
            <w:tcBorders>
              <w:top w:val="single" w:sz="4" w:space="0" w:color="000000"/>
              <w:bottom w:val="single" w:sz="4" w:space="0" w:color="000000"/>
              <w:end w:val="single" w:sz="4" w:space="0" w:color="000000"/>
            </w:tcBorders>
            <w:shd w:fill="FFFF00" w:val="clear"/>
          </w:tcPr>
          <w:p>
            <w:pPr>
              <w:pStyle w:val="TableHead"/>
              <w:pBdr>
                <w:bottom w:val="nil"/>
              </w:pBdr>
              <w:spacing w:lineRule="auto" w:line="480"/>
              <w:rPr>
                <w:sz w:val="18"/>
              </w:rPr>
            </w:pPr>
            <w:r>
              <w:rPr>
                <w:sz w:val="18"/>
              </w:rPr>
              <w:t>CEG-Rio</w:t>
            </w:r>
          </w:p>
        </w:tc>
      </w:tr>
      <w:tr>
        <w:trPr>
          <w:tblHeader w:val="true"/>
        </w:trPr>
        <w:tc>
          <w:tcPr>
            <w:tcW w:w="1170" w:type="dxa"/>
            <w:tcBorders>
              <w:start w:val="single" w:sz="4" w:space="0" w:color="000000"/>
            </w:tcBorders>
          </w:tcPr>
          <w:p>
            <w:pPr>
              <w:pStyle w:val="TableSpacer"/>
              <w:keepNext w:val="true"/>
              <w:snapToGrid w:val="false"/>
              <w:spacing w:lineRule="auto" w:line="480"/>
              <w:rPr>
                <w:sz w:val="6"/>
                <w:lang w:val="en-US"/>
              </w:rPr>
            </w:pPr>
            <w:r>
              <w:rPr>
                <w:sz w:val="6"/>
                <w:lang w:val="en-US"/>
              </w:rPr>
            </w:r>
          </w:p>
        </w:tc>
        <w:tc>
          <w:tcPr>
            <w:tcW w:w="2655" w:type="dxa"/>
            <w:tcBorders/>
          </w:tcPr>
          <w:p>
            <w:pPr>
              <w:pStyle w:val="TableSpacer"/>
              <w:keepNext w:val="true"/>
              <w:snapToGrid w:val="false"/>
              <w:spacing w:lineRule="auto" w:line="480"/>
              <w:rPr>
                <w:sz w:val="6"/>
              </w:rPr>
            </w:pPr>
            <w:r>
              <w:rPr>
                <w:sz w:val="6"/>
              </w:rPr>
            </w:r>
          </w:p>
        </w:tc>
        <w:tc>
          <w:tcPr>
            <w:tcW w:w="2655" w:type="dxa"/>
            <w:tcBorders>
              <w:end w:val="single" w:sz="4" w:space="0" w:color="000000"/>
            </w:tcBorders>
          </w:tcPr>
          <w:p>
            <w:pPr>
              <w:pStyle w:val="TableSpacer"/>
              <w:keepNext w:val="true"/>
              <w:snapToGrid w:val="false"/>
              <w:spacing w:lineRule="auto" w:line="480"/>
              <w:rPr>
                <w:sz w:val="6"/>
              </w:rPr>
            </w:pPr>
            <w:r>
              <w:rPr>
                <w:sz w:val="6"/>
              </w:rPr>
            </w:r>
          </w:p>
        </w:tc>
      </w:tr>
      <w:tr>
        <w:trPr>
          <w:tblHeader w:val="true"/>
        </w:trPr>
        <w:tc>
          <w:tcPr>
            <w:tcW w:w="1170" w:type="dxa"/>
            <w:tcBorders>
              <w:start w:val="single" w:sz="4" w:space="0" w:color="000000"/>
            </w:tcBorders>
          </w:tcPr>
          <w:p>
            <w:pPr>
              <w:pStyle w:val="TableBody"/>
              <w:keepNext w:val="true"/>
              <w:jc w:val="both"/>
              <w:rPr/>
            </w:pPr>
            <w:r>
              <w:rPr/>
              <w:t>Effective Date</w:t>
            </w:r>
          </w:p>
        </w:tc>
        <w:tc>
          <w:tcPr>
            <w:tcW w:w="2655" w:type="dxa"/>
            <w:tcBorders/>
          </w:tcPr>
          <w:p>
            <w:pPr>
              <w:pStyle w:val="TableBody"/>
              <w:keepNext w:val="true"/>
              <w:snapToGrid w:val="false"/>
              <w:jc w:val="both"/>
              <w:rPr/>
            </w:pPr>
            <w:r>
              <w:rPr/>
            </w:r>
          </w:p>
        </w:tc>
        <w:tc>
          <w:tcPr>
            <w:tcW w:w="2655" w:type="dxa"/>
            <w:tcBorders>
              <w:end w:val="single" w:sz="4" w:space="0" w:color="000000"/>
            </w:tcBorders>
          </w:tcPr>
          <w:p>
            <w:pPr>
              <w:pStyle w:val="TableBody"/>
              <w:keepNext w:val="true"/>
              <w:snapToGrid w:val="false"/>
              <w:jc w:val="both"/>
              <w:rPr/>
            </w:pPr>
            <w:r>
              <w:rPr/>
            </w:r>
          </w:p>
        </w:tc>
      </w:tr>
      <w:tr>
        <w:trPr/>
        <w:tc>
          <w:tcPr>
            <w:tcW w:w="1170" w:type="dxa"/>
            <w:tcBorders>
              <w:start w:val="single" w:sz="4" w:space="0" w:color="000000"/>
            </w:tcBorders>
          </w:tcPr>
          <w:p>
            <w:pPr>
              <w:pStyle w:val="TableBody"/>
              <w:keepNext w:val="true"/>
              <w:jc w:val="both"/>
              <w:rPr/>
            </w:pPr>
            <w:r>
              <w:rPr/>
              <w:t>Term</w:t>
            </w:r>
          </w:p>
        </w:tc>
        <w:tc>
          <w:tcPr>
            <w:tcW w:w="2655" w:type="dxa"/>
            <w:tcBorders/>
          </w:tcPr>
          <w:p>
            <w:pPr>
              <w:pStyle w:val="TableBody"/>
              <w:keepNext w:val="true"/>
              <w:jc w:val="both"/>
              <w:rPr/>
            </w:pPr>
            <w:r>
              <w:rPr/>
              <w:t>10 yrs., extend if mutually agreed</w:t>
            </w:r>
          </w:p>
        </w:tc>
        <w:tc>
          <w:tcPr>
            <w:tcW w:w="2655" w:type="dxa"/>
            <w:tcBorders>
              <w:end w:val="single" w:sz="4" w:space="0" w:color="000000"/>
            </w:tcBorders>
          </w:tcPr>
          <w:p>
            <w:pPr>
              <w:pStyle w:val="TableBody"/>
              <w:keepNext w:val="true"/>
              <w:jc w:val="both"/>
              <w:rPr/>
            </w:pPr>
            <w:r>
              <w:rPr/>
              <w:t>10 yrs., extend if mutually agreed</w:t>
            </w:r>
          </w:p>
        </w:tc>
      </w:tr>
      <w:tr>
        <w:trPr/>
        <w:tc>
          <w:tcPr>
            <w:tcW w:w="1170" w:type="dxa"/>
            <w:tcBorders>
              <w:start w:val="single" w:sz="4" w:space="0" w:color="000000"/>
            </w:tcBorders>
          </w:tcPr>
          <w:p>
            <w:pPr>
              <w:pStyle w:val="TableSpacer"/>
              <w:snapToGrid w:val="false"/>
              <w:spacing w:lineRule="auto" w:line="240"/>
              <w:rPr>
                <w:sz w:val="6"/>
                <w:lang w:val="en-US"/>
              </w:rPr>
            </w:pPr>
            <w:r>
              <w:rPr>
                <w:sz w:val="6"/>
                <w:lang w:val="en-US"/>
              </w:rPr>
            </w:r>
          </w:p>
        </w:tc>
        <w:tc>
          <w:tcPr>
            <w:tcW w:w="2655" w:type="dxa"/>
            <w:tcBorders/>
          </w:tcPr>
          <w:p>
            <w:pPr>
              <w:pStyle w:val="TableSpacer"/>
              <w:snapToGrid w:val="false"/>
              <w:spacing w:lineRule="auto" w:line="240"/>
              <w:rPr>
                <w:sz w:val="6"/>
              </w:rPr>
            </w:pPr>
            <w:r>
              <w:rPr>
                <w:sz w:val="6"/>
              </w:rPr>
            </w:r>
          </w:p>
        </w:tc>
        <w:tc>
          <w:tcPr>
            <w:tcW w:w="2655" w:type="dxa"/>
            <w:tcBorders>
              <w:end w:val="single" w:sz="4" w:space="0" w:color="000000"/>
            </w:tcBorders>
          </w:tcPr>
          <w:p>
            <w:pPr>
              <w:pStyle w:val="TableSpacer"/>
              <w:snapToGrid w:val="false"/>
              <w:spacing w:lineRule="auto" w:line="240"/>
              <w:rPr>
                <w:sz w:val="6"/>
              </w:rPr>
            </w:pPr>
            <w:r>
              <w:rPr>
                <w:sz w:val="6"/>
              </w:rPr>
            </w:r>
          </w:p>
        </w:tc>
      </w:tr>
      <w:tr>
        <w:trPr/>
        <w:tc>
          <w:tcPr>
            <w:tcW w:w="1170" w:type="dxa"/>
            <w:tcBorders>
              <w:start w:val="single" w:sz="4" w:space="0" w:color="000000"/>
            </w:tcBorders>
          </w:tcPr>
          <w:p>
            <w:pPr>
              <w:pStyle w:val="TableBody"/>
              <w:jc w:val="both"/>
              <w:rPr/>
            </w:pPr>
            <w:r>
              <w:rPr/>
              <w:t>Price</w:t>
            </w:r>
          </w:p>
        </w:tc>
        <w:tc>
          <w:tcPr>
            <w:tcW w:w="2655" w:type="dxa"/>
            <w:tcBorders/>
          </w:tcPr>
          <w:p>
            <w:pPr>
              <w:pStyle w:val="TableBody"/>
              <w:numPr>
                <w:ilvl w:val="0"/>
                <w:numId w:val="8"/>
              </w:numPr>
              <w:jc w:val="both"/>
              <w:rPr/>
            </w:pPr>
            <w:r>
              <w:rPr/>
              <w:t>Set by Federal Government for purposes of vehicle use and fuel usage</w:t>
            </w:r>
          </w:p>
          <w:p>
            <w:pPr>
              <w:pStyle w:val="TableBody"/>
              <w:numPr>
                <w:ilvl w:val="0"/>
                <w:numId w:val="8"/>
              </w:numPr>
              <w:jc w:val="both"/>
              <w:rPr/>
            </w:pPr>
            <w:r>
              <w:rPr/>
              <w:t>90% of price established by Federal Government for use as petrochemical raw material</w:t>
            </w:r>
          </w:p>
          <w:p>
            <w:pPr>
              <w:pStyle w:val="TableBody"/>
              <w:numPr>
                <w:ilvl w:val="0"/>
                <w:numId w:val="8"/>
              </w:numPr>
              <w:jc w:val="both"/>
              <w:rPr/>
            </w:pPr>
            <w:r>
              <w:rPr/>
              <w:t>Net gas price competitive with fuel oils at 1A fuel x 0.75</w:t>
            </w:r>
          </w:p>
          <w:p>
            <w:pPr>
              <w:pStyle w:val="TableBody"/>
              <w:numPr>
                <w:ilvl w:val="0"/>
                <w:numId w:val="8"/>
              </w:numPr>
              <w:jc w:val="both"/>
              <w:rPr/>
            </w:pPr>
            <w:r>
              <w:rPr/>
              <w:t>Backup fuel gas price:  energy parity with oil FOB FOIA x factor</w:t>
            </w:r>
          </w:p>
          <w:p>
            <w:pPr>
              <w:pStyle w:val="TableBody"/>
              <w:numPr>
                <w:ilvl w:val="0"/>
                <w:numId w:val="5"/>
              </w:numPr>
              <w:jc w:val="both"/>
              <w:rPr/>
            </w:pPr>
            <w:r>
              <w:rPr/>
              <w:t>Backup non-fuel gas price:  energy parity with oil derivatives</w:t>
            </w:r>
          </w:p>
        </w:tc>
        <w:tc>
          <w:tcPr>
            <w:tcW w:w="2655" w:type="dxa"/>
            <w:tcBorders>
              <w:end w:val="single" w:sz="4" w:space="0" w:color="000000"/>
            </w:tcBorders>
          </w:tcPr>
          <w:p>
            <w:pPr>
              <w:pStyle w:val="TableBody"/>
              <w:numPr>
                <w:ilvl w:val="0"/>
                <w:numId w:val="11"/>
              </w:numPr>
              <w:jc w:val="both"/>
              <w:rPr/>
            </w:pPr>
            <w:r>
              <w:rPr/>
              <w:t>Set by Federal Government</w:t>
            </w:r>
          </w:p>
          <w:p>
            <w:pPr>
              <w:pStyle w:val="TableBody"/>
              <w:numPr>
                <w:ilvl w:val="0"/>
                <w:numId w:val="11"/>
              </w:numPr>
              <w:jc w:val="both"/>
              <w:rPr/>
            </w:pPr>
            <w:r>
              <w:rPr/>
              <w:t>Net gas price competitive with fuel oils and to facilitate non-fuel gas use at 1A fuel x 0.75</w:t>
            </w:r>
          </w:p>
          <w:p>
            <w:pPr>
              <w:pStyle w:val="TableBody"/>
              <w:numPr>
                <w:ilvl w:val="0"/>
                <w:numId w:val="11"/>
              </w:numPr>
              <w:jc w:val="both"/>
              <w:rPr/>
            </w:pPr>
            <w:r>
              <w:rPr/>
              <w:t>Backup fuel gas price:  energy parity with oil FOB FOIA x factor</w:t>
            </w:r>
          </w:p>
          <w:p>
            <w:pPr>
              <w:pStyle w:val="TableBody"/>
              <w:numPr>
                <w:ilvl w:val="0"/>
                <w:numId w:val="11"/>
              </w:numPr>
              <w:jc w:val="both"/>
              <w:rPr/>
            </w:pPr>
            <w:r>
              <w:rPr/>
              <w:t>Backup non-fuel gas price:  energy parity with oil derivatives.</w:t>
            </w:r>
          </w:p>
        </w:tc>
      </w:tr>
      <w:tr>
        <w:trPr/>
        <w:tc>
          <w:tcPr>
            <w:tcW w:w="1170" w:type="dxa"/>
            <w:tcBorders>
              <w:start w:val="single" w:sz="4" w:space="0" w:color="000000"/>
            </w:tcBorders>
          </w:tcPr>
          <w:p>
            <w:pPr>
              <w:pStyle w:val="TableSpacer"/>
              <w:snapToGrid w:val="false"/>
              <w:spacing w:lineRule="auto" w:line="240"/>
              <w:rPr>
                <w:sz w:val="6"/>
                <w:lang w:val="en-US"/>
              </w:rPr>
            </w:pPr>
            <w:r>
              <w:rPr>
                <w:sz w:val="6"/>
                <w:lang w:val="en-US"/>
              </w:rPr>
            </w:r>
          </w:p>
        </w:tc>
        <w:tc>
          <w:tcPr>
            <w:tcW w:w="2655" w:type="dxa"/>
            <w:tcBorders/>
          </w:tcPr>
          <w:p>
            <w:pPr>
              <w:pStyle w:val="TableSpacer"/>
              <w:snapToGrid w:val="false"/>
              <w:spacing w:lineRule="auto" w:line="240"/>
              <w:rPr>
                <w:sz w:val="6"/>
              </w:rPr>
            </w:pPr>
            <w:r>
              <w:rPr>
                <w:sz w:val="6"/>
              </w:rPr>
            </w:r>
          </w:p>
        </w:tc>
        <w:tc>
          <w:tcPr>
            <w:tcW w:w="2655" w:type="dxa"/>
            <w:tcBorders>
              <w:end w:val="single" w:sz="4" w:space="0" w:color="000000"/>
            </w:tcBorders>
          </w:tcPr>
          <w:p>
            <w:pPr>
              <w:pStyle w:val="TableSpacer"/>
              <w:snapToGrid w:val="false"/>
              <w:spacing w:lineRule="auto" w:line="240"/>
              <w:rPr>
                <w:sz w:val="6"/>
              </w:rPr>
            </w:pPr>
            <w:r>
              <w:rPr>
                <w:sz w:val="6"/>
              </w:rPr>
            </w:r>
          </w:p>
        </w:tc>
      </w:tr>
      <w:tr>
        <w:trPr/>
        <w:tc>
          <w:tcPr>
            <w:tcW w:w="1170" w:type="dxa"/>
            <w:tcBorders>
              <w:start w:val="single" w:sz="4" w:space="0" w:color="000000"/>
            </w:tcBorders>
          </w:tcPr>
          <w:p>
            <w:pPr>
              <w:pStyle w:val="TableBody"/>
              <w:jc w:val="both"/>
              <w:rPr/>
            </w:pPr>
            <w:r>
              <w:rPr/>
              <w:t>Take or Pay</w:t>
            </w:r>
          </w:p>
        </w:tc>
        <w:tc>
          <w:tcPr>
            <w:tcW w:w="2655" w:type="dxa"/>
            <w:tcBorders/>
          </w:tcPr>
          <w:p>
            <w:pPr>
              <w:pStyle w:val="TableBody"/>
              <w:rPr/>
            </w:pPr>
            <w:r>
              <w:rPr/>
              <w:t>80% of the volumes listed below</w:t>
            </w:r>
          </w:p>
        </w:tc>
        <w:tc>
          <w:tcPr>
            <w:tcW w:w="2655" w:type="dxa"/>
            <w:tcBorders>
              <w:end w:val="single" w:sz="4" w:space="0" w:color="000000"/>
            </w:tcBorders>
          </w:tcPr>
          <w:p>
            <w:pPr>
              <w:pStyle w:val="TableBody"/>
              <w:rPr/>
            </w:pPr>
            <w:r>
              <w:rPr/>
              <w:t>80% of the volumes listed below</w:t>
            </w:r>
          </w:p>
        </w:tc>
      </w:tr>
      <w:tr>
        <w:trPr/>
        <w:tc>
          <w:tcPr>
            <w:tcW w:w="1170" w:type="dxa"/>
            <w:tcBorders>
              <w:start w:val="single" w:sz="4" w:space="0" w:color="000000"/>
            </w:tcBorders>
          </w:tcPr>
          <w:p>
            <w:pPr>
              <w:pStyle w:val="TableSpacer"/>
              <w:snapToGrid w:val="false"/>
              <w:spacing w:lineRule="auto" w:line="240"/>
              <w:rPr>
                <w:sz w:val="6"/>
                <w:lang w:val="en-US"/>
              </w:rPr>
            </w:pPr>
            <w:r>
              <w:rPr>
                <w:sz w:val="6"/>
                <w:lang w:val="en-US"/>
              </w:rPr>
            </w:r>
          </w:p>
        </w:tc>
        <w:tc>
          <w:tcPr>
            <w:tcW w:w="2655" w:type="dxa"/>
            <w:tcBorders/>
          </w:tcPr>
          <w:p>
            <w:pPr>
              <w:pStyle w:val="TableSpacer"/>
              <w:snapToGrid w:val="false"/>
              <w:spacing w:lineRule="auto" w:line="240"/>
              <w:rPr>
                <w:sz w:val="6"/>
              </w:rPr>
            </w:pPr>
            <w:r>
              <w:rPr>
                <w:sz w:val="6"/>
              </w:rPr>
            </w:r>
          </w:p>
        </w:tc>
        <w:tc>
          <w:tcPr>
            <w:tcW w:w="2655" w:type="dxa"/>
            <w:tcBorders>
              <w:end w:val="single" w:sz="4" w:space="0" w:color="000000"/>
            </w:tcBorders>
          </w:tcPr>
          <w:p>
            <w:pPr>
              <w:pStyle w:val="TableSpacer"/>
              <w:snapToGrid w:val="false"/>
              <w:spacing w:lineRule="auto" w:line="240"/>
              <w:rPr>
                <w:sz w:val="6"/>
              </w:rPr>
            </w:pPr>
            <w:r>
              <w:rPr>
                <w:sz w:val="6"/>
              </w:rPr>
            </w:r>
          </w:p>
        </w:tc>
      </w:tr>
      <w:tr>
        <w:trPr/>
        <w:tc>
          <w:tcPr>
            <w:tcW w:w="1170" w:type="dxa"/>
            <w:tcBorders>
              <w:start w:val="single" w:sz="4" w:space="0" w:color="000000"/>
            </w:tcBorders>
          </w:tcPr>
          <w:p>
            <w:pPr>
              <w:pStyle w:val="TableBody"/>
              <w:jc w:val="both"/>
              <w:rPr/>
            </w:pPr>
            <w:r>
              <w:rPr/>
              <w:t>Quantity</w:t>
            </w:r>
          </w:p>
        </w:tc>
        <w:tc>
          <w:tcPr>
            <w:tcW w:w="2655" w:type="dxa"/>
            <w:tcBorders/>
          </w:tcPr>
          <w:p>
            <w:pPr>
              <w:pStyle w:val="TableBody"/>
              <w:jc w:val="both"/>
              <w:rPr/>
            </w:pPr>
            <w:r>
              <w:rPr/>
              <w:t>Annual Average Daily Quantity</w:t>
            </w:r>
          </w:p>
          <w:p>
            <w:pPr>
              <w:pStyle w:val="TableBody"/>
              <w:jc w:val="both"/>
              <w:rPr/>
            </w:pPr>
            <w:r>
              <w:rPr/>
              <w:t>(AADQ)</w:t>
            </w:r>
          </w:p>
          <w:p>
            <w:pPr>
              <w:pStyle w:val="TableBody"/>
              <w:tabs>
                <w:tab w:val="clear" w:pos="720"/>
                <w:tab w:val="left" w:pos="432" w:leader="none"/>
                <w:tab w:val="left" w:pos="1062" w:leader="none"/>
                <w:tab w:val="right" w:pos="1692" w:leader="none"/>
              </w:tabs>
              <w:jc w:val="both"/>
              <w:rPr/>
            </w:pPr>
            <w:r>
              <w:rPr/>
              <w:tab/>
              <w:t>Year</w:t>
              <w:tab/>
              <w:t>Quant. (Mcmd)</w:t>
            </w:r>
          </w:p>
          <w:p>
            <w:pPr>
              <w:pStyle w:val="TableBody"/>
              <w:tabs>
                <w:tab w:val="clear" w:pos="720"/>
                <w:tab w:val="left" w:pos="432" w:leader="none"/>
                <w:tab w:val="left" w:pos="1062" w:leader="none"/>
                <w:tab w:val="right" w:pos="1692" w:leader="none"/>
              </w:tabs>
              <w:jc w:val="both"/>
              <w:rPr/>
            </w:pPr>
            <w:r>
              <w:rPr/>
              <w:tab/>
              <w:t>1997</w:t>
              <w:tab/>
              <w:tab/>
              <w:t>1850</w:t>
            </w:r>
          </w:p>
          <w:p>
            <w:pPr>
              <w:pStyle w:val="TableBody"/>
              <w:tabs>
                <w:tab w:val="clear" w:pos="720"/>
                <w:tab w:val="left" w:pos="432" w:leader="none"/>
                <w:tab w:val="left" w:pos="1062" w:leader="none"/>
                <w:tab w:val="right" w:pos="1692" w:leader="none"/>
              </w:tabs>
              <w:jc w:val="both"/>
              <w:rPr/>
            </w:pPr>
            <w:r>
              <w:rPr/>
              <w:tab/>
              <w:t>1998</w:t>
              <w:tab/>
              <w:tab/>
              <w:t>1950</w:t>
            </w:r>
          </w:p>
          <w:p>
            <w:pPr>
              <w:pStyle w:val="TableBody"/>
              <w:tabs>
                <w:tab w:val="clear" w:pos="720"/>
                <w:tab w:val="left" w:pos="432" w:leader="none"/>
                <w:tab w:val="left" w:pos="1062" w:leader="none"/>
                <w:tab w:val="right" w:pos="1692" w:leader="none"/>
              </w:tabs>
              <w:jc w:val="both"/>
              <w:rPr/>
            </w:pPr>
            <w:r>
              <w:rPr/>
              <w:tab/>
              <w:t>1999</w:t>
              <w:tab/>
              <w:tab/>
              <w:t>2000</w:t>
            </w:r>
          </w:p>
          <w:p>
            <w:pPr>
              <w:pStyle w:val="TableBody"/>
              <w:tabs>
                <w:tab w:val="clear" w:pos="720"/>
                <w:tab w:val="left" w:pos="432" w:leader="none"/>
                <w:tab w:val="left" w:pos="1062" w:leader="none"/>
                <w:tab w:val="right" w:pos="1692" w:leader="none"/>
              </w:tabs>
              <w:jc w:val="both"/>
              <w:rPr/>
            </w:pPr>
            <w:r>
              <w:rPr/>
              <w:tab/>
              <w:t>2000</w:t>
              <w:tab/>
              <w:tab/>
              <w:t>2050</w:t>
            </w:r>
          </w:p>
          <w:p>
            <w:pPr>
              <w:pStyle w:val="TableBody"/>
              <w:tabs>
                <w:tab w:val="clear" w:pos="720"/>
                <w:tab w:val="left" w:pos="432" w:leader="none"/>
                <w:tab w:val="left" w:pos="1062" w:leader="none"/>
                <w:tab w:val="right" w:pos="1692" w:leader="none"/>
              </w:tabs>
              <w:jc w:val="both"/>
              <w:rPr/>
            </w:pPr>
            <w:r>
              <w:rPr/>
              <w:tab/>
              <w:t>2001</w:t>
              <w:tab/>
              <w:tab/>
              <w:t>2100</w:t>
            </w:r>
          </w:p>
          <w:p>
            <w:pPr>
              <w:pStyle w:val="TableBody"/>
              <w:tabs>
                <w:tab w:val="clear" w:pos="720"/>
                <w:tab w:val="left" w:pos="432" w:leader="none"/>
                <w:tab w:val="left" w:pos="1062" w:leader="none"/>
                <w:tab w:val="right" w:pos="1692" w:leader="none"/>
              </w:tabs>
              <w:jc w:val="both"/>
              <w:rPr/>
            </w:pPr>
            <w:r>
              <w:rPr/>
              <w:tab/>
              <w:t>onwards</w:t>
            </w:r>
          </w:p>
        </w:tc>
        <w:tc>
          <w:tcPr>
            <w:tcW w:w="2655" w:type="dxa"/>
            <w:tcBorders>
              <w:end w:val="single" w:sz="4" w:space="0" w:color="000000"/>
            </w:tcBorders>
          </w:tcPr>
          <w:p>
            <w:pPr>
              <w:pStyle w:val="TableBody"/>
              <w:jc w:val="both"/>
              <w:rPr/>
            </w:pPr>
            <w:r>
              <w:rPr/>
              <w:t>Annual Average Daily Quantity</w:t>
            </w:r>
          </w:p>
          <w:p>
            <w:pPr>
              <w:pStyle w:val="TableBody"/>
              <w:jc w:val="both"/>
              <w:rPr/>
            </w:pPr>
            <w:r>
              <w:rPr/>
              <w:t>(AADQ)</w:t>
            </w:r>
          </w:p>
          <w:p>
            <w:pPr>
              <w:pStyle w:val="TableBody"/>
              <w:tabs>
                <w:tab w:val="clear" w:pos="720"/>
                <w:tab w:val="left" w:pos="477" w:leader="none"/>
                <w:tab w:val="left" w:pos="1107" w:leader="none"/>
                <w:tab w:val="right" w:pos="1737" w:leader="none"/>
              </w:tabs>
              <w:jc w:val="both"/>
              <w:rPr/>
            </w:pPr>
            <w:r>
              <w:rPr/>
              <w:tab/>
              <w:t>Year</w:t>
              <w:tab/>
              <w:t>Quant. (Mcmd)</w:t>
            </w:r>
          </w:p>
          <w:p>
            <w:pPr>
              <w:pStyle w:val="TableBody"/>
              <w:tabs>
                <w:tab w:val="clear" w:pos="720"/>
                <w:tab w:val="left" w:pos="477" w:leader="none"/>
                <w:tab w:val="left" w:pos="1107" w:leader="none"/>
                <w:tab w:val="right" w:pos="1737" w:leader="none"/>
              </w:tabs>
              <w:jc w:val="both"/>
              <w:rPr/>
            </w:pPr>
            <w:r>
              <w:rPr/>
              <w:tab/>
              <w:t>1997</w:t>
              <w:tab/>
              <w:tab/>
              <w:t>1800</w:t>
            </w:r>
          </w:p>
          <w:p>
            <w:pPr>
              <w:pStyle w:val="TableBody"/>
              <w:tabs>
                <w:tab w:val="clear" w:pos="720"/>
                <w:tab w:val="left" w:pos="477" w:leader="none"/>
                <w:tab w:val="left" w:pos="1107" w:leader="none"/>
                <w:tab w:val="right" w:pos="1737" w:leader="none"/>
              </w:tabs>
              <w:jc w:val="both"/>
              <w:rPr/>
            </w:pPr>
            <w:r>
              <w:rPr/>
              <w:tab/>
              <w:t>1998</w:t>
              <w:tab/>
              <w:tab/>
              <w:t>2030</w:t>
            </w:r>
          </w:p>
          <w:p>
            <w:pPr>
              <w:pStyle w:val="TableBody"/>
              <w:tabs>
                <w:tab w:val="clear" w:pos="720"/>
                <w:tab w:val="left" w:pos="477" w:leader="none"/>
                <w:tab w:val="left" w:pos="1107" w:leader="none"/>
                <w:tab w:val="right" w:pos="1737" w:leader="none"/>
              </w:tabs>
              <w:jc w:val="both"/>
              <w:rPr/>
            </w:pPr>
            <w:r>
              <w:rPr/>
              <w:tab/>
              <w:t>1999</w:t>
              <w:tab/>
              <w:tab/>
              <w:t>2130</w:t>
            </w:r>
          </w:p>
          <w:p>
            <w:pPr>
              <w:pStyle w:val="TableBody"/>
              <w:tabs>
                <w:tab w:val="clear" w:pos="720"/>
                <w:tab w:val="left" w:pos="477" w:leader="none"/>
                <w:tab w:val="left" w:pos="1107" w:leader="none"/>
                <w:tab w:val="right" w:pos="1737" w:leader="none"/>
              </w:tabs>
              <w:jc w:val="both"/>
              <w:rPr/>
            </w:pPr>
            <w:r>
              <w:rPr/>
              <w:tab/>
              <w:t>2000</w:t>
              <w:tab/>
              <w:tab/>
              <w:t>2210</w:t>
            </w:r>
          </w:p>
          <w:p>
            <w:pPr>
              <w:pStyle w:val="TableBody"/>
              <w:tabs>
                <w:tab w:val="clear" w:pos="720"/>
                <w:tab w:val="left" w:pos="477" w:leader="none"/>
                <w:tab w:val="left" w:pos="1107" w:leader="none"/>
                <w:tab w:val="right" w:pos="1737" w:leader="none"/>
              </w:tabs>
              <w:jc w:val="both"/>
              <w:rPr/>
            </w:pPr>
            <w:r>
              <w:rPr/>
              <w:tab/>
              <w:t>2001</w:t>
              <w:tab/>
              <w:tab/>
              <w:t>2270</w:t>
            </w:r>
          </w:p>
          <w:p>
            <w:pPr>
              <w:pStyle w:val="TableBody"/>
              <w:tabs>
                <w:tab w:val="clear" w:pos="720"/>
                <w:tab w:val="left" w:pos="477" w:leader="none"/>
                <w:tab w:val="left" w:pos="1107" w:leader="none"/>
                <w:tab w:val="right" w:pos="1737" w:leader="none"/>
              </w:tabs>
              <w:jc w:val="both"/>
              <w:rPr/>
            </w:pPr>
            <w:r>
              <w:rPr/>
              <w:tab/>
              <w:t>2002</w:t>
              <w:tab/>
              <w:tab/>
              <w:t>2340</w:t>
            </w:r>
          </w:p>
          <w:p>
            <w:pPr>
              <w:pStyle w:val="TableBody"/>
              <w:tabs>
                <w:tab w:val="clear" w:pos="720"/>
                <w:tab w:val="left" w:pos="477" w:leader="none"/>
                <w:tab w:val="left" w:pos="1107" w:leader="none"/>
                <w:tab w:val="right" w:pos="1737" w:leader="none"/>
              </w:tabs>
              <w:jc w:val="both"/>
              <w:rPr/>
            </w:pPr>
            <w:r>
              <w:rPr/>
              <w:tab/>
              <w:t>2003</w:t>
              <w:tab/>
              <w:tab/>
              <w:t>2410</w:t>
            </w:r>
          </w:p>
          <w:p>
            <w:pPr>
              <w:pStyle w:val="TableBody"/>
              <w:tabs>
                <w:tab w:val="clear" w:pos="720"/>
                <w:tab w:val="left" w:pos="477" w:leader="none"/>
                <w:tab w:val="left" w:pos="1107" w:leader="none"/>
                <w:tab w:val="right" w:pos="1737" w:leader="none"/>
              </w:tabs>
              <w:jc w:val="both"/>
              <w:rPr/>
            </w:pPr>
            <w:r>
              <w:rPr/>
              <w:tab/>
              <w:t>2004</w:t>
              <w:tab/>
              <w:tab/>
              <w:t>2490</w:t>
            </w:r>
          </w:p>
          <w:p>
            <w:pPr>
              <w:pStyle w:val="TableBody"/>
              <w:tabs>
                <w:tab w:val="clear" w:pos="720"/>
                <w:tab w:val="left" w:pos="477" w:leader="none"/>
                <w:tab w:val="left" w:pos="1107" w:leader="none"/>
                <w:tab w:val="right" w:pos="1737" w:leader="none"/>
              </w:tabs>
              <w:jc w:val="both"/>
              <w:rPr/>
            </w:pPr>
            <w:r>
              <w:rPr/>
              <w:tab/>
              <w:t>2005</w:t>
              <w:tab/>
              <w:tab/>
              <w:t>2560</w:t>
            </w:r>
          </w:p>
          <w:p>
            <w:pPr>
              <w:pStyle w:val="TableBody"/>
              <w:tabs>
                <w:tab w:val="clear" w:pos="720"/>
                <w:tab w:val="left" w:pos="477" w:leader="none"/>
                <w:tab w:val="left" w:pos="1107" w:leader="none"/>
                <w:tab w:val="right" w:pos="1737" w:leader="none"/>
              </w:tabs>
              <w:jc w:val="both"/>
              <w:rPr/>
            </w:pPr>
            <w:r>
              <w:rPr/>
              <w:tab/>
              <w:t>2006</w:t>
              <w:tab/>
              <w:tab/>
              <w:t>2640</w:t>
            </w:r>
          </w:p>
          <w:p>
            <w:pPr>
              <w:pStyle w:val="TableBody"/>
              <w:jc w:val="both"/>
              <w:rPr/>
            </w:pPr>
            <w:r>
              <w:rPr/>
              <w:t>Beginning 1999, best efforts to supply additional 1.1 MMcmd.</w:t>
            </w:r>
          </w:p>
        </w:tc>
      </w:tr>
      <w:tr>
        <w:trPr/>
        <w:tc>
          <w:tcPr>
            <w:tcW w:w="1170" w:type="dxa"/>
            <w:tcBorders>
              <w:start w:val="single" w:sz="4" w:space="0" w:color="000000"/>
              <w:bottom w:val="single" w:sz="4" w:space="0" w:color="000000"/>
            </w:tcBorders>
          </w:tcPr>
          <w:p>
            <w:pPr>
              <w:pStyle w:val="TableSpacer"/>
              <w:snapToGrid w:val="false"/>
              <w:spacing w:lineRule="auto" w:line="480"/>
              <w:rPr>
                <w:sz w:val="6"/>
                <w:lang w:val="en-US"/>
              </w:rPr>
            </w:pPr>
            <w:r>
              <w:rPr>
                <w:sz w:val="6"/>
                <w:lang w:val="en-US"/>
              </w:rPr>
            </w:r>
          </w:p>
        </w:tc>
        <w:tc>
          <w:tcPr>
            <w:tcW w:w="2655" w:type="dxa"/>
            <w:tcBorders>
              <w:bottom w:val="single" w:sz="4" w:space="0" w:color="000000"/>
            </w:tcBorders>
          </w:tcPr>
          <w:p>
            <w:pPr>
              <w:pStyle w:val="TableSpacer"/>
              <w:snapToGrid w:val="false"/>
              <w:spacing w:lineRule="auto" w:line="480"/>
              <w:rPr>
                <w:sz w:val="6"/>
              </w:rPr>
            </w:pPr>
            <w:r>
              <w:rPr>
                <w:sz w:val="6"/>
              </w:rPr>
            </w:r>
          </w:p>
        </w:tc>
        <w:tc>
          <w:tcPr>
            <w:tcW w:w="2655" w:type="dxa"/>
            <w:tcBorders>
              <w:bottom w:val="single" w:sz="4" w:space="0" w:color="000000"/>
              <w:end w:val="single" w:sz="4" w:space="0" w:color="000000"/>
            </w:tcBorders>
          </w:tcPr>
          <w:p>
            <w:pPr>
              <w:pStyle w:val="TableSpacer"/>
              <w:snapToGrid w:val="false"/>
              <w:spacing w:lineRule="auto" w:line="480"/>
              <w:rPr>
                <w:sz w:val="6"/>
              </w:rPr>
            </w:pPr>
            <w:r>
              <w:rPr>
                <w:sz w:val="6"/>
              </w:rPr>
            </w:r>
          </w:p>
        </w:tc>
      </w:tr>
    </w:tbl>
    <w:p>
      <w:pPr>
        <w:pStyle w:val="BLKmed1st1"/>
        <w:spacing w:lineRule="auto" w:line="480"/>
        <w:rPr/>
      </w:pPr>
      <w:r>
        <w:rPr/>
      </w:r>
    </w:p>
    <w:p>
      <w:pPr>
        <w:pStyle w:val="BLKmed1st1"/>
        <w:rPr/>
      </w:pPr>
      <w:r>
        <w:rPr/>
        <w:t>As discussed above, however, demand is expected to far outstrip the volumes under the existing contracts.  This incremental demand growth represents a large and growing short position for natural gas within both the CEG and the CEG-Rio concession areas.</w:t>
      </w:r>
    </w:p>
    <w:p>
      <w:pPr>
        <w:pStyle w:val="BLKmed1st1"/>
        <w:rPr/>
      </w:pPr>
      <w:r>
        <w:rPr/>
        <w:t>The current (January, 2000) prices for the supply of gas to CEG/CEG-Rio are as follows:</w:t>
      </w:r>
    </w:p>
    <w:tbl>
      <w:tblPr>
        <w:tblW w:w="6702" w:type="dxa"/>
        <w:jc w:val="start"/>
        <w:tblInd w:w="0" w:type="dxa"/>
        <w:tblLayout w:type="fixed"/>
        <w:tblCellMar>
          <w:top w:w="0" w:type="dxa"/>
          <w:start w:w="108" w:type="dxa"/>
          <w:bottom w:w="0" w:type="dxa"/>
          <w:end w:w="108" w:type="dxa"/>
        </w:tblCellMar>
      </w:tblPr>
      <w:tblGrid>
        <w:gridCol w:w="3351"/>
        <w:gridCol w:w="3351"/>
      </w:tblGrid>
      <w:tr>
        <w:trPr/>
        <w:tc>
          <w:tcPr>
            <w:tcW w:w="3351" w:type="dxa"/>
            <w:tcBorders>
              <w:top w:val="single" w:sz="2" w:space="0" w:color="000000"/>
              <w:start w:val="single" w:sz="2" w:space="0" w:color="000000"/>
              <w:bottom w:val="single" w:sz="2" w:space="0" w:color="000000"/>
            </w:tcBorders>
            <w:shd w:fill="FFFF00" w:val="clear"/>
          </w:tcPr>
          <w:p>
            <w:pPr>
              <w:pStyle w:val="BLKmed1st1"/>
              <w:spacing w:lineRule="auto" w:line="480" w:before="0" w:after="0"/>
              <w:jc w:val="center"/>
              <w:rPr>
                <w:rFonts w:ascii="Arial Narrow" w:hAnsi="Arial Narrow" w:cs="Arial Narrow"/>
                <w:b/>
                <w:sz w:val="18"/>
              </w:rPr>
            </w:pPr>
            <w:r>
              <w:rPr>
                <w:rFonts w:cs="Arial Narrow" w:ascii="Arial Narrow" w:hAnsi="Arial Narrow"/>
                <w:b/>
                <w:sz w:val="18"/>
              </w:rPr>
              <w:t>Sector</w:t>
            </w:r>
          </w:p>
        </w:tc>
        <w:tc>
          <w:tcPr>
            <w:tcW w:w="3351" w:type="dxa"/>
            <w:tcBorders>
              <w:top w:val="single" w:sz="2" w:space="0" w:color="000000"/>
              <w:bottom w:val="single" w:sz="2" w:space="0" w:color="000000"/>
              <w:end w:val="single" w:sz="2" w:space="0" w:color="000000"/>
            </w:tcBorders>
            <w:shd w:fill="FFFF00" w:val="clear"/>
          </w:tcPr>
          <w:p>
            <w:pPr>
              <w:pStyle w:val="BLKmed1st1"/>
              <w:spacing w:lineRule="auto" w:line="480" w:before="0" w:after="0"/>
              <w:jc w:val="center"/>
              <w:rPr/>
            </w:pPr>
            <w:r>
              <w:rPr>
                <w:rFonts w:cs="Arial Narrow" w:ascii="Arial Narrow" w:hAnsi="Arial Narrow"/>
                <w:b/>
                <w:sz w:val="18"/>
              </w:rPr>
              <w:t>R$/m</w:t>
            </w:r>
            <w:r>
              <w:rPr>
                <w:rFonts w:cs="Arial Narrow" w:ascii="Arial Narrow" w:hAnsi="Arial Narrow"/>
                <w:b/>
                <w:sz w:val="18"/>
                <w:vertAlign w:val="superscript"/>
              </w:rPr>
              <w:t>3</w:t>
            </w:r>
          </w:p>
        </w:tc>
      </w:tr>
      <w:tr>
        <w:trPr/>
        <w:tc>
          <w:tcPr>
            <w:tcW w:w="3351" w:type="dxa"/>
            <w:tcBorders>
              <w:start w:val="single" w:sz="2" w:space="0" w:color="000000"/>
            </w:tcBorders>
          </w:tcPr>
          <w:p>
            <w:pPr>
              <w:pStyle w:val="BLKmed1st1"/>
              <w:spacing w:lineRule="auto" w:line="480" w:before="120" w:after="0"/>
              <w:rPr>
                <w:rFonts w:ascii="Arial Narrow" w:hAnsi="Arial Narrow" w:cs="Arial Narrow"/>
                <w:sz w:val="16"/>
              </w:rPr>
            </w:pPr>
            <w:r>
              <w:rPr>
                <w:rFonts w:cs="Arial Narrow" w:ascii="Arial Narrow" w:hAnsi="Arial Narrow"/>
                <w:sz w:val="16"/>
              </w:rPr>
              <w:t>Industrial/Commercial/Residential</w:t>
            </w:r>
            <w:r>
              <mc:AlternateContent>
                <mc:Choice Requires="wps">
                  <w:drawing>
                    <wp:anchor behindDoc="0" distT="0" distB="0" distL="114935" distR="114935" simplePos="0" locked="0" layoutInCell="0" allowOverlap="1" relativeHeight="6">
                      <wp:simplePos x="0" y="0"/>
                      <wp:positionH relativeFrom="margin">
                        <wp:posOffset>-2513330</wp:posOffset>
                      </wp:positionH>
                      <wp:positionV relativeFrom="paragraph">
                        <wp:posOffset>248920</wp:posOffset>
                      </wp:positionV>
                      <wp:extent cx="2194560" cy="1005840"/>
                      <wp:effectExtent l="0" t="0" r="0" b="0"/>
                      <wp:wrapNone/>
                      <wp:docPr id="7" name="Frame6"/>
                      <a:graphic xmlns:a="http://schemas.openxmlformats.org/drawingml/2006/main">
                        <a:graphicData uri="http://schemas.microsoft.com/office/word/2010/wordprocessingShape">
                          <wps:wsp>
                            <wps:cNvSpPr txBox="1"/>
                            <wps:spPr>
                              <a:xfrm>
                                <a:off x="0" y="0"/>
                                <a:ext cx="2194560" cy="1005840"/>
                              </a:xfrm>
                              <a:prstGeom prst="rect"/>
                              <a:solidFill>
                                <a:srgbClr val="FFFFFF">
                                  <a:alpha val="0"/>
                                </a:srgbClr>
                              </a:solidFill>
                            </wps:spPr>
                            <wps:txbx>
                              <w:txbxContent>
                                <w:p>
                                  <w:pPr>
                                    <w:pStyle w:val="Normal"/>
                                    <w:rPr/>
                                  </w:pPr>
                                  <w:r>
                                    <w:rPr/>
                                    <w:t xml:space="preserve">[Repeat for </w:t>
                                  </w:r>
                                  <w:del w:id="14" w:author="SVC_ParkStreet" w:date="2000-04-04T01:42:00Z">
                                    <w:r>
                                      <w:rPr/>
                                      <w:delText xml:space="preserve">Gasport </w:delText>
                                    </w:r>
                                  </w:del>
                                  <w:ins w:id="15" w:author="SVC_ParkStreet" w:date="2000-04-04T01:42:00Z">
                                    <w:r>
                                      <w:rPr/>
                                      <w:t xml:space="preserve">Gaspart </w:t>
                                    </w:r>
                                  </w:ins>
                                  <w:r>
                                    <w:rPr/>
                                    <w:t xml:space="preserve">LDCs, Elektro –2-4 paragraphs with </w:t>
                                  </w:r>
                                </w:p>
                                <w:p>
                                  <w:pPr>
                                    <w:pStyle w:val="Normal"/>
                                    <w:rPr/>
                                  </w:pPr>
                                  <w:r>
                                    <w:rPr/>
                                    <w:t xml:space="preserve">– </w:t>
                                  </w:r>
                                  <w:r>
                                    <w:rPr/>
                                    <w:t>term of sales contract</w:t>
                                  </w:r>
                                </w:p>
                                <w:p>
                                  <w:pPr>
                                    <w:pStyle w:val="Normal"/>
                                    <w:rPr/>
                                  </w:pPr>
                                  <w:r>
                                    <w:rPr/>
                                    <w:t>+ …..]</w:t>
                                  </w:r>
                                </w:p>
                              </w:txbxContent>
                            </wps:txbx>
                            <wps:bodyPr anchor="t" lIns="92075" tIns="46355" rIns="92075" bIns="46355">
                              <a:noAutofit/>
                            </wps:bodyPr>
                          </wps:wsp>
                        </a:graphicData>
                      </a:graphic>
                    </wp:anchor>
                  </w:drawing>
                </mc:Choice>
                <mc:Fallback>
                  <w:pict>
                    <v:rect fillcolor="#FFFFFF" style="position:absolute;rotation:-0;width:172.8pt;height:79.2pt;mso-wrap-distance-left:9.05pt;mso-wrap-distance-right:9.05pt;mso-wrap-distance-top:0pt;mso-wrap-distance-bottom:0pt;margin-top:19.6pt;mso-position-vertical-relative:text;margin-left:-197.9pt;mso-position-horizontal-relative:margin">
                      <v:fill opacity="0f"/>
                      <v:textbox inset="0.100694444444444in,0.0506944444444444in,0.100694444444444in,0.0506944444444444in">
                        <w:txbxContent>
                          <w:p>
                            <w:pPr>
                              <w:pStyle w:val="Normal"/>
                              <w:rPr/>
                            </w:pPr>
                            <w:r>
                              <w:rPr/>
                              <w:t xml:space="preserve">[Repeat for </w:t>
                            </w:r>
                            <w:del w:id="16" w:author="SVC_ParkStreet" w:date="2000-04-04T01:42:00Z">
                              <w:r>
                                <w:rPr/>
                                <w:delText xml:space="preserve">Gasport </w:delText>
                              </w:r>
                            </w:del>
                            <w:ins w:id="17" w:author="SVC_ParkStreet" w:date="2000-04-04T01:42:00Z">
                              <w:r>
                                <w:rPr/>
                                <w:t xml:space="preserve">Gaspart </w:t>
                              </w:r>
                            </w:ins>
                            <w:r>
                              <w:rPr/>
                              <w:t xml:space="preserve">LDCs, Elektro –2-4 paragraphs with </w:t>
                            </w:r>
                          </w:p>
                          <w:p>
                            <w:pPr>
                              <w:pStyle w:val="Normal"/>
                              <w:rPr/>
                            </w:pPr>
                            <w:r>
                              <w:rPr/>
                              <w:t xml:space="preserve">– </w:t>
                            </w:r>
                            <w:r>
                              <w:rPr/>
                              <w:t>term of sales contract</w:t>
                            </w:r>
                          </w:p>
                          <w:p>
                            <w:pPr>
                              <w:pStyle w:val="Normal"/>
                              <w:rPr/>
                            </w:pPr>
                            <w:r>
                              <w:rPr/>
                              <w:t>+ …..]</w:t>
                            </w:r>
                          </w:p>
                        </w:txbxContent>
                      </v:textbox>
                      <w10:wrap type="none"/>
                    </v:rect>
                  </w:pict>
                </mc:Fallback>
              </mc:AlternateContent>
            </w:r>
          </w:p>
        </w:tc>
        <w:tc>
          <w:tcPr>
            <w:tcW w:w="3351" w:type="dxa"/>
            <w:tcBorders>
              <w:end w:val="single" w:sz="2" w:space="0" w:color="000000"/>
            </w:tcBorders>
          </w:tcPr>
          <w:p>
            <w:pPr>
              <w:pStyle w:val="BLKmed1st1"/>
              <w:spacing w:lineRule="auto" w:line="480" w:before="120" w:after="0"/>
              <w:jc w:val="center"/>
              <w:rPr>
                <w:rFonts w:ascii="Arial Narrow" w:hAnsi="Arial Narrow" w:cs="Arial Narrow"/>
                <w:sz w:val="16"/>
              </w:rPr>
            </w:pPr>
            <w:r>
              <w:rPr>
                <w:rFonts w:cs="Arial Narrow" w:ascii="Arial Narrow" w:hAnsi="Arial Narrow"/>
                <w:sz w:val="16"/>
              </w:rPr>
              <w:t>0.1302</w:t>
            </w:r>
          </w:p>
        </w:tc>
      </w:tr>
      <w:tr>
        <w:trPr/>
        <w:tc>
          <w:tcPr>
            <w:tcW w:w="3351" w:type="dxa"/>
            <w:tcBorders>
              <w:start w:val="single" w:sz="2" w:space="0" w:color="000000"/>
            </w:tcBorders>
          </w:tcPr>
          <w:p>
            <w:pPr>
              <w:pStyle w:val="BLKmed1st1"/>
              <w:spacing w:lineRule="auto" w:line="480" w:before="0" w:after="0"/>
              <w:rPr>
                <w:rFonts w:ascii="Arial Narrow" w:hAnsi="Arial Narrow" w:cs="Arial Narrow"/>
                <w:sz w:val="16"/>
              </w:rPr>
            </w:pPr>
            <w:r>
              <w:rPr>
                <w:rFonts w:cs="Arial Narrow" w:ascii="Arial Narrow" w:hAnsi="Arial Narrow"/>
                <w:sz w:val="16"/>
              </w:rPr>
              <w:t>Automotive</w:t>
            </w:r>
          </w:p>
        </w:tc>
        <w:tc>
          <w:tcPr>
            <w:tcW w:w="3351" w:type="dxa"/>
            <w:tcBorders>
              <w:end w:val="single" w:sz="2" w:space="0" w:color="000000"/>
            </w:tcBorders>
          </w:tcPr>
          <w:p>
            <w:pPr>
              <w:pStyle w:val="BLKmed1st1"/>
              <w:spacing w:lineRule="auto" w:line="480" w:before="0" w:after="0"/>
              <w:jc w:val="center"/>
              <w:rPr>
                <w:rFonts w:ascii="Arial Narrow" w:hAnsi="Arial Narrow" w:cs="Arial Narrow"/>
                <w:sz w:val="16"/>
              </w:rPr>
            </w:pPr>
            <w:r>
              <w:rPr>
                <w:rFonts w:cs="Arial Narrow" w:ascii="Arial Narrow" w:hAnsi="Arial Narrow"/>
                <w:sz w:val="16"/>
              </w:rPr>
              <w:t>0.1187</w:t>
            </w:r>
          </w:p>
        </w:tc>
      </w:tr>
      <w:tr>
        <w:trPr/>
        <w:tc>
          <w:tcPr>
            <w:tcW w:w="3351" w:type="dxa"/>
            <w:tcBorders>
              <w:start w:val="single" w:sz="2" w:space="0" w:color="000000"/>
              <w:bottom w:val="single" w:sz="2" w:space="0" w:color="000000"/>
            </w:tcBorders>
          </w:tcPr>
          <w:p>
            <w:pPr>
              <w:pStyle w:val="BLKmed1st1"/>
              <w:spacing w:lineRule="auto" w:line="480" w:before="0" w:after="0"/>
              <w:rPr>
                <w:rFonts w:ascii="Arial Narrow" w:hAnsi="Arial Narrow" w:cs="Arial Narrow"/>
                <w:sz w:val="16"/>
              </w:rPr>
            </w:pPr>
            <w:r>
              <w:rPr>
                <w:rFonts w:cs="Arial Narrow" w:ascii="Arial Narrow" w:hAnsi="Arial Narrow"/>
                <w:sz w:val="16"/>
              </w:rPr>
              <w:t>Petrochemical</w:t>
            </w:r>
          </w:p>
        </w:tc>
        <w:tc>
          <w:tcPr>
            <w:tcW w:w="3351" w:type="dxa"/>
            <w:tcBorders>
              <w:bottom w:val="single" w:sz="2" w:space="0" w:color="000000"/>
              <w:end w:val="single" w:sz="2" w:space="0" w:color="000000"/>
            </w:tcBorders>
          </w:tcPr>
          <w:p>
            <w:pPr>
              <w:pStyle w:val="BLKmed1st1"/>
              <w:spacing w:lineRule="auto" w:line="480" w:before="0" w:after="0"/>
              <w:jc w:val="center"/>
              <w:rPr>
                <w:rFonts w:ascii="Arial Narrow" w:hAnsi="Arial Narrow" w:cs="Arial Narrow"/>
                <w:sz w:val="16"/>
              </w:rPr>
            </w:pPr>
            <w:r>
              <w:rPr>
                <w:rFonts w:cs="Arial Narrow" w:ascii="Arial Narrow" w:hAnsi="Arial Narrow"/>
                <w:sz w:val="16"/>
              </w:rPr>
              <w:t>0.0768</w:t>
            </w:r>
          </w:p>
        </w:tc>
      </w:tr>
    </w:tbl>
    <w:p>
      <w:pPr>
        <w:pStyle w:val="Normal"/>
        <w:spacing w:lineRule="auto" w:line="480"/>
        <w:rPr>
          <w:lang w:val="en-US"/>
        </w:rPr>
      </w:pPr>
      <w:r>
        <w:rPr>
          <w:lang w:val="en-US"/>
        </w:rPr>
      </w:r>
    </w:p>
    <w:p>
      <w:pPr>
        <w:pStyle w:val="Heading3"/>
        <w:rPr/>
      </w:pPr>
      <w:r>
        <w:rPr/>
        <w:t>Gas Sales Agreements</w:t>
      </w:r>
    </w:p>
    <w:p>
      <w:pPr>
        <w:pStyle w:val="Normal"/>
        <w:rPr>
          <w:lang w:val="en-US"/>
        </w:rPr>
      </w:pPr>
      <w:r>
        <w:rPr>
          <w:lang w:val="en-US"/>
        </w:rPr>
        <w:t>[Rick Waddell to provide a 3-4 paragraph summary of the terms of the sales contracts with the main customers of CEG and CEG-Rio].</w:t>
      </w:r>
    </w:p>
    <w:p>
      <w:pPr>
        <w:pStyle w:val="Heading2"/>
        <w:ind w:hanging="0" w:start="0"/>
        <w:rPr/>
      </w:pPr>
      <w:r>
        <w:rPr/>
        <w:t>Ownership and Governance</w:t>
      </w:r>
    </w:p>
    <w:p>
      <w:pPr>
        <w:pStyle w:val="Heading3"/>
        <w:rPr/>
      </w:pPr>
      <w:r>
        <w:rPr/>
        <w:t>Ownership Structure</w:t>
      </w:r>
    </w:p>
    <w:p>
      <w:pPr>
        <w:pStyle w:val="Normal"/>
        <w:rPr>
          <w:lang w:val="en-US"/>
        </w:rPr>
      </w:pPr>
      <w:r>
        <w:rPr>
          <w:lang w:val="en-US"/>
        </w:rPr>
        <w:t>In 1997, the State of Rio de Janeiro privatized its gas distribution companies by selling through a public auction 56% of the shares in CEG and 75% of the shares in CEG-Rio (at the time called Riogás S.A.).  The successful bidding consortium was composed of Enron, Gas Natural SDG, S.A. (“Gas Natural”), Iberdrola Investimentos Unipessoal Ltda. (“Iberdrola”) and Pluspetrol Energy Sociedad Anonima (“Pluspetrol”) (collectively, the “Consortium”).</w:t>
      </w:r>
    </w:p>
    <w:p>
      <w:pPr>
        <w:pStyle w:val="Normal"/>
        <w:rPr>
          <w:lang w:val="en-US"/>
        </w:rPr>
      </w:pPr>
      <w:r>
        <w:rPr>
          <w:lang w:val="en-US"/>
        </w:rPr>
        <w:t>As a result, CEG is currently owned 25.38% by Enron, 18.90% by Gas Natural, 9.87% by Iberdrola, 2.26% by Pluspetrol, and the remainder by other investors.  CEG-Rio is owned 33.750% by Enron, 25.125% by Gas Natural, 13.125% by Iberdrola, 3% by Pluspetrol, and the remaining 25% by Petrobrás.</w:t>
      </w:r>
    </w:p>
    <w:p>
      <w:pPr>
        <w:pStyle w:val="BLKmed1st1"/>
        <w:rPr/>
      </w:pPr>
      <w:r>
        <w:rPr/>
        <w:t>Enron, Gas Natural, Iberdrola and Pluspetrol entered into a Participation Agreement to govern the terms under which they would submit their joint bid for CEG/CEG-Rio, as well as to establish the method for operating the companies if the bid was successful, until the execution of a more definitive Owners’ Agreement.  The Participation Agreement, as amended, is still in effect.  Gas Natural is the operator of CEG/CEG-Rio. It leads the operation and management of CEG/CEG-Rio with the support and assistance of Enron and Iberdrola.  The basic terms of an Owners’ Agreement have been executed and a detailed Owners’ Agreement is currently being negotiated and is expected to be executed shortly. [Three year delay in executing agreement indicates a problem. Explanation?]</w:t>
      </w:r>
    </w:p>
    <w:p>
      <w:pPr>
        <w:pStyle w:val="Normal"/>
        <w:keepNext w:val="true"/>
        <w:rPr>
          <w:lang w:val="en-US"/>
        </w:rPr>
      </w:pPr>
      <w:r>
        <w:rPr>
          <w:lang w:val="en-US"/>
        </w:rPr>
        <w:t>The following chart sets forth the ownership structure for CEG/CEG-Rio.</w:t>
      </w:r>
    </w:p>
    <w:p>
      <w:pPr>
        <w:pStyle w:val="Normal"/>
        <w:keepNext w:val="true"/>
        <w:rPr/>
      </w:pPr>
      <w:r>
        <w:rPr>
          <w:color w:val="FF0000"/>
          <w:lang w:val="en-US"/>
        </w:rPr>
        <w:t xml:space="preserve"> </w:t>
      </w:r>
      <w:r>
        <w:rPr>
          <w:vanish/>
          <w:color w:val="FF0000"/>
          <w:lang w:val="en-US"/>
        </w:rPr>
        <w:t>Graphics in 251257</w:t>
      </w:r>
    </w:p>
    <w:p>
      <w:pPr>
        <w:pStyle w:val="Normal"/>
        <w:keepNext w:val="true"/>
        <w:spacing w:lineRule="auto" w:line="480" w:before="0" w:after="60"/>
        <w:jc w:val="center"/>
        <w:rPr>
          <w:b/>
          <w:lang w:val="en-US"/>
        </w:rPr>
      </w:pPr>
      <w:r>
        <w:rPr>
          <w:b/>
          <w:lang w:val="en-US"/>
        </w:rPr>
        <w:t>CEG</w:t>
      </w:r>
    </w:p>
    <w:p>
      <w:pPr>
        <w:pStyle w:val="Normal"/>
        <w:spacing w:lineRule="auto" w:line="480"/>
        <w:jc w:val="center"/>
        <w:rPr>
          <w:b/>
          <w:lang w:val="en-US"/>
        </w:rPr>
      </w:pPr>
      <w:r>
        <w:rPr>
          <w:b/>
          <w:lang w:val="en-US"/>
        </w:rPr>
      </w:r>
    </w:p>
    <w:p>
      <w:pPr>
        <w:pStyle w:val="Caption"/>
        <w:spacing w:lineRule="auto" w:line="480"/>
        <w:rPr>
          <w:lang w:val="en-US"/>
        </w:rPr>
      </w:pPr>
      <w:r>
        <w:rPr>
          <w:lang w:val="en-US"/>
        </w:rPr>
        <w:t>CEG-Rio</w:t>
      </w:r>
    </w:p>
    <w:p>
      <w:pPr>
        <w:pStyle w:val="Normal"/>
        <w:spacing w:lineRule="auto" w:line="480"/>
        <w:jc w:val="center"/>
        <w:rPr>
          <w:vanish/>
          <w:lang w:val="en-US"/>
        </w:rPr>
      </w:pPr>
      <w:r>
        <w:rPr>
          <w:vanish/>
          <w:lang w:val="en-US"/>
        </w:rPr>
      </w:r>
    </w:p>
    <w:p>
      <w:pPr>
        <w:pStyle w:val="Heading3"/>
        <w:rPr/>
      </w:pPr>
      <w:r>
        <w:rPr/>
        <w:t>Management</w:t>
      </w:r>
    </w:p>
    <w:p>
      <w:pPr>
        <w:pStyle w:val="Normal"/>
        <w:rPr>
          <w:u w:val="single"/>
          <w:lang w:val="en-US"/>
        </w:rPr>
      </w:pPr>
      <w:r>
        <w:rPr>
          <w:lang w:val="en-US"/>
        </w:rPr>
        <w:t>Gas Natural was named as the technical bidder for the Consortium and designated as the operator to lead the day-to-day management and operation of CEG/CEG-Rio, with the collaboration of Enron and Iberdrola.  [A management fee was to be divided 50% to Gas Natural, as operator, and 50% proportionately among all Consortium members.  The annual minimum payment is US$1.5 million, based on operational income with a minimum quarterly payemnt of US$375,000, payable 100 days before the end of each quarter.] [Do we know amount and term of management fee?]</w:t>
      </w:r>
    </w:p>
    <w:p>
      <w:pPr>
        <w:pStyle w:val="Normal"/>
        <w:rPr>
          <w:lang w:val="en-US"/>
        </w:rPr>
      </w:pPr>
      <w:r>
        <w:rPr>
          <w:lang w:val="en-US"/>
        </w:rPr>
        <w:t>The General Shareholders Meetings and the Board govern CEG/CEG-Rio, and the Owners’ Committee governs the Consortium with full decision-making authority over strategic and material matters relating to CEG/CEG-Rio.  Each member of the Consortium votes its shares consistent with any decisions made by the Owners’ Committee. [Joor: Is this disclosable?]</w:t>
      </w:r>
    </w:p>
    <w:p>
      <w:pPr>
        <w:pStyle w:val="Headings-Allother"/>
        <w:rPr/>
      </w:pPr>
      <w:r>
        <w:rPr/>
        <w:t>Owners’ Committee</w:t>
      </w:r>
    </w:p>
    <w:p>
      <w:pPr>
        <w:pStyle w:val="Normal"/>
        <w:rPr>
          <w:lang w:val="en-US"/>
        </w:rPr>
      </w:pPr>
      <w:r>
        <w:rPr>
          <w:lang w:val="en-US"/>
        </w:rPr>
        <w:t>[The Owners’ Committee is responsible for all strategic and material decisions respecting CEG/CEG-Rio, and the Owners’ Committee decides which decisions are “strategic and material”.  The Consortium members vote in the General Shareholders Meetings and on the Board according to the resolutions of the Owners’ Committee.]</w:t>
      </w:r>
    </w:p>
    <w:p>
      <w:pPr>
        <w:pStyle w:val="Normal"/>
        <w:rPr>
          <w:lang w:val="en-US"/>
        </w:rPr>
      </w:pPr>
      <w:r>
        <w:rPr>
          <w:lang w:val="en-US"/>
        </w:rPr>
        <w:t>[The Owners’ Committee has five members, two appointed by Enron, two by Gas Natural, and one by Iberdrola.  Irrespective of the number of Owners’ Committee members each party is entitled to appoint, each party is entitled to cast a sole “weighted” vote based on its pro rata share in the Consortium for that company.  Using the “weighted” voting procedure, the Owners’ Committee makes all decisions by simple majority vote of the Consortium members present, except for certain decisions that require a unanimous vote of the Consortium.  In the event of an impasse in the decision-making of the Owners' Committee, each party will appoint two representatives who will use their best efforts to resolve the impasse.]</w:t>
      </w:r>
    </w:p>
    <w:p>
      <w:pPr>
        <w:pStyle w:val="Normal"/>
        <w:rPr>
          <w:lang w:val="en-US"/>
        </w:rPr>
      </w:pPr>
      <w:r>
        <w:rPr>
          <w:lang w:val="en-US"/>
        </w:rPr>
        <w:t>[Under the Owners’ Agreement, the Owners’ Committee will approve and submit to the Board corporate policy guidelines for CEG/CEG-Rio with regard to material transactions and matters.]</w:t>
      </w:r>
    </w:p>
    <w:p>
      <w:pPr>
        <w:pStyle w:val="Normal"/>
        <w:rPr>
          <w:u w:val="single"/>
          <w:lang w:val="en-US"/>
        </w:rPr>
      </w:pPr>
      <w:r>
        <w:rPr>
          <w:u w:val="single"/>
          <w:lang w:val="en-US"/>
        </w:rPr>
        <w:t>Board of Directors</w:t>
      </w:r>
    </w:p>
    <w:p>
      <w:pPr>
        <w:pStyle w:val="Normal"/>
        <w:rPr>
          <w:u w:val="single"/>
          <w:lang w:val="en-US"/>
        </w:rPr>
      </w:pPr>
      <w:r>
        <w:rPr>
          <w:lang w:val="en-US"/>
        </w:rPr>
        <w:t>[According to the Owners’ Agreement, CEG/CEG-Rio will be governed by a seven member Board, six to be selected by the Consortium.   Enron and Gas Natural will each select two and Iberdrola and Pluspetrol will each select one.  The Board of Directors will act by majority vote unless otherwise required by the Owners' Agreement or the bylaws.] [Who elects seventh member?]</w:t>
      </w:r>
    </w:p>
    <w:p>
      <w:pPr>
        <w:pStyle w:val="Normal"/>
        <w:rPr>
          <w:lang w:val="en-US"/>
        </w:rPr>
      </w:pPr>
      <w:r>
        <w:rPr>
          <w:lang w:val="en-US"/>
        </w:rPr>
        <w:t>[Gas Natural will select the Chairman of the Board of Directors for the years 1999 and 2000, and after the expiration of that term, the Owners’ Committee will meet to define the policy for electing subsequent Chairmen.  According to the Owners’ Agreement, the Chairman will be accountable to the Board and the Owners’ Committee and will be responsible for the implementation of the decisions made by the Board after consultation with the Owners’ Committee.]</w:t>
      </w:r>
    </w:p>
    <w:p>
      <w:pPr>
        <w:pStyle w:val="Heading6"/>
        <w:keepNext w:val="false"/>
        <w:numPr>
          <w:ilvl w:val="0"/>
          <w:numId w:val="0"/>
        </w:numPr>
        <w:ind w:hanging="0" w:start="0"/>
        <w:rPr>
          <w:u w:val="single"/>
          <w:lang w:val="en-US"/>
        </w:rPr>
      </w:pPr>
      <w:r>
        <w:rPr>
          <w:u w:val="single"/>
          <w:lang w:val="en-US"/>
        </w:rPr>
        <w:t>Officers</w:t>
      </w:r>
    </w:p>
    <w:p>
      <w:pPr>
        <w:pStyle w:val="Normal"/>
        <w:rPr>
          <w:lang w:val="en-US"/>
        </w:rPr>
      </w:pPr>
      <w:r>
        <w:rPr>
          <w:lang w:val="en-US"/>
        </w:rPr>
        <w:t>The officers carry out the day-to-day management of CEG/CEG-Rio.  The officers and senior staff will not exceed eight, and the Consortium has agreed to cause the same people to be appointed to serve in each company (with the exception of CEG-Rio’ chief financial officer who is appointed pursuant to arrangements among CEG-Rio’ shareholders).  Iberdrola may appoint one officer, and Enron may appoint one officer and three managers (the corporate and institutional matters officer, the corporate financial and project finance manager, the institutional and regulatory matters manager, and the cogeneration and thermal generation manager).  The number of managers appointed by Iberdrola and Enron will never exceed 25% of the total number of Consortium appointed managers of the CEG/CEG-Rio companies.  All officers report to the chief executive officer.</w:t>
      </w:r>
    </w:p>
    <w:p>
      <w:pPr>
        <w:pStyle w:val="Normal"/>
        <w:rPr>
          <w:lang w:val="en-US"/>
        </w:rPr>
      </w:pPr>
      <w:r>
        <w:rPr>
          <w:lang w:val="en-US"/>
        </w:rPr>
        <w:t>[Include org. chart Rick Waddell must have sent one already – if not Bruce needs to call immediately]</w:t>
      </w:r>
    </w:p>
    <w:p>
      <w:pPr>
        <w:pStyle w:val="Heading6"/>
        <w:keepNext w:val="false"/>
        <w:numPr>
          <w:ilvl w:val="0"/>
          <w:numId w:val="0"/>
        </w:numPr>
        <w:ind w:hanging="0" w:start="0"/>
        <w:rPr>
          <w:u w:val="single"/>
          <w:lang w:val="en-US"/>
        </w:rPr>
      </w:pPr>
      <w:r>
        <w:rPr>
          <w:u w:val="single"/>
          <w:lang w:val="en-US"/>
        </w:rPr>
        <w:t>Employees</w:t>
      </w:r>
    </w:p>
    <w:p>
      <w:pPr>
        <w:pStyle w:val="BLKmed1st1"/>
        <w:tabs>
          <w:tab w:val="clear" w:pos="720"/>
          <w:tab w:val="left" w:pos="3330" w:leader="none"/>
        </w:tabs>
        <w:rPr/>
      </w:pPr>
      <w:r>
        <w:rPr/>
        <w:t>CEG had 1,242 employees at the time of the privatization and 520 employees as of December 1999. CEG-Rio is effectively run by CEG and has no employees of its own. Enron strongly believes that the staffing levels of CEG/CEG-Rio could be further reduced in the short term. CEG’s 520 employees are divided into the following functional areas:</w:t>
      </w:r>
    </w:p>
    <w:p>
      <w:pPr>
        <w:pStyle w:val="BLKmed1st1"/>
        <w:keepNext w:val="true"/>
        <w:tabs>
          <w:tab w:val="clear" w:pos="720"/>
          <w:tab w:val="left" w:pos="3330" w:leader="none"/>
        </w:tabs>
        <w:jc w:val="start"/>
        <w:rPr/>
      </w:pPr>
      <w:r>
        <w:rPr/>
        <w:t>Number of Employees by Function</w:t>
      </w:r>
    </w:p>
    <w:tbl>
      <w:tblPr>
        <w:tblW w:w="5598" w:type="dxa"/>
        <w:jc w:val="start"/>
        <w:tblInd w:w="0" w:type="dxa"/>
        <w:tblLayout w:type="fixed"/>
        <w:tblCellMar>
          <w:top w:w="0" w:type="dxa"/>
          <w:start w:w="108" w:type="dxa"/>
          <w:bottom w:w="0" w:type="dxa"/>
          <w:end w:w="108" w:type="dxa"/>
        </w:tblCellMar>
      </w:tblPr>
      <w:tblGrid>
        <w:gridCol w:w="3744"/>
        <w:gridCol w:w="1854"/>
      </w:tblGrid>
      <w:tr>
        <w:trPr/>
        <w:tc>
          <w:tcPr>
            <w:tcW w:w="3744" w:type="dxa"/>
            <w:tcBorders>
              <w:top w:val="single" w:sz="2" w:space="0" w:color="000000"/>
              <w:start w:val="single" w:sz="2" w:space="0" w:color="000000"/>
              <w:bottom w:val="single" w:sz="2" w:space="0" w:color="000000"/>
            </w:tcBorders>
            <w:shd w:fill="FFFF00" w:val="clear"/>
          </w:tcPr>
          <w:p>
            <w:pPr>
              <w:pStyle w:val="BLKmed1st1"/>
              <w:keepNext w:val="true"/>
              <w:keepLines/>
              <w:spacing w:lineRule="auto" w:line="480" w:before="0" w:after="0"/>
              <w:jc w:val="start"/>
              <w:rPr>
                <w:rFonts w:ascii="Arial Narrow" w:hAnsi="Arial Narrow" w:cs="Arial Narrow"/>
                <w:b/>
                <w:sz w:val="18"/>
              </w:rPr>
            </w:pPr>
            <w:r>
              <w:rPr>
                <w:rFonts w:cs="Arial Narrow" w:ascii="Arial Narrow" w:hAnsi="Arial Narrow"/>
                <w:b/>
                <w:sz w:val="18"/>
              </w:rPr>
              <w:t>Function</w:t>
            </w:r>
          </w:p>
        </w:tc>
        <w:tc>
          <w:tcPr>
            <w:tcW w:w="1854" w:type="dxa"/>
            <w:tcBorders>
              <w:top w:val="single" w:sz="2" w:space="0" w:color="000000"/>
              <w:bottom w:val="single" w:sz="2" w:space="0" w:color="000000"/>
              <w:end w:val="single" w:sz="2" w:space="0" w:color="000000"/>
            </w:tcBorders>
            <w:shd w:fill="FFFF00" w:val="clear"/>
          </w:tcPr>
          <w:p>
            <w:pPr>
              <w:pStyle w:val="BLKmed1st1"/>
              <w:keepNext w:val="true"/>
              <w:keepLines/>
              <w:spacing w:lineRule="auto" w:line="480" w:before="0" w:after="0"/>
              <w:jc w:val="center"/>
              <w:rPr>
                <w:rFonts w:ascii="Arial Narrow" w:hAnsi="Arial Narrow" w:cs="Arial Narrow"/>
                <w:b/>
                <w:sz w:val="18"/>
                <w:vertAlign w:val="superscript"/>
              </w:rPr>
            </w:pPr>
            <w:r>
              <w:rPr>
                <w:rFonts w:cs="Arial Narrow" w:ascii="Arial Narrow" w:hAnsi="Arial Narrow"/>
                <w:b/>
                <w:sz w:val="18"/>
              </w:rPr>
              <w:t>Number of Employees</w:t>
            </w:r>
          </w:p>
        </w:tc>
      </w:tr>
      <w:tr>
        <w:trPr/>
        <w:tc>
          <w:tcPr>
            <w:tcW w:w="3744" w:type="dxa"/>
            <w:tcBorders>
              <w:top w:val="single" w:sz="4" w:space="0" w:color="000000"/>
              <w:start w:val="single" w:sz="4" w:space="0" w:color="000000"/>
            </w:tcBorders>
          </w:tcPr>
          <w:p>
            <w:pPr>
              <w:pStyle w:val="BLKmed1st1"/>
              <w:keepNext w:val="true"/>
              <w:keepLines/>
              <w:spacing w:lineRule="auto" w:line="288" w:before="0" w:after="0"/>
              <w:rPr>
                <w:rFonts w:ascii="Arial Narrow" w:hAnsi="Arial Narrow" w:cs="Arial Narrow"/>
                <w:sz w:val="16"/>
              </w:rPr>
            </w:pPr>
            <w:r>
              <w:rPr>
                <w:rFonts w:cs="Arial Narrow" w:ascii="Arial Narrow" w:hAnsi="Arial Narrow"/>
                <w:sz w:val="16"/>
              </w:rPr>
              <w:t>Office of the President</w:t>
            </w:r>
          </w:p>
        </w:tc>
        <w:tc>
          <w:tcPr>
            <w:tcW w:w="1854" w:type="dxa"/>
            <w:tcBorders>
              <w:top w:val="single" w:sz="4" w:space="0" w:color="000000"/>
              <w:end w:val="single" w:sz="4" w:space="0" w:color="000000"/>
            </w:tcBorders>
          </w:tcPr>
          <w:p>
            <w:pPr>
              <w:pStyle w:val="BLKmed1st1"/>
              <w:keepNext w:val="true"/>
              <w:keepLines/>
              <w:tabs>
                <w:tab w:val="clear" w:pos="720"/>
                <w:tab w:val="decimal" w:pos="936" w:leader="none"/>
              </w:tabs>
              <w:spacing w:lineRule="auto" w:line="288" w:before="0" w:after="0"/>
              <w:rPr>
                <w:rFonts w:ascii="Arial Narrow" w:hAnsi="Arial Narrow" w:cs="Arial Narrow"/>
                <w:sz w:val="16"/>
              </w:rPr>
            </w:pPr>
            <w:r>
              <w:rPr>
                <w:rFonts w:cs="Arial Narrow" w:ascii="Arial Narrow" w:hAnsi="Arial Narrow"/>
                <w:sz w:val="16"/>
              </w:rPr>
              <w:t>8</w:t>
            </w:r>
          </w:p>
        </w:tc>
      </w:tr>
      <w:tr>
        <w:trPr/>
        <w:tc>
          <w:tcPr>
            <w:tcW w:w="3744" w:type="dxa"/>
            <w:tcBorders>
              <w:start w:val="single" w:sz="4" w:space="0" w:color="000000"/>
            </w:tcBorders>
          </w:tcPr>
          <w:p>
            <w:pPr>
              <w:pStyle w:val="BLKmed1st1"/>
              <w:keepNext w:val="true"/>
              <w:spacing w:lineRule="auto" w:line="288" w:before="0" w:after="0"/>
              <w:rPr>
                <w:rFonts w:ascii="Arial Narrow" w:hAnsi="Arial Narrow" w:cs="Arial Narrow"/>
                <w:sz w:val="16"/>
              </w:rPr>
            </w:pPr>
            <w:r>
              <w:rPr>
                <w:rFonts w:cs="Arial Narrow" w:ascii="Arial Narrow" w:hAnsi="Arial Narrow"/>
                <w:sz w:val="16"/>
              </w:rPr>
              <w:t>Finance</w:t>
            </w:r>
          </w:p>
        </w:tc>
        <w:tc>
          <w:tcPr>
            <w:tcW w:w="1854" w:type="dxa"/>
            <w:tcBorders>
              <w:end w:val="single" w:sz="4" w:space="0" w:color="000000"/>
            </w:tcBorders>
          </w:tcPr>
          <w:p>
            <w:pPr>
              <w:pStyle w:val="BLKmed1st1"/>
              <w:keepNext w:val="true"/>
              <w:tabs>
                <w:tab w:val="clear" w:pos="720"/>
                <w:tab w:val="decimal" w:pos="936" w:leader="none"/>
              </w:tabs>
              <w:spacing w:lineRule="auto" w:line="288" w:before="0" w:after="0"/>
              <w:rPr>
                <w:rFonts w:ascii="Arial Narrow" w:hAnsi="Arial Narrow" w:cs="Arial Narrow"/>
                <w:sz w:val="16"/>
              </w:rPr>
            </w:pPr>
            <w:r>
              <w:rPr>
                <w:rFonts w:cs="Arial Narrow" w:ascii="Arial Narrow" w:hAnsi="Arial Narrow"/>
                <w:sz w:val="16"/>
              </w:rPr>
              <w:t>69</w:t>
            </w:r>
          </w:p>
        </w:tc>
      </w:tr>
      <w:tr>
        <w:trPr/>
        <w:tc>
          <w:tcPr>
            <w:tcW w:w="3744" w:type="dxa"/>
            <w:tcBorders>
              <w:start w:val="single" w:sz="4" w:space="0" w:color="000000"/>
            </w:tcBorders>
          </w:tcPr>
          <w:p>
            <w:pPr>
              <w:pStyle w:val="BLKmed1st1"/>
              <w:keepNext w:val="true"/>
              <w:spacing w:lineRule="auto" w:line="288" w:before="0" w:after="0"/>
              <w:rPr>
                <w:rFonts w:ascii="Arial Narrow" w:hAnsi="Arial Narrow" w:cs="Arial Narrow"/>
                <w:sz w:val="16"/>
              </w:rPr>
            </w:pPr>
            <w:r>
              <w:rPr>
                <w:rFonts w:cs="Arial Narrow" w:ascii="Arial Narrow" w:hAnsi="Arial Narrow"/>
                <w:sz w:val="16"/>
              </w:rPr>
              <w:t>Planning/IT</w:t>
            </w:r>
          </w:p>
        </w:tc>
        <w:tc>
          <w:tcPr>
            <w:tcW w:w="1854" w:type="dxa"/>
            <w:tcBorders>
              <w:end w:val="single" w:sz="4" w:space="0" w:color="000000"/>
            </w:tcBorders>
          </w:tcPr>
          <w:p>
            <w:pPr>
              <w:pStyle w:val="BLKmed1st1"/>
              <w:keepNext w:val="true"/>
              <w:tabs>
                <w:tab w:val="clear" w:pos="720"/>
                <w:tab w:val="decimal" w:pos="936" w:leader="none"/>
              </w:tabs>
              <w:spacing w:lineRule="auto" w:line="288" w:before="0" w:after="0"/>
              <w:rPr>
                <w:rFonts w:ascii="Arial Narrow" w:hAnsi="Arial Narrow" w:cs="Arial Narrow"/>
                <w:sz w:val="16"/>
              </w:rPr>
            </w:pPr>
            <w:r>
              <w:rPr>
                <w:rFonts w:cs="Arial Narrow" w:ascii="Arial Narrow" w:hAnsi="Arial Narrow"/>
                <w:sz w:val="16"/>
              </w:rPr>
              <w:t>4</w:t>
            </w:r>
          </w:p>
        </w:tc>
      </w:tr>
      <w:tr>
        <w:trPr/>
        <w:tc>
          <w:tcPr>
            <w:tcW w:w="3744" w:type="dxa"/>
            <w:tcBorders>
              <w:start w:val="single" w:sz="4" w:space="0" w:color="000000"/>
            </w:tcBorders>
          </w:tcPr>
          <w:p>
            <w:pPr>
              <w:pStyle w:val="BLKmed1st1"/>
              <w:keepNext w:val="true"/>
              <w:spacing w:lineRule="auto" w:line="288" w:before="0" w:after="0"/>
              <w:rPr>
                <w:rFonts w:ascii="Arial Narrow" w:hAnsi="Arial Narrow" w:cs="Arial Narrow"/>
                <w:sz w:val="16"/>
              </w:rPr>
            </w:pPr>
            <w:r>
              <w:rPr>
                <w:rFonts w:cs="Arial Narrow" w:ascii="Arial Narrow" w:hAnsi="Arial Narrow"/>
                <w:sz w:val="16"/>
              </w:rPr>
              <w:t>Human Resources</w:t>
            </w:r>
          </w:p>
        </w:tc>
        <w:tc>
          <w:tcPr>
            <w:tcW w:w="1854" w:type="dxa"/>
            <w:tcBorders>
              <w:end w:val="single" w:sz="4" w:space="0" w:color="000000"/>
            </w:tcBorders>
          </w:tcPr>
          <w:p>
            <w:pPr>
              <w:pStyle w:val="BLKmed1st1"/>
              <w:keepNext w:val="true"/>
              <w:tabs>
                <w:tab w:val="clear" w:pos="720"/>
                <w:tab w:val="decimal" w:pos="936" w:leader="none"/>
              </w:tabs>
              <w:spacing w:lineRule="auto" w:line="288" w:before="0" w:after="0"/>
              <w:rPr>
                <w:rFonts w:ascii="Arial Narrow" w:hAnsi="Arial Narrow" w:cs="Arial Narrow"/>
                <w:sz w:val="16"/>
              </w:rPr>
            </w:pPr>
            <w:r>
              <w:rPr>
                <w:rFonts w:cs="Arial Narrow" w:ascii="Arial Narrow" w:hAnsi="Arial Narrow"/>
                <w:sz w:val="16"/>
              </w:rPr>
              <w:t>48</w:t>
            </w:r>
          </w:p>
        </w:tc>
      </w:tr>
      <w:tr>
        <w:trPr/>
        <w:tc>
          <w:tcPr>
            <w:tcW w:w="3744" w:type="dxa"/>
            <w:tcBorders>
              <w:start w:val="single" w:sz="4" w:space="0" w:color="000000"/>
            </w:tcBorders>
          </w:tcPr>
          <w:p>
            <w:pPr>
              <w:pStyle w:val="BLKmed1st1"/>
              <w:keepNext w:val="true"/>
              <w:spacing w:lineRule="auto" w:line="288" w:before="0" w:after="0"/>
              <w:rPr>
                <w:rFonts w:ascii="Arial Narrow" w:hAnsi="Arial Narrow" w:cs="Arial Narrow"/>
                <w:sz w:val="16"/>
              </w:rPr>
            </w:pPr>
            <w:r>
              <w:rPr>
                <w:rFonts w:cs="Arial Narrow" w:ascii="Arial Narrow" w:hAnsi="Arial Narrow"/>
                <w:sz w:val="16"/>
              </w:rPr>
              <w:t>Legal</w:t>
            </w:r>
          </w:p>
        </w:tc>
        <w:tc>
          <w:tcPr>
            <w:tcW w:w="1854" w:type="dxa"/>
            <w:tcBorders>
              <w:end w:val="single" w:sz="4" w:space="0" w:color="000000"/>
            </w:tcBorders>
          </w:tcPr>
          <w:p>
            <w:pPr>
              <w:pStyle w:val="BLKmed1st1"/>
              <w:keepNext w:val="true"/>
              <w:tabs>
                <w:tab w:val="clear" w:pos="720"/>
                <w:tab w:val="decimal" w:pos="936" w:leader="none"/>
              </w:tabs>
              <w:spacing w:lineRule="auto" w:line="288" w:before="0" w:after="0"/>
              <w:rPr>
                <w:rFonts w:ascii="Arial Narrow" w:hAnsi="Arial Narrow" w:cs="Arial Narrow"/>
                <w:sz w:val="16"/>
              </w:rPr>
            </w:pPr>
            <w:r>
              <w:rPr>
                <w:rFonts w:cs="Arial Narrow" w:ascii="Arial Narrow" w:hAnsi="Arial Narrow"/>
                <w:sz w:val="16"/>
              </w:rPr>
              <w:t>9</w:t>
            </w:r>
          </w:p>
        </w:tc>
      </w:tr>
      <w:tr>
        <w:trPr/>
        <w:tc>
          <w:tcPr>
            <w:tcW w:w="3744" w:type="dxa"/>
            <w:tcBorders>
              <w:start w:val="single" w:sz="4" w:space="0" w:color="000000"/>
            </w:tcBorders>
          </w:tcPr>
          <w:p>
            <w:pPr>
              <w:pStyle w:val="BLKmed1st1"/>
              <w:keepNext w:val="true"/>
              <w:spacing w:lineRule="auto" w:line="288" w:before="0" w:after="0"/>
              <w:rPr>
                <w:rFonts w:ascii="Arial Narrow" w:hAnsi="Arial Narrow" w:cs="Arial Narrow"/>
                <w:sz w:val="16"/>
              </w:rPr>
            </w:pPr>
            <w:r>
              <w:rPr>
                <w:rFonts w:cs="Arial Narrow" w:ascii="Arial Narrow" w:hAnsi="Arial Narrow"/>
                <w:sz w:val="16"/>
              </w:rPr>
              <w:t>New Business Development</w:t>
            </w:r>
          </w:p>
        </w:tc>
        <w:tc>
          <w:tcPr>
            <w:tcW w:w="1854" w:type="dxa"/>
            <w:tcBorders>
              <w:end w:val="single" w:sz="4" w:space="0" w:color="000000"/>
            </w:tcBorders>
          </w:tcPr>
          <w:p>
            <w:pPr>
              <w:pStyle w:val="BLKmed1st1"/>
              <w:keepNext w:val="true"/>
              <w:tabs>
                <w:tab w:val="clear" w:pos="720"/>
                <w:tab w:val="decimal" w:pos="936" w:leader="none"/>
              </w:tabs>
              <w:spacing w:lineRule="auto" w:line="288" w:before="0" w:after="0"/>
              <w:rPr>
                <w:rFonts w:ascii="Arial Narrow" w:hAnsi="Arial Narrow" w:cs="Arial Narrow"/>
                <w:sz w:val="16"/>
              </w:rPr>
            </w:pPr>
            <w:r>
              <w:rPr>
                <w:rFonts w:cs="Arial Narrow" w:ascii="Arial Narrow" w:hAnsi="Arial Narrow"/>
                <w:sz w:val="16"/>
              </w:rPr>
              <w:t>5</w:t>
            </w:r>
          </w:p>
        </w:tc>
      </w:tr>
      <w:tr>
        <w:trPr/>
        <w:tc>
          <w:tcPr>
            <w:tcW w:w="3744" w:type="dxa"/>
            <w:tcBorders>
              <w:start w:val="single" w:sz="4" w:space="0" w:color="000000"/>
            </w:tcBorders>
          </w:tcPr>
          <w:p>
            <w:pPr>
              <w:pStyle w:val="BLKmed1st1"/>
              <w:keepNext w:val="true"/>
              <w:spacing w:lineRule="auto" w:line="288" w:before="0" w:after="0"/>
              <w:rPr>
                <w:rFonts w:ascii="Arial Narrow" w:hAnsi="Arial Narrow" w:cs="Arial Narrow"/>
                <w:sz w:val="16"/>
              </w:rPr>
            </w:pPr>
            <w:r>
              <w:rPr>
                <w:rFonts w:cs="Arial Narrow" w:ascii="Arial Narrow" w:hAnsi="Arial Narrow"/>
                <w:sz w:val="16"/>
              </w:rPr>
              <w:t>Technical</w:t>
            </w:r>
          </w:p>
        </w:tc>
        <w:tc>
          <w:tcPr>
            <w:tcW w:w="1854" w:type="dxa"/>
            <w:tcBorders>
              <w:end w:val="single" w:sz="4" w:space="0" w:color="000000"/>
            </w:tcBorders>
          </w:tcPr>
          <w:p>
            <w:pPr>
              <w:pStyle w:val="BLKmed1st1"/>
              <w:keepNext w:val="true"/>
              <w:tabs>
                <w:tab w:val="clear" w:pos="720"/>
                <w:tab w:val="decimal" w:pos="936" w:leader="none"/>
              </w:tabs>
              <w:spacing w:lineRule="auto" w:line="288" w:before="0" w:after="0"/>
              <w:rPr>
                <w:rFonts w:ascii="Arial Narrow" w:hAnsi="Arial Narrow" w:cs="Arial Narrow"/>
                <w:sz w:val="16"/>
              </w:rPr>
            </w:pPr>
            <w:r>
              <w:rPr>
                <w:rFonts w:cs="Arial Narrow" w:ascii="Arial Narrow" w:hAnsi="Arial Narrow"/>
                <w:sz w:val="16"/>
              </w:rPr>
              <w:t>257</w:t>
            </w:r>
          </w:p>
        </w:tc>
      </w:tr>
      <w:tr>
        <w:trPr/>
        <w:tc>
          <w:tcPr>
            <w:tcW w:w="3744" w:type="dxa"/>
            <w:tcBorders>
              <w:start w:val="single" w:sz="4" w:space="0" w:color="000000"/>
            </w:tcBorders>
          </w:tcPr>
          <w:p>
            <w:pPr>
              <w:pStyle w:val="BLKmed1st1"/>
              <w:keepNext w:val="true"/>
              <w:spacing w:lineRule="auto" w:line="288" w:before="0" w:after="0"/>
              <w:rPr>
                <w:rFonts w:ascii="Arial Narrow" w:hAnsi="Arial Narrow" w:cs="Arial Narrow"/>
                <w:sz w:val="16"/>
              </w:rPr>
            </w:pPr>
            <w:r>
              <w:rPr>
                <w:rFonts w:cs="Arial Narrow" w:ascii="Arial Narrow" w:hAnsi="Arial Narrow"/>
                <w:sz w:val="16"/>
              </w:rPr>
              <w:t>Marketing/Operations</w:t>
            </w:r>
          </w:p>
        </w:tc>
        <w:tc>
          <w:tcPr>
            <w:tcW w:w="1854" w:type="dxa"/>
            <w:tcBorders>
              <w:end w:val="single" w:sz="4" w:space="0" w:color="000000"/>
            </w:tcBorders>
          </w:tcPr>
          <w:p>
            <w:pPr>
              <w:pStyle w:val="BLKmed1st1"/>
              <w:keepNext w:val="true"/>
              <w:pBdr>
                <w:bottom w:val="single" w:sz="4" w:space="1" w:color="000000"/>
              </w:pBdr>
              <w:tabs>
                <w:tab w:val="clear" w:pos="720"/>
                <w:tab w:val="decimal" w:pos="936" w:leader="none"/>
              </w:tabs>
              <w:spacing w:lineRule="auto" w:line="288" w:before="0" w:after="0"/>
              <w:rPr>
                <w:rFonts w:ascii="Arial Narrow" w:hAnsi="Arial Narrow" w:cs="Arial Narrow"/>
                <w:sz w:val="16"/>
              </w:rPr>
            </w:pPr>
            <w:r>
              <w:rPr>
                <w:rFonts w:cs="Arial Narrow" w:ascii="Arial Narrow" w:hAnsi="Arial Narrow"/>
                <w:sz w:val="16"/>
              </w:rPr>
              <w:t>120</w:t>
            </w:r>
          </w:p>
        </w:tc>
      </w:tr>
      <w:tr>
        <w:trPr/>
        <w:tc>
          <w:tcPr>
            <w:tcW w:w="3744" w:type="dxa"/>
            <w:tcBorders>
              <w:start w:val="single" w:sz="4" w:space="0" w:color="000000"/>
            </w:tcBorders>
          </w:tcPr>
          <w:p>
            <w:pPr>
              <w:pStyle w:val="BLKmed1st1"/>
              <w:spacing w:lineRule="auto" w:line="288" w:before="0" w:after="0"/>
              <w:rPr>
                <w:rFonts w:ascii="Arial Narrow" w:hAnsi="Arial Narrow" w:cs="Arial Narrow"/>
                <w:b/>
                <w:sz w:val="16"/>
              </w:rPr>
            </w:pPr>
            <w:r>
              <w:rPr>
                <w:rFonts w:cs="Arial Narrow" w:ascii="Arial Narrow" w:hAnsi="Arial Narrow"/>
                <w:b/>
                <w:sz w:val="16"/>
              </w:rPr>
              <w:t>Total</w:t>
            </w:r>
          </w:p>
        </w:tc>
        <w:tc>
          <w:tcPr>
            <w:tcW w:w="1854" w:type="dxa"/>
            <w:tcBorders>
              <w:end w:val="single" w:sz="4" w:space="0" w:color="000000"/>
            </w:tcBorders>
          </w:tcPr>
          <w:p>
            <w:pPr>
              <w:pStyle w:val="BLKmed1st1"/>
              <w:tabs>
                <w:tab w:val="clear" w:pos="720"/>
                <w:tab w:val="decimal" w:pos="936" w:leader="none"/>
              </w:tabs>
              <w:spacing w:lineRule="auto" w:line="288" w:before="0" w:after="0"/>
              <w:rPr>
                <w:rFonts w:ascii="Arial Narrow" w:hAnsi="Arial Narrow" w:cs="Arial Narrow"/>
                <w:b/>
                <w:sz w:val="16"/>
              </w:rPr>
            </w:pPr>
            <w:r>
              <w:rPr>
                <w:rFonts w:cs="Arial Narrow" w:ascii="Arial Narrow" w:hAnsi="Arial Narrow"/>
                <w:b/>
                <w:sz w:val="16"/>
              </w:rPr>
              <w:t>520</w:t>
            </w:r>
          </w:p>
        </w:tc>
      </w:tr>
      <w:tr>
        <w:trPr/>
        <w:tc>
          <w:tcPr>
            <w:tcW w:w="3744" w:type="dxa"/>
            <w:tcBorders>
              <w:top w:val="single" w:sz="4" w:space="0" w:color="000000"/>
            </w:tcBorders>
          </w:tcPr>
          <w:p>
            <w:pPr>
              <w:pStyle w:val="BLKmed1st1"/>
              <w:snapToGrid w:val="false"/>
              <w:spacing w:lineRule="auto" w:line="288" w:before="0" w:after="0"/>
              <w:rPr>
                <w:rFonts w:ascii="Arial Narrow" w:hAnsi="Arial Narrow" w:cs="Arial Narrow"/>
                <w:b/>
                <w:sz w:val="20"/>
                <w:lang w:val="en-US"/>
              </w:rPr>
            </w:pPr>
            <w:r>
              <w:rPr>
                <w:rFonts w:cs="Arial Narrow" w:ascii="Arial Narrow" w:hAnsi="Arial Narrow"/>
                <w:b/>
                <w:sz w:val="20"/>
                <w:lang w:val="en-US"/>
              </w:rPr>
            </w:r>
          </w:p>
        </w:tc>
        <w:tc>
          <w:tcPr>
            <w:tcW w:w="1854" w:type="dxa"/>
            <w:tcBorders>
              <w:top w:val="single" w:sz="4" w:space="0" w:color="000000"/>
            </w:tcBorders>
          </w:tcPr>
          <w:p>
            <w:pPr>
              <w:pStyle w:val="BLKmed1st1"/>
              <w:tabs>
                <w:tab w:val="clear" w:pos="720"/>
                <w:tab w:val="decimal" w:pos="936" w:leader="none"/>
              </w:tabs>
              <w:snapToGrid w:val="false"/>
              <w:spacing w:lineRule="auto" w:line="288" w:before="0" w:after="0"/>
              <w:rPr>
                <w:rFonts w:ascii="Arial Narrow" w:hAnsi="Arial Narrow" w:cs="Arial Narrow"/>
                <w:b/>
                <w:sz w:val="20"/>
              </w:rPr>
            </w:pPr>
            <w:r>
              <w:rPr>
                <w:rFonts w:cs="Arial Narrow" w:ascii="Arial Narrow" w:hAnsi="Arial Narrow"/>
                <w:b/>
                <w:sz w:val="20"/>
              </w:rPr>
            </w:r>
          </w:p>
        </w:tc>
      </w:tr>
    </w:tbl>
    <w:p>
      <w:pPr>
        <w:pStyle w:val="BLKmed1st1"/>
        <w:rPr/>
      </w:pPr>
      <w:r>
        <w:rPr/>
        <w:t>The workforce is approximately 45% unionized and is located in six branches and one head office. [Status of collective bargaining agreement?]</w:t>
      </w:r>
    </w:p>
    <w:p>
      <w:pPr>
        <w:pStyle w:val="Heading2"/>
        <w:ind w:hanging="0" w:start="0"/>
        <w:rPr/>
      </w:pPr>
      <w:r>
        <w:rPr/>
        <w:t>Special Considerations</w:t>
      </w:r>
    </w:p>
    <w:p>
      <w:pPr>
        <w:pStyle w:val="Heading3"/>
        <w:rPr/>
      </w:pPr>
      <w:r>
        <w:rPr/>
        <w:t>Competition Administrative Action</w:t>
      </w:r>
    </w:p>
    <w:p>
      <w:pPr>
        <w:pStyle w:val="Normal"/>
        <w:rPr/>
      </w:pPr>
      <w:r>
        <w:rPr>
          <w:lang w:val="en-US"/>
        </w:rPr>
        <w:t xml:space="preserve">CEG/CEG-Rio’s pricing was approved by the energy regulatory authority.  However, four of CEG/CEG-Rio’s large industrial customers have filed an administrative complaint with CADE, the competition regulatory authority, alleging that CEG/CEG-Rio has engaged in abusive pricing.  CADE has issued a temporary order preventing CEG/CEG-Rio from collecting its distribution margin.  No decision on the merits of the complaint has yet been made.  CEG/CEG-Rio is currently submitting additional information to CADE.  Although Enron believes that CEG/CEG-Rio should prevail in this action, no assurance can be given.  If CEG/CEG-Rio ultimately is found to have violated the competition law, it would not be able to recover its lost revenues (approximately US$9 million for the past two years), however, CEG/CEG-Rio does not believe that any additional penalty would be imposed. </w:t>
      </w:r>
      <w:r>
        <w:rPr>
          <w:b/>
          <w:lang w:val="en-US"/>
        </w:rPr>
        <w:t>[Randy Young to expand]</w:t>
      </w:r>
      <w:r>
        <mc:AlternateContent>
          <mc:Choice Requires="wps">
            <w:drawing>
              <wp:anchor behindDoc="0" distT="0" distB="0" distL="114935" distR="114935" simplePos="0" locked="0" layoutInCell="1" allowOverlap="1" relativeHeight="7">
                <wp:simplePos x="0" y="0"/>
                <wp:positionH relativeFrom="column">
                  <wp:posOffset>-2604770</wp:posOffset>
                </wp:positionH>
                <wp:positionV relativeFrom="paragraph">
                  <wp:posOffset>596265</wp:posOffset>
                </wp:positionV>
                <wp:extent cx="2377440" cy="731520"/>
                <wp:effectExtent l="0" t="0" r="0" b="0"/>
                <wp:wrapNone/>
                <wp:docPr id="8" name="Frame7"/>
                <a:graphic xmlns:a="http://schemas.openxmlformats.org/drawingml/2006/main">
                  <a:graphicData uri="http://schemas.microsoft.com/office/word/2010/wordprocessingShape">
                    <wps:wsp>
                      <wps:cNvSpPr txBox="1"/>
                      <wps:spPr>
                        <a:xfrm>
                          <a:off x="0" y="0"/>
                          <a:ext cx="2377440" cy="731520"/>
                        </a:xfrm>
                        <a:prstGeom prst="rect"/>
                        <a:solidFill>
                          <a:srgbClr val="FFFFFF">
                            <a:alpha val="0"/>
                          </a:srgbClr>
                        </a:solidFill>
                      </wps:spPr>
                      <wps:txbx>
                        <w:txbxContent>
                          <w:p>
                            <w:pPr>
                              <w:pStyle w:val="Normal"/>
                              <w:rPr/>
                            </w:pPr>
                            <w:del w:id="18" w:author="ihussain" w:date="2000-04-05T03:26:00Z">
                              <w:r>
                                <w:rPr/>
                                <w:delText>[Randy to write this a bit more carefully (need some more explanation)]</w:delText>
                              </w:r>
                            </w:del>
                          </w:p>
                        </w:txbxContent>
                      </wps:txbx>
                      <wps:bodyPr anchor="t" lIns="92075" tIns="46355" rIns="92075" bIns="46355">
                        <a:noAutofit/>
                      </wps:bodyPr>
                    </wps:wsp>
                  </a:graphicData>
                </a:graphic>
              </wp:anchor>
            </w:drawing>
          </mc:Choice>
          <mc:Fallback>
            <w:pict>
              <v:rect fillcolor="#FFFFFF" style="position:absolute;rotation:-0;width:187.2pt;height:57.6pt;mso-wrap-distance-left:9.05pt;mso-wrap-distance-right:9.05pt;mso-wrap-distance-top:0pt;mso-wrap-distance-bottom:0pt;margin-top:46.95pt;mso-position-vertical-relative:text;margin-left:-205.1pt;mso-position-horizontal-relative:text">
                <v:fill opacity="0f"/>
                <v:textbox inset="0.100694444444444in,0.0506944444444444in,0.100694444444444in,0.0506944444444444in">
                  <w:txbxContent>
                    <w:p>
                      <w:pPr>
                        <w:pStyle w:val="Normal"/>
                        <w:rPr/>
                      </w:pPr>
                      <w:del w:id="19" w:author="ihussain" w:date="2000-04-05T03:26:00Z">
                        <w:r>
                          <w:rPr/>
                          <w:delText>[Randy to write this a bit more carefully (need some more explanation)]</w:delText>
                        </w:r>
                      </w:del>
                    </w:p>
                  </w:txbxContent>
                </v:textbox>
                <w10:wrap type="none"/>
              </v:rect>
            </w:pict>
          </mc:Fallback>
        </mc:AlternateContent>
      </w:r>
    </w:p>
    <w:p>
      <w:pPr>
        <w:pStyle w:val="Heading3"/>
        <w:rPr/>
      </w:pPr>
      <w:r>
        <w:rPr/>
        <w:t>Underfunded Retirement Plan</w:t>
      </w:r>
    </w:p>
    <w:p>
      <w:pPr>
        <w:pStyle w:val="BLKmed1st1"/>
        <w:rPr/>
      </w:pPr>
      <w:r>
        <w:rPr/>
        <w:t>The privatization law requires the acquiring company to maintain CEG/CEG-Rio’s retirement plan.  This plan is currently underfunded and there are disputes relating to the funding and the management of the plan. [Enron has estimated the liability associated with the underfunded amount to be up to US$35 million.]  Much of the liability associated with the unfunded portion of the plan existed before the privatization, and Enron believes that CEG/CEG-Rio may be entitled to tax credits or other state support to cover the pre-existing portion of the liability.</w:t>
      </w:r>
      <w:r>
        <w:rPr>
          <w:b/>
        </w:rPr>
        <w:t>[Randy Young to expand]</w:t>
      </w:r>
    </w:p>
    <w:p>
      <w:pPr>
        <w:pStyle w:val="Heading3"/>
        <w:rPr/>
      </w:pPr>
      <w:r>
        <w:rPr/>
        <w:t>Future Development</w:t>
      </w:r>
    </w:p>
    <w:p>
      <w:pPr>
        <w:pStyle w:val="Normal"/>
        <w:rPr>
          <w:lang w:val="en-US"/>
        </w:rPr>
      </w:pPr>
      <w:r>
        <w:rPr>
          <w:lang w:val="en-US"/>
        </w:rPr>
        <w:t>A Letter Agreement contains certain agreements between Repsol, Gas Natural, Iberdrola and Enron related to future participation in thermal generation development projects in the State of Rio de Janeiro.</w:t>
      </w:r>
    </w:p>
    <w:p>
      <w:pPr>
        <w:pStyle w:val="Heading2"/>
        <w:ind w:hanging="0" w:start="0"/>
        <w:rPr>
          <w:sz w:val="21"/>
        </w:rPr>
      </w:pPr>
      <w:r>
        <w:rPr>
          <w:sz w:val="21"/>
        </w:rPr>
        <w:t>Introduction</w:t>
      </w:r>
      <w:r>
        <mc:AlternateContent>
          <mc:Choice Requires="wps">
            <w:drawing>
              <wp:anchor behindDoc="0" distT="0" distB="0" distL="114935" distR="114935" simplePos="0" locked="0" layoutInCell="0" allowOverlap="1" relativeHeight="16">
                <wp:simplePos x="0" y="0"/>
                <wp:positionH relativeFrom="column">
                  <wp:posOffset>-2490470</wp:posOffset>
                </wp:positionH>
                <wp:positionV relativeFrom="paragraph">
                  <wp:posOffset>-27305</wp:posOffset>
                </wp:positionV>
                <wp:extent cx="1828800" cy="640080"/>
                <wp:effectExtent l="0" t="0" r="0" b="0"/>
                <wp:wrapSquare wrapText="bothSides"/>
                <wp:docPr id="9" name="Frame8"/>
                <a:graphic xmlns:a="http://schemas.openxmlformats.org/drawingml/2006/main">
                  <a:graphicData uri="http://schemas.microsoft.com/office/word/2010/wordprocessingShape">
                    <wps:wsp>
                      <wps:cNvSpPr txBox="1"/>
                      <wps:spPr>
                        <a:xfrm>
                          <a:off x="0" y="0"/>
                          <a:ext cx="1828800" cy="640080"/>
                        </a:xfrm>
                        <a:prstGeom prst="rect"/>
                        <a:solidFill>
                          <a:srgbClr val="FFFFFF"/>
                        </a:solidFill>
                      </wps:spPr>
                      <wps:txbx>
                        <w:txbxContent>
                          <w:p>
                            <w:pPr>
                              <w:pStyle w:val="Heading1"/>
                              <w:spacing w:before="0" w:after="220"/>
                              <w:ind w:hanging="0" w:start="0"/>
                              <w:rPr/>
                            </w:pPr>
                            <w:del w:id="20" w:author="SVC_ParkStreet" w:date="2000-04-05T07:42:00Z">
                              <w:r>
                                <w:rPr/>
                                <w:delText>Business Overview</w:delText>
                              </w:r>
                            </w:del>
                            <w:ins w:id="21" w:author="SVC_ParkStreet" w:date="2000-04-05T07:42:00Z">
                              <w:r>
                                <w:rPr/>
                                <w:t>Financial Information - CEG</w:t>
                              </w:r>
                            </w:ins>
                          </w:p>
                        </w:txbxContent>
                      </wps:txbx>
                      <wps:bodyPr anchor="t" lIns="92075" tIns="46355" rIns="92075" bIns="46355">
                        <a:noAutofit/>
                      </wps:bodyPr>
                    </wps:wsp>
                  </a:graphicData>
                </a:graphic>
              </wp:anchor>
            </w:drawing>
          </mc:Choice>
          <mc:Fallback>
            <w:pict>
              <v:rect fillcolor="#FFFFFF" style="position:absolute;rotation:-0;width:144pt;height:50.4pt;mso-wrap-distance-left:9.05pt;mso-wrap-distance-right:9.05pt;mso-wrap-distance-top:0pt;mso-wrap-distance-bottom:0pt;margin-top:-2.15pt;mso-position-vertical-relative:text;margin-left:-196.1pt;mso-position-horizontal-relative:text">
                <v:textbox inset="0.100694444444444in,0.0506944444444444in,0.100694444444444in,0.0506944444444444in">
                  <w:txbxContent>
                    <w:p>
                      <w:pPr>
                        <w:pStyle w:val="Heading1"/>
                        <w:spacing w:before="0" w:after="220"/>
                        <w:ind w:hanging="0" w:start="0"/>
                        <w:rPr/>
                      </w:pPr>
                      <w:del w:id="22" w:author="SVC_ParkStreet" w:date="2000-04-05T07:42:00Z">
                        <w:r>
                          <w:rPr/>
                          <w:delText>Business Overview</w:delText>
                        </w:r>
                      </w:del>
                      <w:ins w:id="23" w:author="SVC_ParkStreet" w:date="2000-04-05T07:42:00Z">
                        <w:r>
                          <w:rPr/>
                          <w:t>Financial Information - CEG</w:t>
                        </w:r>
                      </w:ins>
                    </w:p>
                  </w:txbxContent>
                </v:textbox>
                <w10:wrap type="square"/>
              </v:rect>
            </w:pict>
          </mc:Fallback>
        </mc:AlternateContent>
      </w:r>
    </w:p>
    <w:p>
      <w:pPr>
        <w:pStyle w:val="BLKmed1st1"/>
        <w:rPr>
          <w:sz w:val="21"/>
        </w:rPr>
      </w:pPr>
      <w:r>
        <w:rPr>
          <w:sz w:val="21"/>
        </w:rPr>
        <w:t>The following financial information for CEG includes 1998 and 1999 income statements, cash flows and balance sheets based on local GAAP financial statements denominated in Reais.  The income statements and cash flows have been expressed in US dollars by converting the Reais to US dollars at the average exchange rates indicated.  The balance sheets have been converted at the year-end exchange rates indicated.  The projections from 2000 to 2004 are based on certain key assumptions, which are described below, and have also been presented in US dollars at the exchange rates indicated.  Unless otherwise noted, all financial information presented is at the operating company level assuming 100% ownership.</w:t>
      </w:r>
    </w:p>
    <w:p>
      <w:pPr>
        <w:pStyle w:val="Heading2"/>
        <w:ind w:hanging="0" w:start="0"/>
        <w:rPr>
          <w:b/>
        </w:rPr>
      </w:pPr>
      <w:r>
        <w:rPr/>
        <w:t>Historical Results - 1998 and 1999</w:t>
      </w:r>
    </w:p>
    <w:p>
      <w:pPr>
        <w:pStyle w:val="Heading5"/>
        <w:numPr>
          <w:ilvl w:val="0"/>
          <w:numId w:val="0"/>
        </w:numPr>
        <w:ind w:hanging="0" w:start="0"/>
        <w:rPr/>
      </w:pPr>
      <w:r>
        <w:rPr/>
        <w:t>The exchange rates used were (R$ / US$):</w:t>
      </w:r>
    </w:p>
    <w:tbl>
      <w:tblPr>
        <w:tblW w:w="6629" w:type="dxa"/>
        <w:jc w:val="start"/>
        <w:tblInd w:w="0" w:type="dxa"/>
        <w:tblLayout w:type="fixed"/>
        <w:tblCellMar>
          <w:top w:w="0" w:type="dxa"/>
          <w:start w:w="108" w:type="dxa"/>
          <w:bottom w:w="0" w:type="dxa"/>
          <w:end w:w="108" w:type="dxa"/>
        </w:tblCellMar>
      </w:tblPr>
      <w:tblGrid>
        <w:gridCol w:w="2592"/>
        <w:gridCol w:w="2903"/>
        <w:gridCol w:w="1134"/>
      </w:tblGrid>
      <w:tr>
        <w:trPr>
          <w:tblHeader w:val="true"/>
          <w:trHeight w:val="300" w:hRule="exact"/>
        </w:trPr>
        <w:tc>
          <w:tcPr>
            <w:tcW w:w="2592" w:type="dxa"/>
            <w:tcBorders>
              <w:top w:val="single" w:sz="4" w:space="0" w:color="000000"/>
              <w:start w:val="single" w:sz="4" w:space="0" w:color="000000"/>
            </w:tcBorders>
            <w:shd w:fill="FFFF00" w:val="clear"/>
            <w:vAlign w:val="bottom"/>
          </w:tcPr>
          <w:p>
            <w:pPr>
              <w:pStyle w:val="Table"/>
              <w:snapToGrid w:val="false"/>
              <w:spacing w:before="20" w:after="20"/>
              <w:rPr>
                <w:b/>
                <w:sz w:val="18"/>
                <w:lang w:val="en-GB"/>
              </w:rPr>
            </w:pPr>
            <w:r>
              <w:rPr>
                <w:b/>
                <w:sz w:val="18"/>
                <w:lang w:val="en-GB"/>
              </w:rPr>
            </w:r>
          </w:p>
        </w:tc>
        <w:tc>
          <w:tcPr>
            <w:tcW w:w="2903" w:type="dxa"/>
            <w:tcBorders>
              <w:top w:val="single" w:sz="4" w:space="0" w:color="000000"/>
            </w:tcBorders>
            <w:shd w:fill="FFFF00" w:val="clear"/>
            <w:vAlign w:val="bottom"/>
          </w:tcPr>
          <w:p>
            <w:pPr>
              <w:pStyle w:val="Table"/>
              <w:spacing w:before="20" w:after="20"/>
              <w:jc w:val="end"/>
              <w:rPr>
                <w:b/>
                <w:sz w:val="18"/>
                <w:lang w:val="en-GB"/>
              </w:rPr>
            </w:pPr>
            <w:r>
              <w:rPr>
                <w:b/>
                <w:sz w:val="18"/>
                <w:lang w:val="en-GB"/>
              </w:rPr>
              <w:t>1998</w:t>
            </w:r>
          </w:p>
        </w:tc>
        <w:tc>
          <w:tcPr>
            <w:tcW w:w="1134" w:type="dxa"/>
            <w:tcBorders>
              <w:top w:val="single" w:sz="4" w:space="0" w:color="000000"/>
              <w:end w:val="single" w:sz="4" w:space="0" w:color="000000"/>
            </w:tcBorders>
            <w:shd w:fill="FFFF00" w:val="clear"/>
            <w:vAlign w:val="bottom"/>
          </w:tcPr>
          <w:p>
            <w:pPr>
              <w:pStyle w:val="Table"/>
              <w:spacing w:before="20" w:after="20"/>
              <w:jc w:val="end"/>
              <w:rPr>
                <w:b/>
                <w:sz w:val="18"/>
                <w:lang w:val="en-GB"/>
              </w:rPr>
            </w:pPr>
            <w:r>
              <w:rPr>
                <w:b/>
                <w:sz w:val="18"/>
                <w:lang w:val="en-GB"/>
              </w:rPr>
              <w:t>1999</w:t>
            </w:r>
          </w:p>
        </w:tc>
      </w:tr>
      <w:tr>
        <w:trPr>
          <w:tblHeader w:val="true"/>
          <w:trHeight w:val="120" w:hRule="exact"/>
        </w:trPr>
        <w:tc>
          <w:tcPr>
            <w:tcW w:w="2592" w:type="dxa"/>
            <w:tcBorders>
              <w:top w:val="single" w:sz="4" w:space="0" w:color="000000"/>
              <w:start w:val="single" w:sz="4" w:space="0" w:color="000000"/>
            </w:tcBorders>
          </w:tcPr>
          <w:p>
            <w:pPr>
              <w:pStyle w:val="Table"/>
              <w:snapToGrid w:val="false"/>
              <w:spacing w:before="20" w:after="20"/>
              <w:rPr>
                <w:rStyle w:val="hidden"/>
                <w:sz w:val="18"/>
              </w:rPr>
            </w:pPr>
            <w:r>
              <w:rPr>
                <w:b/>
                <w:sz w:val="18"/>
                <w:lang w:val="en-GB"/>
              </w:rPr>
            </w:r>
          </w:p>
        </w:tc>
        <w:tc>
          <w:tcPr>
            <w:tcW w:w="2903" w:type="dxa"/>
            <w:tcBorders>
              <w:top w:val="single" w:sz="4" w:space="0" w:color="000000"/>
            </w:tcBorders>
          </w:tcPr>
          <w:p>
            <w:pPr>
              <w:pStyle w:val="Table"/>
              <w:snapToGrid w:val="false"/>
              <w:spacing w:before="20" w:after="20"/>
              <w:jc w:val="end"/>
              <w:rPr>
                <w:rStyle w:val="hidden"/>
                <w:sz w:val="18"/>
              </w:rPr>
            </w:pPr>
            <w:r>
              <w:rPr/>
            </w:r>
          </w:p>
        </w:tc>
        <w:tc>
          <w:tcPr>
            <w:tcW w:w="1134" w:type="dxa"/>
            <w:tcBorders>
              <w:top w:val="single" w:sz="4" w:space="0" w:color="000000"/>
              <w:end w:val="single" w:sz="4" w:space="0" w:color="000000"/>
            </w:tcBorders>
          </w:tcPr>
          <w:p>
            <w:pPr>
              <w:pStyle w:val="Table"/>
              <w:snapToGrid w:val="false"/>
              <w:spacing w:before="20" w:after="20"/>
              <w:jc w:val="end"/>
              <w:rPr>
                <w:sz w:val="18"/>
              </w:rPr>
            </w:pPr>
            <w:r>
              <w:rPr>
                <w:sz w:val="18"/>
              </w:rPr>
            </w:r>
          </w:p>
        </w:tc>
      </w:tr>
      <w:tr>
        <w:trPr>
          <w:trHeight w:val="240" w:hRule="exact"/>
        </w:trPr>
        <w:tc>
          <w:tcPr>
            <w:tcW w:w="2592" w:type="dxa"/>
            <w:tcBorders>
              <w:start w:val="single" w:sz="4" w:space="0" w:color="000000"/>
            </w:tcBorders>
          </w:tcPr>
          <w:p>
            <w:pPr>
              <w:pStyle w:val="Table"/>
              <w:spacing w:before="20" w:after="20"/>
              <w:rPr>
                <w:sz w:val="18"/>
              </w:rPr>
            </w:pPr>
            <w:r>
              <w:rPr>
                <w:sz w:val="18"/>
              </w:rPr>
              <w:t>Average</w:t>
            </w:r>
          </w:p>
        </w:tc>
        <w:tc>
          <w:tcPr>
            <w:tcW w:w="2903" w:type="dxa"/>
            <w:tcBorders/>
          </w:tcPr>
          <w:p>
            <w:pPr>
              <w:pStyle w:val="Table"/>
              <w:spacing w:before="20" w:after="20"/>
              <w:jc w:val="end"/>
              <w:rPr>
                <w:sz w:val="18"/>
              </w:rPr>
            </w:pPr>
            <w:r>
              <w:rPr>
                <w:sz w:val="18"/>
              </w:rPr>
              <w:t>1.20</w:t>
            </w:r>
          </w:p>
        </w:tc>
        <w:tc>
          <w:tcPr>
            <w:tcW w:w="1134" w:type="dxa"/>
            <w:tcBorders>
              <w:end w:val="single" w:sz="4" w:space="0" w:color="000000"/>
            </w:tcBorders>
          </w:tcPr>
          <w:p>
            <w:pPr>
              <w:pStyle w:val="Table"/>
              <w:spacing w:before="20" w:after="20"/>
              <w:jc w:val="end"/>
              <w:rPr>
                <w:sz w:val="18"/>
              </w:rPr>
            </w:pPr>
            <w:r>
              <w:rPr>
                <w:sz w:val="18"/>
              </w:rPr>
              <w:t>1.80</w:t>
            </w:r>
          </w:p>
        </w:tc>
      </w:tr>
      <w:tr>
        <w:trPr>
          <w:trHeight w:val="240" w:hRule="exact"/>
        </w:trPr>
        <w:tc>
          <w:tcPr>
            <w:tcW w:w="2592" w:type="dxa"/>
            <w:tcBorders>
              <w:start w:val="single" w:sz="4" w:space="0" w:color="000000"/>
              <w:bottom w:val="single" w:sz="4" w:space="0" w:color="000000"/>
            </w:tcBorders>
          </w:tcPr>
          <w:p>
            <w:pPr>
              <w:pStyle w:val="Table"/>
              <w:spacing w:before="20" w:after="20"/>
              <w:rPr>
                <w:sz w:val="18"/>
              </w:rPr>
            </w:pPr>
            <w:r>
              <w:rPr>
                <w:sz w:val="18"/>
              </w:rPr>
              <w:t>Year End</w:t>
            </w:r>
          </w:p>
        </w:tc>
        <w:tc>
          <w:tcPr>
            <w:tcW w:w="2903" w:type="dxa"/>
            <w:tcBorders>
              <w:bottom w:val="single" w:sz="4" w:space="0" w:color="000000"/>
            </w:tcBorders>
          </w:tcPr>
          <w:p>
            <w:pPr>
              <w:pStyle w:val="Table"/>
              <w:spacing w:before="20" w:after="20"/>
              <w:jc w:val="end"/>
              <w:rPr>
                <w:sz w:val="18"/>
              </w:rPr>
            </w:pPr>
            <w:r>
              <w:rPr>
                <w:sz w:val="18"/>
              </w:rPr>
              <w:t>1.21</w:t>
            </w:r>
          </w:p>
        </w:tc>
        <w:tc>
          <w:tcPr>
            <w:tcW w:w="1134" w:type="dxa"/>
            <w:tcBorders>
              <w:bottom w:val="single" w:sz="4" w:space="0" w:color="000000"/>
              <w:end w:val="single" w:sz="4" w:space="0" w:color="000000"/>
            </w:tcBorders>
          </w:tcPr>
          <w:p>
            <w:pPr>
              <w:pStyle w:val="Table"/>
              <w:spacing w:before="20" w:after="20"/>
              <w:jc w:val="end"/>
              <w:rPr>
                <w:sz w:val="18"/>
              </w:rPr>
            </w:pPr>
            <w:r>
              <w:rPr>
                <w:sz w:val="18"/>
              </w:rPr>
              <w:t>1.79</w:t>
            </w:r>
          </w:p>
        </w:tc>
      </w:tr>
    </w:tbl>
    <w:p>
      <w:pPr>
        <w:pStyle w:val="Normal"/>
        <w:rPr/>
      </w:pPr>
      <w:r>
        <w:rPr/>
      </w:r>
    </w:p>
    <w:p>
      <w:pPr>
        <w:pStyle w:val="Heading3"/>
        <w:rPr/>
      </w:pPr>
      <w:r>
        <w:rPr/>
        <w:t>Revenues</w:t>
      </w:r>
    </w:p>
    <w:p>
      <w:pPr>
        <w:pStyle w:val="BLKmed1st1"/>
        <w:rPr>
          <w:sz w:val="21"/>
        </w:rPr>
      </w:pPr>
      <w:r>
        <w:rPr>
          <w:sz w:val="21"/>
        </w:rPr>
        <w:t>Revenues are denominated in Brazilian Reais.  Net revenues decreased from US$185.6 million in 1998 to US$143.8 million in 1999 primarily due to the devaluation of the Brazilian Real. Additionally, 1998 revenues include an adjustment to accrue approximately US$12 million of unbilled revenue.  Unbilled revenues are an estimate of gas delivered between the last time the meter was read and the end of the year.  The adjustment represents a one time adjustment for the accounting change since these accrued revenues had not previously been recognized.  The decline in tariff levels in dollar terms, however, was partially offset by a 12% increase in volumes, from 2,008 MMcmd to 2,241 MMcmd.  The increase in volumes was primarily driven by the power and automotive sectors and to a lesser extent, the industrial and petrochemical sectors.  The increase in the automotive sector (compressed natural gas stations) was attributable to a significant increase in petrol prices as the government began deregulating fuel prices.  With the tax burden on petrol, it is far more economical to run a car on compressed natural gas.  Taxi drivers and delivery van drivers converted of their own accord, without governmental incentives.  In the power sector the increased volumes were a result of it being a dry year which affected the availability of hydro capacity; therefore, the small thermal plants in Rio de Janiero were dispatched at high load factors.</w:t>
      </w:r>
    </w:p>
    <w:p>
      <w:pPr>
        <w:pStyle w:val="Heading3"/>
        <w:rPr/>
      </w:pPr>
      <w:r>
        <w:rPr/>
        <w:t>Cost of Gas</w:t>
      </w:r>
    </w:p>
    <w:p>
      <w:pPr>
        <w:pStyle w:val="BLKmed1st1"/>
        <w:rPr>
          <w:sz w:val="21"/>
        </w:rPr>
      </w:pPr>
      <w:r>
        <w:rPr>
          <w:sz w:val="21"/>
        </w:rPr>
        <w:t xml:space="preserve">The cost of gas is currently set by the federal government and is passed through to customers in the tariff.  The cost of gas acquired declined in US dollar terms in 1999, since the gas purchase agreement with Petrobras is also denominated in Reais.  However, the 2.5% decline in the cost of gas from US$54.3 million in 1998 to US$53.0 million in 1999 did not match the 22.5% decline in revenue because the 1998 revenues include the audit adjustment discussed above, and because Petrobras increased the cost of gas in Reais to offset the effects of devaluation, while CEG suffered a 30 day lag in passing these increases through to customers.  Additionally, CEG was unable to increase the margin portion of its tariff until September of 1999.   </w:t>
      </w:r>
    </w:p>
    <w:p>
      <w:pPr>
        <w:pStyle w:val="Heading3"/>
        <w:rPr/>
      </w:pPr>
      <w:r>
        <w:rPr/>
        <w:t>O&amp;M and Labor</w:t>
      </w:r>
    </w:p>
    <w:p>
      <w:pPr>
        <w:pStyle w:val="BLKmed1st1"/>
        <w:rPr>
          <w:sz w:val="21"/>
        </w:rPr>
      </w:pPr>
      <w:r>
        <w:rPr>
          <w:sz w:val="21"/>
        </w:rPr>
        <w:t xml:space="preserve">O&amp;M (100% Reais-denominated) decreased from US$55.7 million in 1998 to US$37.0 million in 1999, a decline of 33.7%, and labor costs (100% Reais-denominated) also decreased by 30.2% from US$28.7 million in 1998 to US$20.0 million in 1999 due to the devaluation of the Real. </w:t>
      </w:r>
    </w:p>
    <w:p>
      <w:pPr>
        <w:pStyle w:val="Heading3"/>
        <w:rPr/>
      </w:pPr>
      <w:r>
        <w:rPr/>
        <w:t>Operating Results</w:t>
      </w:r>
    </w:p>
    <w:p>
      <w:pPr>
        <w:pStyle w:val="BLKmed1st1"/>
        <w:rPr>
          <w:sz w:val="21"/>
        </w:rPr>
      </w:pPr>
      <w:r>
        <w:rPr>
          <w:sz w:val="21"/>
        </w:rPr>
        <w:t>EBITDA declined 32.0% from US$46.8 million to US$31.8 million, however, net income declined 58.4% from US$18.4 million to US$7.7 million.  The greater decline in net income was attributable to interest expense and income taxes remaining essentially the same in US dollar terms.  Interest expense stayed the same in US dollars because CEG increased short term debt from R$ 3 million to R$ 42.8 million at interest rates in excess of 40% at times.  Income taxes remained the same in US dollar terms primarily because of an accrual for pension costs that was not deductible for tax purposes.</w:t>
      </w:r>
    </w:p>
    <w:p>
      <w:pPr>
        <w:pStyle w:val="Heading3"/>
        <w:rPr/>
      </w:pPr>
      <w:r>
        <w:rPr/>
        <w:t>Existing Debt</w:t>
      </w:r>
    </w:p>
    <w:p>
      <w:pPr>
        <w:pStyle w:val="Normal"/>
        <w:rPr/>
      </w:pPr>
      <w:r>
        <w:rPr/>
        <w:t>As of December 31, 1999</w:t>
      </w:r>
    </w:p>
    <w:tbl>
      <w:tblPr>
        <w:tblW w:w="6917" w:type="dxa"/>
        <w:jc w:val="start"/>
        <w:tblInd w:w="0" w:type="dxa"/>
        <w:tblLayout w:type="fixed"/>
        <w:tblCellMar>
          <w:top w:w="0" w:type="dxa"/>
          <w:start w:w="108" w:type="dxa"/>
          <w:bottom w:w="0" w:type="dxa"/>
          <w:end w:w="108" w:type="dxa"/>
        </w:tblCellMar>
      </w:tblPr>
      <w:tblGrid>
        <w:gridCol w:w="1304"/>
        <w:gridCol w:w="1077"/>
        <w:gridCol w:w="794"/>
        <w:gridCol w:w="1134"/>
        <w:gridCol w:w="794"/>
        <w:gridCol w:w="1814"/>
      </w:tblGrid>
      <w:tr>
        <w:trPr>
          <w:tblHeader w:val="true"/>
          <w:trHeight w:val="315" w:hRule="atLeast"/>
        </w:trPr>
        <w:tc>
          <w:tcPr>
            <w:tcW w:w="1304" w:type="dxa"/>
            <w:tcBorders>
              <w:top w:val="single" w:sz="4" w:space="0" w:color="000000"/>
              <w:start w:val="single" w:sz="4" w:space="0" w:color="000000"/>
            </w:tcBorders>
            <w:shd w:fill="FFFF00" w:val="clear"/>
          </w:tcPr>
          <w:p>
            <w:pPr>
              <w:pStyle w:val="Table"/>
              <w:snapToGrid w:val="false"/>
              <w:spacing w:before="20" w:after="20"/>
              <w:rPr>
                <w:b/>
                <w:sz w:val="18"/>
              </w:rPr>
            </w:pPr>
            <w:r>
              <w:rPr>
                <w:b/>
                <w:sz w:val="18"/>
              </w:rPr>
            </w:r>
          </w:p>
        </w:tc>
        <w:tc>
          <w:tcPr>
            <w:tcW w:w="1077" w:type="dxa"/>
            <w:tcBorders>
              <w:top w:val="single" w:sz="4" w:space="0" w:color="000000"/>
            </w:tcBorders>
            <w:shd w:fill="FFFF00" w:val="clear"/>
          </w:tcPr>
          <w:p>
            <w:pPr>
              <w:pStyle w:val="Table"/>
              <w:spacing w:before="20" w:after="20"/>
              <w:jc w:val="end"/>
              <w:rPr>
                <w:b/>
                <w:sz w:val="18"/>
              </w:rPr>
            </w:pPr>
            <w:r>
              <w:rPr>
                <w:b/>
                <w:sz w:val="18"/>
              </w:rPr>
              <w:t>US dollars</w:t>
            </w:r>
          </w:p>
        </w:tc>
        <w:tc>
          <w:tcPr>
            <w:tcW w:w="794" w:type="dxa"/>
            <w:tcBorders>
              <w:top w:val="single" w:sz="4" w:space="0" w:color="000000"/>
            </w:tcBorders>
            <w:shd w:fill="FFFF00" w:val="clear"/>
          </w:tcPr>
          <w:p>
            <w:pPr>
              <w:pStyle w:val="Table"/>
              <w:spacing w:before="20" w:after="20"/>
              <w:rPr>
                <w:b/>
                <w:sz w:val="18"/>
              </w:rPr>
            </w:pPr>
            <w:r>
              <w:rPr>
                <w:b/>
                <w:sz w:val="18"/>
              </w:rPr>
              <w:t>Term</w:t>
            </w:r>
          </w:p>
        </w:tc>
        <w:tc>
          <w:tcPr>
            <w:tcW w:w="1134" w:type="dxa"/>
            <w:tcBorders>
              <w:top w:val="single" w:sz="4" w:space="0" w:color="000000"/>
            </w:tcBorders>
            <w:shd w:fill="FFFF00" w:val="clear"/>
          </w:tcPr>
          <w:p>
            <w:pPr>
              <w:pStyle w:val="Table"/>
              <w:spacing w:before="20" w:after="20"/>
              <w:rPr>
                <w:b/>
                <w:sz w:val="18"/>
              </w:rPr>
            </w:pPr>
            <w:r>
              <w:rPr>
                <w:b/>
                <w:sz w:val="18"/>
              </w:rPr>
              <w:t>Interest Rate</w:t>
            </w:r>
          </w:p>
        </w:tc>
        <w:tc>
          <w:tcPr>
            <w:tcW w:w="794" w:type="dxa"/>
            <w:tcBorders>
              <w:top w:val="single" w:sz="4" w:space="0" w:color="000000"/>
            </w:tcBorders>
            <w:shd w:fill="FFFF00" w:val="clear"/>
          </w:tcPr>
          <w:p>
            <w:pPr>
              <w:pStyle w:val="Table"/>
              <w:spacing w:before="20" w:after="20"/>
              <w:rPr>
                <w:b/>
                <w:sz w:val="18"/>
              </w:rPr>
            </w:pPr>
            <w:r>
              <w:rPr>
                <w:b/>
                <w:sz w:val="18"/>
              </w:rPr>
              <w:t>2003</w:t>
            </w:r>
          </w:p>
        </w:tc>
        <w:tc>
          <w:tcPr>
            <w:tcW w:w="1814" w:type="dxa"/>
            <w:tcBorders>
              <w:top w:val="single" w:sz="4" w:space="0" w:color="000000"/>
              <w:end w:val="single" w:sz="4" w:space="0" w:color="000000"/>
            </w:tcBorders>
            <w:shd w:fill="FFFF00" w:val="clear"/>
          </w:tcPr>
          <w:p>
            <w:pPr>
              <w:pStyle w:val="Table"/>
              <w:spacing w:before="20" w:after="20"/>
              <w:rPr>
                <w:b/>
                <w:sz w:val="18"/>
              </w:rPr>
            </w:pPr>
            <w:r>
              <w:rPr>
                <w:b/>
                <w:sz w:val="18"/>
              </w:rPr>
              <w:t>Amortisation</w:t>
            </w:r>
          </w:p>
        </w:tc>
      </w:tr>
      <w:tr>
        <w:trPr>
          <w:tblHeader w:val="true"/>
          <w:trHeight w:val="120" w:hRule="exact"/>
        </w:trPr>
        <w:tc>
          <w:tcPr>
            <w:tcW w:w="1304" w:type="dxa"/>
            <w:tcBorders>
              <w:top w:val="single" w:sz="4" w:space="0" w:color="000000"/>
              <w:start w:val="single" w:sz="4" w:space="0" w:color="000000"/>
            </w:tcBorders>
          </w:tcPr>
          <w:p>
            <w:pPr>
              <w:pStyle w:val="Table"/>
              <w:snapToGrid w:val="false"/>
              <w:spacing w:before="20" w:after="20"/>
              <w:rPr>
                <w:rStyle w:val="hidden"/>
                <w:sz w:val="18"/>
              </w:rPr>
            </w:pPr>
            <w:r>
              <w:rPr>
                <w:b/>
                <w:sz w:val="18"/>
              </w:rPr>
            </w:r>
          </w:p>
        </w:tc>
        <w:tc>
          <w:tcPr>
            <w:tcW w:w="1077" w:type="dxa"/>
            <w:tcBorders>
              <w:top w:val="single" w:sz="4" w:space="0" w:color="000000"/>
            </w:tcBorders>
          </w:tcPr>
          <w:p>
            <w:pPr>
              <w:pStyle w:val="Table"/>
              <w:snapToGrid w:val="false"/>
              <w:spacing w:before="20" w:after="20"/>
              <w:rPr>
                <w:rStyle w:val="hidden"/>
                <w:sz w:val="18"/>
              </w:rPr>
            </w:pPr>
            <w:r>
              <w:rPr/>
            </w:r>
          </w:p>
        </w:tc>
        <w:tc>
          <w:tcPr>
            <w:tcW w:w="794" w:type="dxa"/>
            <w:tcBorders>
              <w:top w:val="single" w:sz="4" w:space="0" w:color="000000"/>
            </w:tcBorders>
          </w:tcPr>
          <w:p>
            <w:pPr>
              <w:pStyle w:val="Table"/>
              <w:snapToGrid w:val="false"/>
              <w:spacing w:before="20" w:after="20"/>
              <w:rPr>
                <w:sz w:val="18"/>
              </w:rPr>
            </w:pPr>
            <w:r>
              <w:rPr>
                <w:sz w:val="18"/>
              </w:rPr>
            </w:r>
          </w:p>
        </w:tc>
        <w:tc>
          <w:tcPr>
            <w:tcW w:w="1134" w:type="dxa"/>
            <w:tcBorders>
              <w:top w:val="single" w:sz="4" w:space="0" w:color="000000"/>
            </w:tcBorders>
          </w:tcPr>
          <w:p>
            <w:pPr>
              <w:pStyle w:val="Table"/>
              <w:snapToGrid w:val="false"/>
              <w:spacing w:before="20" w:after="20"/>
              <w:rPr>
                <w:sz w:val="18"/>
              </w:rPr>
            </w:pPr>
            <w:r>
              <w:rPr>
                <w:sz w:val="18"/>
              </w:rPr>
            </w:r>
          </w:p>
        </w:tc>
        <w:tc>
          <w:tcPr>
            <w:tcW w:w="794" w:type="dxa"/>
            <w:tcBorders>
              <w:top w:val="single" w:sz="4" w:space="0" w:color="000000"/>
            </w:tcBorders>
          </w:tcPr>
          <w:p>
            <w:pPr>
              <w:pStyle w:val="Table"/>
              <w:snapToGrid w:val="false"/>
              <w:spacing w:before="20" w:after="20"/>
              <w:rPr>
                <w:sz w:val="18"/>
              </w:rPr>
            </w:pPr>
            <w:r>
              <w:rPr>
                <w:sz w:val="18"/>
              </w:rPr>
            </w:r>
          </w:p>
        </w:tc>
        <w:tc>
          <w:tcPr>
            <w:tcW w:w="1814" w:type="dxa"/>
            <w:tcBorders>
              <w:top w:val="single" w:sz="4" w:space="0" w:color="000000"/>
              <w:end w:val="single" w:sz="4" w:space="0" w:color="000000"/>
            </w:tcBorders>
          </w:tcPr>
          <w:p>
            <w:pPr>
              <w:pStyle w:val="Table"/>
              <w:snapToGrid w:val="false"/>
              <w:spacing w:before="20" w:after="20"/>
              <w:rPr>
                <w:sz w:val="18"/>
              </w:rPr>
            </w:pPr>
            <w:r>
              <w:rPr>
                <w:sz w:val="18"/>
              </w:rPr>
            </w:r>
          </w:p>
        </w:tc>
      </w:tr>
      <w:tr>
        <w:trPr/>
        <w:tc>
          <w:tcPr>
            <w:tcW w:w="1304" w:type="dxa"/>
            <w:tcBorders>
              <w:start w:val="single" w:sz="4" w:space="0" w:color="000000"/>
            </w:tcBorders>
          </w:tcPr>
          <w:p>
            <w:pPr>
              <w:pStyle w:val="Table"/>
              <w:spacing w:before="20" w:after="20"/>
              <w:rPr>
                <w:b/>
                <w:i/>
                <w:i/>
                <w:sz w:val="18"/>
              </w:rPr>
            </w:pPr>
            <w:r>
              <w:rPr>
                <w:b/>
                <w:i/>
                <w:sz w:val="18"/>
              </w:rPr>
              <w:t>Short term</w:t>
            </w:r>
          </w:p>
        </w:tc>
        <w:tc>
          <w:tcPr>
            <w:tcW w:w="1077" w:type="dxa"/>
            <w:tcBorders/>
          </w:tcPr>
          <w:p>
            <w:pPr>
              <w:pStyle w:val="Table"/>
              <w:snapToGrid w:val="false"/>
              <w:spacing w:before="20" w:after="20"/>
              <w:rPr>
                <w:b/>
                <w:i/>
                <w:i/>
                <w:sz w:val="18"/>
                <w:lang w:val="en-GB"/>
              </w:rPr>
            </w:pPr>
            <w:r>
              <w:rPr>
                <w:b/>
                <w:i/>
                <w:sz w:val="18"/>
                <w:lang w:val="en-GB"/>
              </w:rPr>
            </w:r>
          </w:p>
        </w:tc>
        <w:tc>
          <w:tcPr>
            <w:tcW w:w="794" w:type="dxa"/>
            <w:tcBorders/>
          </w:tcPr>
          <w:p>
            <w:pPr>
              <w:pStyle w:val="Table"/>
              <w:snapToGrid w:val="false"/>
              <w:spacing w:before="20" w:after="20"/>
              <w:rPr>
                <w:sz w:val="18"/>
                <w:lang w:val="en-GB"/>
              </w:rPr>
            </w:pPr>
            <w:r>
              <w:rPr>
                <w:sz w:val="18"/>
                <w:lang w:val="en-GB"/>
              </w:rPr>
            </w:r>
          </w:p>
        </w:tc>
        <w:tc>
          <w:tcPr>
            <w:tcW w:w="1134" w:type="dxa"/>
            <w:tcBorders/>
          </w:tcPr>
          <w:p>
            <w:pPr>
              <w:pStyle w:val="Table"/>
              <w:snapToGrid w:val="false"/>
              <w:spacing w:before="20" w:after="20"/>
              <w:rPr>
                <w:sz w:val="18"/>
              </w:rPr>
            </w:pPr>
            <w:r>
              <w:rPr>
                <w:sz w:val="18"/>
              </w:rPr>
            </w:r>
          </w:p>
        </w:tc>
        <w:tc>
          <w:tcPr>
            <w:tcW w:w="794" w:type="dxa"/>
            <w:tcBorders/>
          </w:tcPr>
          <w:p>
            <w:pPr>
              <w:pStyle w:val="Table"/>
              <w:snapToGrid w:val="false"/>
              <w:spacing w:before="20" w:after="20"/>
              <w:rPr>
                <w:sz w:val="18"/>
              </w:rPr>
            </w:pPr>
            <w:r>
              <w:rPr>
                <w:sz w:val="18"/>
              </w:rPr>
            </w:r>
          </w:p>
        </w:tc>
        <w:tc>
          <w:tcPr>
            <w:tcW w:w="1814" w:type="dxa"/>
            <w:tcBorders>
              <w:end w:val="single" w:sz="4" w:space="0" w:color="000000"/>
            </w:tcBorders>
          </w:tcPr>
          <w:p>
            <w:pPr>
              <w:pStyle w:val="Table"/>
              <w:snapToGrid w:val="false"/>
              <w:spacing w:before="20" w:after="20"/>
              <w:rPr>
                <w:sz w:val="18"/>
              </w:rPr>
            </w:pPr>
            <w:r>
              <w:rPr>
                <w:sz w:val="18"/>
              </w:rPr>
            </w:r>
          </w:p>
        </w:tc>
      </w:tr>
      <w:tr>
        <w:trPr/>
        <w:tc>
          <w:tcPr>
            <w:tcW w:w="1304" w:type="dxa"/>
            <w:tcBorders>
              <w:start w:val="single" w:sz="4" w:space="0" w:color="000000"/>
            </w:tcBorders>
          </w:tcPr>
          <w:p>
            <w:pPr>
              <w:pStyle w:val="Table"/>
              <w:spacing w:before="20" w:after="20"/>
              <w:rPr>
                <w:sz w:val="18"/>
              </w:rPr>
            </w:pPr>
            <w:r>
              <w:rPr>
                <w:sz w:val="18"/>
              </w:rPr>
              <w:t>Safra</w:t>
            </w:r>
          </w:p>
        </w:tc>
        <w:tc>
          <w:tcPr>
            <w:tcW w:w="1077" w:type="dxa"/>
            <w:tcBorders/>
          </w:tcPr>
          <w:p>
            <w:pPr>
              <w:pStyle w:val="Table"/>
              <w:spacing w:before="20" w:after="20"/>
              <w:jc w:val="end"/>
              <w:rPr>
                <w:b/>
                <w:sz w:val="18"/>
                <w:lang w:val="en-GB"/>
              </w:rPr>
            </w:pPr>
            <w:r>
              <w:rPr>
                <w:b/>
                <w:sz w:val="18"/>
                <w:lang w:val="en-GB"/>
              </w:rPr>
              <w:t>1,818,366</w:t>
            </w:r>
          </w:p>
        </w:tc>
        <w:tc>
          <w:tcPr>
            <w:tcW w:w="794" w:type="dxa"/>
            <w:tcBorders/>
          </w:tcPr>
          <w:p>
            <w:pPr>
              <w:pStyle w:val="Table"/>
              <w:spacing w:before="20" w:after="20"/>
              <w:rPr>
                <w:sz w:val="18"/>
              </w:rPr>
            </w:pPr>
            <w:r>
              <w:rPr>
                <w:sz w:val="18"/>
              </w:rPr>
              <w:t>Current</w:t>
            </w:r>
          </w:p>
        </w:tc>
        <w:tc>
          <w:tcPr>
            <w:tcW w:w="1134" w:type="dxa"/>
            <w:tcBorders/>
          </w:tcPr>
          <w:p>
            <w:pPr>
              <w:pStyle w:val="Table"/>
              <w:spacing w:before="20" w:after="20"/>
              <w:rPr>
                <w:sz w:val="18"/>
              </w:rPr>
            </w:pPr>
            <w:r>
              <w:rPr>
                <w:sz w:val="18"/>
              </w:rPr>
              <w:t>100% CDI</w:t>
            </w:r>
          </w:p>
        </w:tc>
        <w:tc>
          <w:tcPr>
            <w:tcW w:w="794" w:type="dxa"/>
            <w:tcBorders/>
          </w:tcPr>
          <w:p>
            <w:pPr>
              <w:pStyle w:val="Table"/>
              <w:spacing w:before="20" w:after="20"/>
              <w:rPr>
                <w:sz w:val="18"/>
              </w:rPr>
            </w:pPr>
            <w:r>
              <w:rPr>
                <w:sz w:val="18"/>
              </w:rPr>
              <w:t>18.83%</w:t>
            </w:r>
          </w:p>
        </w:tc>
        <w:tc>
          <w:tcPr>
            <w:tcW w:w="1814" w:type="dxa"/>
            <w:tcBorders>
              <w:end w:val="single" w:sz="4" w:space="0" w:color="000000"/>
            </w:tcBorders>
          </w:tcPr>
          <w:p>
            <w:pPr>
              <w:pStyle w:val="Table"/>
              <w:spacing w:before="20" w:after="20"/>
              <w:rPr>
                <w:sz w:val="18"/>
              </w:rPr>
            </w:pPr>
            <w:r>
              <w:rPr>
                <w:sz w:val="18"/>
              </w:rPr>
              <w:t>Rollover</w:t>
            </w:r>
          </w:p>
        </w:tc>
      </w:tr>
      <w:tr>
        <w:trPr/>
        <w:tc>
          <w:tcPr>
            <w:tcW w:w="1304" w:type="dxa"/>
            <w:tcBorders>
              <w:start w:val="single" w:sz="4" w:space="0" w:color="000000"/>
            </w:tcBorders>
          </w:tcPr>
          <w:p>
            <w:pPr>
              <w:pStyle w:val="Table"/>
              <w:spacing w:before="20" w:after="20"/>
              <w:rPr>
                <w:sz w:val="18"/>
              </w:rPr>
            </w:pPr>
            <w:r>
              <w:rPr>
                <w:sz w:val="18"/>
              </w:rPr>
              <w:t>Itau</w:t>
            </w:r>
          </w:p>
        </w:tc>
        <w:tc>
          <w:tcPr>
            <w:tcW w:w="1077" w:type="dxa"/>
            <w:tcBorders/>
          </w:tcPr>
          <w:p>
            <w:pPr>
              <w:pStyle w:val="Table"/>
              <w:spacing w:before="20" w:after="20"/>
              <w:jc w:val="end"/>
              <w:rPr>
                <w:sz w:val="18"/>
              </w:rPr>
            </w:pPr>
            <w:r>
              <w:rPr>
                <w:sz w:val="18"/>
              </w:rPr>
              <w:t>6,552,726</w:t>
            </w:r>
          </w:p>
        </w:tc>
        <w:tc>
          <w:tcPr>
            <w:tcW w:w="794" w:type="dxa"/>
            <w:tcBorders/>
          </w:tcPr>
          <w:p>
            <w:pPr>
              <w:pStyle w:val="Table"/>
              <w:spacing w:before="20" w:after="20"/>
              <w:rPr>
                <w:sz w:val="18"/>
              </w:rPr>
            </w:pPr>
            <w:r>
              <w:rPr>
                <w:sz w:val="18"/>
              </w:rPr>
              <w:t>Current</w:t>
            </w:r>
          </w:p>
        </w:tc>
        <w:tc>
          <w:tcPr>
            <w:tcW w:w="1134" w:type="dxa"/>
            <w:tcBorders/>
          </w:tcPr>
          <w:p>
            <w:pPr>
              <w:pStyle w:val="Table"/>
              <w:spacing w:before="20" w:after="20"/>
              <w:rPr>
                <w:sz w:val="18"/>
              </w:rPr>
            </w:pPr>
            <w:r>
              <w:rPr>
                <w:sz w:val="18"/>
              </w:rPr>
              <w:t>103% CDI</w:t>
            </w:r>
          </w:p>
        </w:tc>
        <w:tc>
          <w:tcPr>
            <w:tcW w:w="794" w:type="dxa"/>
            <w:tcBorders/>
          </w:tcPr>
          <w:p>
            <w:pPr>
              <w:pStyle w:val="Table"/>
              <w:spacing w:before="20" w:after="20"/>
              <w:rPr>
                <w:sz w:val="18"/>
              </w:rPr>
            </w:pPr>
            <w:r>
              <w:rPr>
                <w:sz w:val="18"/>
              </w:rPr>
              <w:t>19.42%</w:t>
            </w:r>
          </w:p>
        </w:tc>
        <w:tc>
          <w:tcPr>
            <w:tcW w:w="1814" w:type="dxa"/>
            <w:tcBorders>
              <w:end w:val="single" w:sz="4" w:space="0" w:color="000000"/>
            </w:tcBorders>
          </w:tcPr>
          <w:p>
            <w:pPr>
              <w:pStyle w:val="Table"/>
              <w:spacing w:before="20" w:after="20"/>
              <w:rPr>
                <w:sz w:val="18"/>
              </w:rPr>
            </w:pPr>
            <w:r>
              <w:rPr>
                <w:sz w:val="18"/>
              </w:rPr>
              <w:t>Rollover</w:t>
            </w:r>
          </w:p>
        </w:tc>
      </w:tr>
      <w:tr>
        <w:trPr/>
        <w:tc>
          <w:tcPr>
            <w:tcW w:w="1304" w:type="dxa"/>
            <w:tcBorders>
              <w:start w:val="single" w:sz="4" w:space="0" w:color="000000"/>
            </w:tcBorders>
          </w:tcPr>
          <w:p>
            <w:pPr>
              <w:pStyle w:val="Table"/>
              <w:spacing w:before="20" w:after="20"/>
              <w:rPr>
                <w:sz w:val="18"/>
              </w:rPr>
            </w:pPr>
            <w:r>
              <w:rPr>
                <w:sz w:val="18"/>
              </w:rPr>
              <w:t>Santander</w:t>
            </w:r>
          </w:p>
        </w:tc>
        <w:tc>
          <w:tcPr>
            <w:tcW w:w="1077" w:type="dxa"/>
            <w:tcBorders/>
          </w:tcPr>
          <w:p>
            <w:pPr>
              <w:pStyle w:val="Table"/>
              <w:spacing w:before="20" w:after="20"/>
              <w:jc w:val="end"/>
              <w:rPr>
                <w:sz w:val="18"/>
              </w:rPr>
            </w:pPr>
            <w:r>
              <w:rPr>
                <w:sz w:val="18"/>
              </w:rPr>
              <w:t>2,858,162</w:t>
            </w:r>
          </w:p>
        </w:tc>
        <w:tc>
          <w:tcPr>
            <w:tcW w:w="794" w:type="dxa"/>
            <w:tcBorders/>
          </w:tcPr>
          <w:p>
            <w:pPr>
              <w:pStyle w:val="Table"/>
              <w:spacing w:before="20" w:after="20"/>
              <w:rPr>
                <w:sz w:val="18"/>
              </w:rPr>
            </w:pPr>
            <w:r>
              <w:rPr>
                <w:sz w:val="18"/>
              </w:rPr>
              <w:t>Current</w:t>
            </w:r>
          </w:p>
        </w:tc>
        <w:tc>
          <w:tcPr>
            <w:tcW w:w="1134" w:type="dxa"/>
            <w:tcBorders/>
          </w:tcPr>
          <w:p>
            <w:pPr>
              <w:pStyle w:val="Table"/>
              <w:spacing w:before="20" w:after="20"/>
              <w:rPr>
                <w:sz w:val="18"/>
              </w:rPr>
            </w:pPr>
            <w:r>
              <w:rPr>
                <w:sz w:val="18"/>
              </w:rPr>
              <w:t>103% CDI</w:t>
            </w:r>
          </w:p>
        </w:tc>
        <w:tc>
          <w:tcPr>
            <w:tcW w:w="794" w:type="dxa"/>
            <w:tcBorders/>
          </w:tcPr>
          <w:p>
            <w:pPr>
              <w:pStyle w:val="Table"/>
              <w:spacing w:before="20" w:after="20"/>
              <w:rPr>
                <w:sz w:val="18"/>
              </w:rPr>
            </w:pPr>
            <w:r>
              <w:rPr>
                <w:sz w:val="18"/>
              </w:rPr>
              <w:t>19.42%</w:t>
            </w:r>
          </w:p>
        </w:tc>
        <w:tc>
          <w:tcPr>
            <w:tcW w:w="1814" w:type="dxa"/>
            <w:tcBorders>
              <w:end w:val="single" w:sz="4" w:space="0" w:color="000000"/>
            </w:tcBorders>
          </w:tcPr>
          <w:p>
            <w:pPr>
              <w:pStyle w:val="Table"/>
              <w:spacing w:before="20" w:after="20"/>
              <w:rPr>
                <w:sz w:val="18"/>
              </w:rPr>
            </w:pPr>
            <w:r>
              <w:rPr>
                <w:sz w:val="18"/>
              </w:rPr>
              <w:t>Rollover</w:t>
            </w:r>
          </w:p>
        </w:tc>
      </w:tr>
      <w:tr>
        <w:trPr/>
        <w:tc>
          <w:tcPr>
            <w:tcW w:w="1304" w:type="dxa"/>
            <w:tcBorders>
              <w:start w:val="single" w:sz="4" w:space="0" w:color="000000"/>
            </w:tcBorders>
          </w:tcPr>
          <w:p>
            <w:pPr>
              <w:pStyle w:val="Table"/>
              <w:spacing w:before="20" w:after="20"/>
              <w:rPr>
                <w:sz w:val="18"/>
              </w:rPr>
            </w:pPr>
            <w:r>
              <w:rPr>
                <w:sz w:val="18"/>
              </w:rPr>
              <w:t>Alfa</w:t>
            </w:r>
          </w:p>
        </w:tc>
        <w:tc>
          <w:tcPr>
            <w:tcW w:w="1077" w:type="dxa"/>
            <w:tcBorders/>
          </w:tcPr>
          <w:p>
            <w:pPr>
              <w:pStyle w:val="Table"/>
              <w:spacing w:before="20" w:after="20"/>
              <w:jc w:val="end"/>
              <w:rPr>
                <w:sz w:val="18"/>
              </w:rPr>
            </w:pPr>
            <w:r>
              <w:rPr>
                <w:sz w:val="18"/>
              </w:rPr>
              <w:t>1,241,432</w:t>
            </w:r>
          </w:p>
        </w:tc>
        <w:tc>
          <w:tcPr>
            <w:tcW w:w="794" w:type="dxa"/>
            <w:tcBorders/>
          </w:tcPr>
          <w:p>
            <w:pPr>
              <w:pStyle w:val="Table"/>
              <w:spacing w:before="20" w:after="20"/>
              <w:rPr>
                <w:sz w:val="18"/>
              </w:rPr>
            </w:pPr>
            <w:r>
              <w:rPr>
                <w:sz w:val="18"/>
              </w:rPr>
              <w:t>Current</w:t>
            </w:r>
          </w:p>
        </w:tc>
        <w:tc>
          <w:tcPr>
            <w:tcW w:w="1134" w:type="dxa"/>
            <w:tcBorders/>
          </w:tcPr>
          <w:p>
            <w:pPr>
              <w:pStyle w:val="Table"/>
              <w:spacing w:before="20" w:after="20"/>
              <w:rPr>
                <w:sz w:val="18"/>
              </w:rPr>
            </w:pPr>
            <w:r>
              <w:rPr>
                <w:sz w:val="18"/>
              </w:rPr>
              <w:t>101.3% CDI</w:t>
            </w:r>
          </w:p>
        </w:tc>
        <w:tc>
          <w:tcPr>
            <w:tcW w:w="794" w:type="dxa"/>
            <w:tcBorders/>
          </w:tcPr>
          <w:p>
            <w:pPr>
              <w:pStyle w:val="Table"/>
              <w:spacing w:before="20" w:after="20"/>
              <w:rPr>
                <w:sz w:val="18"/>
              </w:rPr>
            </w:pPr>
            <w:r>
              <w:rPr>
                <w:sz w:val="18"/>
              </w:rPr>
              <w:t>19.51%</w:t>
            </w:r>
          </w:p>
        </w:tc>
        <w:tc>
          <w:tcPr>
            <w:tcW w:w="1814" w:type="dxa"/>
            <w:tcBorders>
              <w:end w:val="single" w:sz="4" w:space="0" w:color="000000"/>
            </w:tcBorders>
          </w:tcPr>
          <w:p>
            <w:pPr>
              <w:pStyle w:val="Table"/>
              <w:spacing w:before="20" w:after="20"/>
              <w:rPr>
                <w:sz w:val="18"/>
              </w:rPr>
            </w:pPr>
            <w:r>
              <w:rPr>
                <w:sz w:val="18"/>
              </w:rPr>
              <w:t>Rollover</w:t>
            </w:r>
          </w:p>
        </w:tc>
      </w:tr>
      <w:tr>
        <w:trPr/>
        <w:tc>
          <w:tcPr>
            <w:tcW w:w="1304" w:type="dxa"/>
            <w:tcBorders>
              <w:start w:val="single" w:sz="4" w:space="0" w:color="000000"/>
            </w:tcBorders>
          </w:tcPr>
          <w:p>
            <w:pPr>
              <w:pStyle w:val="Table"/>
              <w:spacing w:before="20" w:after="20"/>
              <w:rPr>
                <w:sz w:val="18"/>
              </w:rPr>
            </w:pPr>
            <w:r>
              <w:rPr>
                <w:sz w:val="18"/>
              </w:rPr>
              <w:t>BBV</w:t>
            </w:r>
          </w:p>
        </w:tc>
        <w:tc>
          <w:tcPr>
            <w:tcW w:w="1077" w:type="dxa"/>
            <w:tcBorders/>
          </w:tcPr>
          <w:p>
            <w:pPr>
              <w:pStyle w:val="Table"/>
              <w:spacing w:before="20" w:after="20"/>
              <w:jc w:val="end"/>
              <w:rPr>
                <w:sz w:val="18"/>
              </w:rPr>
            </w:pPr>
            <w:r>
              <w:rPr>
                <w:sz w:val="18"/>
              </w:rPr>
              <w:t>1,166,816</w:t>
            </w:r>
          </w:p>
        </w:tc>
        <w:tc>
          <w:tcPr>
            <w:tcW w:w="794" w:type="dxa"/>
            <w:tcBorders/>
          </w:tcPr>
          <w:p>
            <w:pPr>
              <w:pStyle w:val="Table"/>
              <w:spacing w:before="20" w:after="20"/>
              <w:rPr>
                <w:sz w:val="18"/>
              </w:rPr>
            </w:pPr>
            <w:r>
              <w:rPr>
                <w:sz w:val="18"/>
              </w:rPr>
              <w:t>Current</w:t>
            </w:r>
          </w:p>
        </w:tc>
        <w:tc>
          <w:tcPr>
            <w:tcW w:w="1134" w:type="dxa"/>
            <w:tcBorders/>
          </w:tcPr>
          <w:p>
            <w:pPr>
              <w:pStyle w:val="Table"/>
              <w:spacing w:before="20" w:after="20"/>
              <w:rPr>
                <w:sz w:val="18"/>
              </w:rPr>
            </w:pPr>
            <w:r>
              <w:rPr>
                <w:sz w:val="18"/>
              </w:rPr>
              <w:t>103.5% CDI</w:t>
            </w:r>
          </w:p>
        </w:tc>
        <w:tc>
          <w:tcPr>
            <w:tcW w:w="794" w:type="dxa"/>
            <w:tcBorders/>
          </w:tcPr>
          <w:p>
            <w:pPr>
              <w:pStyle w:val="Table"/>
              <w:spacing w:before="20" w:after="20"/>
              <w:rPr>
                <w:sz w:val="18"/>
              </w:rPr>
            </w:pPr>
            <w:r>
              <w:rPr>
                <w:sz w:val="18"/>
              </w:rPr>
              <w:t>19.55%</w:t>
            </w:r>
          </w:p>
        </w:tc>
        <w:tc>
          <w:tcPr>
            <w:tcW w:w="1814" w:type="dxa"/>
            <w:tcBorders>
              <w:end w:val="single" w:sz="4" w:space="0" w:color="000000"/>
            </w:tcBorders>
          </w:tcPr>
          <w:p>
            <w:pPr>
              <w:pStyle w:val="Table"/>
              <w:spacing w:before="20" w:after="20"/>
              <w:rPr>
                <w:sz w:val="18"/>
              </w:rPr>
            </w:pPr>
            <w:r>
              <w:rPr>
                <w:sz w:val="18"/>
              </w:rPr>
              <w:t>Rollover</w:t>
            </w:r>
          </w:p>
        </w:tc>
      </w:tr>
      <w:tr>
        <w:trPr/>
        <w:tc>
          <w:tcPr>
            <w:tcW w:w="1304" w:type="dxa"/>
            <w:tcBorders>
              <w:start w:val="single" w:sz="4" w:space="0" w:color="000000"/>
            </w:tcBorders>
          </w:tcPr>
          <w:p>
            <w:pPr>
              <w:pStyle w:val="Table"/>
              <w:spacing w:before="20" w:after="20"/>
              <w:rPr>
                <w:sz w:val="18"/>
              </w:rPr>
            </w:pPr>
            <w:r>
              <w:rPr>
                <w:sz w:val="18"/>
              </w:rPr>
              <w:t>BankBoston</w:t>
            </w:r>
          </w:p>
        </w:tc>
        <w:tc>
          <w:tcPr>
            <w:tcW w:w="1077" w:type="dxa"/>
            <w:tcBorders/>
          </w:tcPr>
          <w:p>
            <w:pPr>
              <w:pStyle w:val="Table"/>
              <w:spacing w:before="20" w:after="20"/>
              <w:jc w:val="end"/>
              <w:rPr>
                <w:sz w:val="18"/>
              </w:rPr>
            </w:pPr>
            <w:r>
              <w:rPr>
                <w:sz w:val="18"/>
              </w:rPr>
              <w:t>605,502</w:t>
            </w:r>
          </w:p>
        </w:tc>
        <w:tc>
          <w:tcPr>
            <w:tcW w:w="794" w:type="dxa"/>
            <w:tcBorders/>
          </w:tcPr>
          <w:p>
            <w:pPr>
              <w:pStyle w:val="Table"/>
              <w:spacing w:before="20" w:after="20"/>
              <w:rPr>
                <w:sz w:val="18"/>
              </w:rPr>
            </w:pPr>
            <w:r>
              <w:rPr>
                <w:sz w:val="18"/>
              </w:rPr>
              <w:t>Current</w:t>
            </w:r>
          </w:p>
        </w:tc>
        <w:tc>
          <w:tcPr>
            <w:tcW w:w="1134" w:type="dxa"/>
            <w:tcBorders/>
          </w:tcPr>
          <w:p>
            <w:pPr>
              <w:pStyle w:val="Table"/>
              <w:spacing w:before="20" w:after="20"/>
              <w:rPr>
                <w:sz w:val="18"/>
              </w:rPr>
            </w:pPr>
            <w:r>
              <w:rPr>
                <w:sz w:val="18"/>
              </w:rPr>
              <w:t>103,8% CDI</w:t>
            </w:r>
          </w:p>
        </w:tc>
        <w:tc>
          <w:tcPr>
            <w:tcW w:w="794" w:type="dxa"/>
            <w:tcBorders/>
          </w:tcPr>
          <w:p>
            <w:pPr>
              <w:pStyle w:val="Table"/>
              <w:spacing w:before="20" w:after="20"/>
              <w:rPr>
                <w:sz w:val="18"/>
              </w:rPr>
            </w:pPr>
            <w:r>
              <w:rPr>
                <w:sz w:val="18"/>
              </w:rPr>
              <w:t>19.61%</w:t>
            </w:r>
          </w:p>
        </w:tc>
        <w:tc>
          <w:tcPr>
            <w:tcW w:w="1814" w:type="dxa"/>
            <w:tcBorders>
              <w:end w:val="single" w:sz="4" w:space="0" w:color="000000"/>
            </w:tcBorders>
          </w:tcPr>
          <w:p>
            <w:pPr>
              <w:pStyle w:val="Table"/>
              <w:spacing w:before="20" w:after="20"/>
              <w:rPr>
                <w:sz w:val="18"/>
              </w:rPr>
            </w:pPr>
            <w:r>
              <w:rPr>
                <w:sz w:val="18"/>
              </w:rPr>
              <w:t>Rollover</w:t>
            </w:r>
          </w:p>
        </w:tc>
      </w:tr>
      <w:tr>
        <w:trPr/>
        <w:tc>
          <w:tcPr>
            <w:tcW w:w="1304" w:type="dxa"/>
            <w:tcBorders>
              <w:start w:val="single" w:sz="4" w:space="0" w:color="000000"/>
            </w:tcBorders>
          </w:tcPr>
          <w:p>
            <w:pPr>
              <w:pStyle w:val="Table"/>
              <w:spacing w:before="20" w:after="20"/>
              <w:rPr>
                <w:sz w:val="18"/>
              </w:rPr>
            </w:pPr>
            <w:r>
              <w:rPr>
                <w:sz w:val="18"/>
              </w:rPr>
              <w:t>Alfa</w:t>
            </w:r>
          </w:p>
        </w:tc>
        <w:tc>
          <w:tcPr>
            <w:tcW w:w="1077" w:type="dxa"/>
            <w:tcBorders/>
          </w:tcPr>
          <w:p>
            <w:pPr>
              <w:pStyle w:val="Table"/>
              <w:spacing w:before="20" w:after="20"/>
              <w:jc w:val="end"/>
              <w:rPr>
                <w:sz w:val="18"/>
              </w:rPr>
            </w:pPr>
            <w:r>
              <w:rPr>
                <w:sz w:val="18"/>
              </w:rPr>
              <w:t>3,182,006</w:t>
            </w:r>
          </w:p>
        </w:tc>
        <w:tc>
          <w:tcPr>
            <w:tcW w:w="794" w:type="dxa"/>
            <w:tcBorders/>
          </w:tcPr>
          <w:p>
            <w:pPr>
              <w:pStyle w:val="Table"/>
              <w:spacing w:before="20" w:after="20"/>
              <w:rPr>
                <w:sz w:val="18"/>
              </w:rPr>
            </w:pPr>
            <w:r>
              <w:rPr>
                <w:sz w:val="18"/>
              </w:rPr>
              <w:t>Current</w:t>
            </w:r>
          </w:p>
        </w:tc>
        <w:tc>
          <w:tcPr>
            <w:tcW w:w="1134" w:type="dxa"/>
            <w:tcBorders/>
          </w:tcPr>
          <w:p>
            <w:pPr>
              <w:pStyle w:val="Table"/>
              <w:spacing w:before="20" w:after="20"/>
              <w:rPr>
                <w:sz w:val="18"/>
              </w:rPr>
            </w:pPr>
            <w:r>
              <w:rPr>
                <w:sz w:val="18"/>
              </w:rPr>
              <w:t>103,8% CDI</w:t>
            </w:r>
          </w:p>
        </w:tc>
        <w:tc>
          <w:tcPr>
            <w:tcW w:w="794" w:type="dxa"/>
            <w:tcBorders/>
          </w:tcPr>
          <w:p>
            <w:pPr>
              <w:pStyle w:val="Table"/>
              <w:spacing w:before="20" w:after="20"/>
              <w:rPr>
                <w:sz w:val="18"/>
              </w:rPr>
            </w:pPr>
            <w:r>
              <w:rPr>
                <w:sz w:val="18"/>
              </w:rPr>
              <w:t>19.61%</w:t>
            </w:r>
          </w:p>
        </w:tc>
        <w:tc>
          <w:tcPr>
            <w:tcW w:w="1814" w:type="dxa"/>
            <w:tcBorders>
              <w:end w:val="single" w:sz="4" w:space="0" w:color="000000"/>
            </w:tcBorders>
          </w:tcPr>
          <w:p>
            <w:pPr>
              <w:pStyle w:val="Table"/>
              <w:spacing w:before="20" w:after="20"/>
              <w:rPr>
                <w:sz w:val="18"/>
              </w:rPr>
            </w:pPr>
            <w:r>
              <w:rPr>
                <w:sz w:val="18"/>
              </w:rPr>
              <w:t>Rollover</w:t>
            </w:r>
          </w:p>
        </w:tc>
      </w:tr>
      <w:tr>
        <w:trPr/>
        <w:tc>
          <w:tcPr>
            <w:tcW w:w="1304" w:type="dxa"/>
            <w:tcBorders>
              <w:start w:val="single" w:sz="4" w:space="0" w:color="000000"/>
            </w:tcBorders>
          </w:tcPr>
          <w:p>
            <w:pPr>
              <w:pStyle w:val="Table"/>
              <w:spacing w:before="20" w:after="20"/>
              <w:rPr>
                <w:sz w:val="18"/>
              </w:rPr>
            </w:pPr>
            <w:r>
              <w:rPr>
                <w:sz w:val="18"/>
              </w:rPr>
              <w:t>Alfa</w:t>
            </w:r>
          </w:p>
        </w:tc>
        <w:tc>
          <w:tcPr>
            <w:tcW w:w="1077" w:type="dxa"/>
            <w:tcBorders/>
          </w:tcPr>
          <w:p>
            <w:pPr>
              <w:pStyle w:val="Table"/>
              <w:spacing w:before="20" w:after="20"/>
              <w:jc w:val="end"/>
              <w:rPr>
                <w:sz w:val="18"/>
              </w:rPr>
            </w:pPr>
            <w:r>
              <w:rPr>
                <w:sz w:val="18"/>
              </w:rPr>
              <w:t>1,820,006</w:t>
            </w:r>
          </w:p>
        </w:tc>
        <w:tc>
          <w:tcPr>
            <w:tcW w:w="794" w:type="dxa"/>
            <w:tcBorders/>
          </w:tcPr>
          <w:p>
            <w:pPr>
              <w:pStyle w:val="Table"/>
              <w:spacing w:before="20" w:after="20"/>
              <w:rPr>
                <w:sz w:val="18"/>
              </w:rPr>
            </w:pPr>
            <w:r>
              <w:rPr>
                <w:sz w:val="18"/>
              </w:rPr>
              <w:t>Current</w:t>
            </w:r>
          </w:p>
        </w:tc>
        <w:tc>
          <w:tcPr>
            <w:tcW w:w="1134" w:type="dxa"/>
            <w:tcBorders/>
          </w:tcPr>
          <w:p>
            <w:pPr>
              <w:pStyle w:val="Table"/>
              <w:spacing w:before="20" w:after="20"/>
              <w:rPr>
                <w:sz w:val="18"/>
              </w:rPr>
            </w:pPr>
            <w:r>
              <w:rPr>
                <w:sz w:val="18"/>
              </w:rPr>
              <w:t>104% CDI</w:t>
            </w:r>
          </w:p>
        </w:tc>
        <w:tc>
          <w:tcPr>
            <w:tcW w:w="794" w:type="dxa"/>
            <w:tcBorders/>
          </w:tcPr>
          <w:p>
            <w:pPr>
              <w:pStyle w:val="Table"/>
              <w:spacing w:before="20" w:after="20"/>
              <w:rPr>
                <w:sz w:val="18"/>
              </w:rPr>
            </w:pPr>
            <w:r>
              <w:rPr>
                <w:sz w:val="18"/>
              </w:rPr>
              <w:t>19.65%</w:t>
            </w:r>
          </w:p>
        </w:tc>
        <w:tc>
          <w:tcPr>
            <w:tcW w:w="1814" w:type="dxa"/>
            <w:tcBorders>
              <w:end w:val="single" w:sz="4" w:space="0" w:color="000000"/>
            </w:tcBorders>
          </w:tcPr>
          <w:p>
            <w:pPr>
              <w:pStyle w:val="Table"/>
              <w:spacing w:before="20" w:after="20"/>
              <w:rPr>
                <w:sz w:val="18"/>
              </w:rPr>
            </w:pPr>
            <w:r>
              <w:rPr>
                <w:sz w:val="18"/>
              </w:rPr>
              <w:t>Rollover</w:t>
            </w:r>
          </w:p>
        </w:tc>
      </w:tr>
      <w:tr>
        <w:trPr/>
        <w:tc>
          <w:tcPr>
            <w:tcW w:w="1304" w:type="dxa"/>
            <w:tcBorders>
              <w:start w:val="single" w:sz="4" w:space="0" w:color="000000"/>
            </w:tcBorders>
          </w:tcPr>
          <w:p>
            <w:pPr>
              <w:pStyle w:val="Table"/>
              <w:spacing w:before="20" w:after="20"/>
              <w:rPr>
                <w:sz w:val="18"/>
              </w:rPr>
            </w:pPr>
            <w:r>
              <w:rPr>
                <w:sz w:val="18"/>
              </w:rPr>
              <w:t>BCN</w:t>
            </w:r>
          </w:p>
        </w:tc>
        <w:tc>
          <w:tcPr>
            <w:tcW w:w="1077" w:type="dxa"/>
            <w:tcBorders/>
          </w:tcPr>
          <w:p>
            <w:pPr>
              <w:pStyle w:val="Table"/>
              <w:spacing w:before="20" w:after="20"/>
              <w:jc w:val="end"/>
              <w:rPr>
                <w:sz w:val="18"/>
              </w:rPr>
            </w:pPr>
            <w:r>
              <w:rPr>
                <w:sz w:val="18"/>
              </w:rPr>
              <w:t>1,758,139</w:t>
            </w:r>
          </w:p>
        </w:tc>
        <w:tc>
          <w:tcPr>
            <w:tcW w:w="794" w:type="dxa"/>
            <w:tcBorders/>
          </w:tcPr>
          <w:p>
            <w:pPr>
              <w:pStyle w:val="Table"/>
              <w:spacing w:before="20" w:after="20"/>
              <w:rPr>
                <w:sz w:val="18"/>
              </w:rPr>
            </w:pPr>
            <w:r>
              <w:rPr>
                <w:sz w:val="18"/>
              </w:rPr>
              <w:t>Current</w:t>
            </w:r>
          </w:p>
        </w:tc>
        <w:tc>
          <w:tcPr>
            <w:tcW w:w="1134" w:type="dxa"/>
            <w:tcBorders/>
          </w:tcPr>
          <w:p>
            <w:pPr>
              <w:pStyle w:val="Table"/>
              <w:spacing w:before="20" w:after="20"/>
              <w:rPr>
                <w:sz w:val="18"/>
              </w:rPr>
            </w:pPr>
            <w:r>
              <w:rPr>
                <w:sz w:val="18"/>
              </w:rPr>
              <w:t>105% CDI</w:t>
            </w:r>
          </w:p>
        </w:tc>
        <w:tc>
          <w:tcPr>
            <w:tcW w:w="794" w:type="dxa"/>
            <w:tcBorders/>
          </w:tcPr>
          <w:p>
            <w:pPr>
              <w:pStyle w:val="Table"/>
              <w:spacing w:before="20" w:after="20"/>
              <w:rPr>
                <w:sz w:val="18"/>
              </w:rPr>
            </w:pPr>
            <w:r>
              <w:rPr>
                <w:sz w:val="18"/>
              </w:rPr>
              <w:t>19.86%</w:t>
            </w:r>
          </w:p>
        </w:tc>
        <w:tc>
          <w:tcPr>
            <w:tcW w:w="1814" w:type="dxa"/>
            <w:tcBorders>
              <w:end w:val="single" w:sz="4" w:space="0" w:color="000000"/>
            </w:tcBorders>
          </w:tcPr>
          <w:p>
            <w:pPr>
              <w:pStyle w:val="Table"/>
              <w:spacing w:before="20" w:after="20"/>
              <w:rPr>
                <w:sz w:val="18"/>
              </w:rPr>
            </w:pPr>
            <w:r>
              <w:rPr>
                <w:sz w:val="18"/>
              </w:rPr>
              <w:t>Rollover</w:t>
            </w:r>
          </w:p>
        </w:tc>
      </w:tr>
      <w:tr>
        <w:trPr/>
        <w:tc>
          <w:tcPr>
            <w:tcW w:w="1304" w:type="dxa"/>
            <w:tcBorders>
              <w:start w:val="single" w:sz="4" w:space="0" w:color="000000"/>
            </w:tcBorders>
          </w:tcPr>
          <w:p>
            <w:pPr>
              <w:pStyle w:val="Table"/>
              <w:spacing w:before="20" w:after="20"/>
              <w:rPr>
                <w:b/>
                <w:sz w:val="18"/>
              </w:rPr>
            </w:pPr>
            <w:r>
              <w:rPr>
                <w:b/>
                <w:sz w:val="18"/>
              </w:rPr>
              <w:t>Total</w:t>
            </w:r>
          </w:p>
        </w:tc>
        <w:tc>
          <w:tcPr>
            <w:tcW w:w="1077" w:type="dxa"/>
            <w:tcBorders/>
          </w:tcPr>
          <w:p>
            <w:pPr>
              <w:pStyle w:val="Table"/>
              <w:spacing w:before="20" w:after="20"/>
              <w:jc w:val="end"/>
              <w:rPr>
                <w:b/>
                <w:sz w:val="18"/>
              </w:rPr>
            </w:pPr>
            <w:r>
              <w:rPr>
                <w:b/>
                <w:sz w:val="18"/>
              </w:rPr>
              <w:t>23,930,726</w:t>
            </w:r>
          </w:p>
        </w:tc>
        <w:tc>
          <w:tcPr>
            <w:tcW w:w="794" w:type="dxa"/>
            <w:tcBorders/>
          </w:tcPr>
          <w:p>
            <w:pPr>
              <w:pStyle w:val="Table"/>
              <w:snapToGrid w:val="false"/>
              <w:spacing w:before="20" w:after="20"/>
              <w:rPr>
                <w:b/>
                <w:sz w:val="18"/>
              </w:rPr>
            </w:pPr>
            <w:r>
              <w:rPr>
                <w:b/>
                <w:sz w:val="18"/>
              </w:rPr>
            </w:r>
          </w:p>
        </w:tc>
        <w:tc>
          <w:tcPr>
            <w:tcW w:w="1134" w:type="dxa"/>
            <w:tcBorders/>
          </w:tcPr>
          <w:p>
            <w:pPr>
              <w:pStyle w:val="Table"/>
              <w:snapToGrid w:val="false"/>
              <w:spacing w:before="20" w:after="20"/>
              <w:rPr>
                <w:b/>
                <w:sz w:val="18"/>
              </w:rPr>
            </w:pPr>
            <w:r>
              <w:rPr>
                <w:b/>
                <w:sz w:val="18"/>
              </w:rPr>
            </w:r>
          </w:p>
        </w:tc>
        <w:tc>
          <w:tcPr>
            <w:tcW w:w="794" w:type="dxa"/>
            <w:tcBorders/>
          </w:tcPr>
          <w:p>
            <w:pPr>
              <w:pStyle w:val="Table"/>
              <w:snapToGrid w:val="false"/>
              <w:spacing w:before="20" w:after="20"/>
              <w:rPr>
                <w:b/>
                <w:sz w:val="18"/>
              </w:rPr>
            </w:pPr>
            <w:r>
              <w:rPr>
                <w:b/>
                <w:sz w:val="18"/>
              </w:rPr>
            </w:r>
          </w:p>
        </w:tc>
        <w:tc>
          <w:tcPr>
            <w:tcW w:w="1814" w:type="dxa"/>
            <w:tcBorders>
              <w:end w:val="single" w:sz="4" w:space="0" w:color="000000"/>
            </w:tcBorders>
          </w:tcPr>
          <w:p>
            <w:pPr>
              <w:pStyle w:val="Table"/>
              <w:snapToGrid w:val="false"/>
              <w:spacing w:before="20" w:after="20"/>
              <w:rPr>
                <w:b/>
                <w:sz w:val="18"/>
              </w:rPr>
            </w:pPr>
            <w:r>
              <w:rPr>
                <w:b/>
                <w:sz w:val="18"/>
              </w:rPr>
            </w:r>
          </w:p>
        </w:tc>
      </w:tr>
      <w:tr>
        <w:trPr/>
        <w:tc>
          <w:tcPr>
            <w:tcW w:w="1304" w:type="dxa"/>
            <w:tcBorders>
              <w:start w:val="single" w:sz="4" w:space="0" w:color="000000"/>
            </w:tcBorders>
          </w:tcPr>
          <w:p>
            <w:pPr>
              <w:pStyle w:val="Table"/>
              <w:snapToGrid w:val="false"/>
              <w:spacing w:before="20" w:after="20"/>
              <w:rPr>
                <w:b/>
                <w:i/>
                <w:i/>
                <w:sz w:val="18"/>
              </w:rPr>
            </w:pPr>
            <w:r>
              <w:rPr>
                <w:b/>
                <w:i/>
                <w:sz w:val="18"/>
              </w:rPr>
            </w:r>
          </w:p>
        </w:tc>
        <w:tc>
          <w:tcPr>
            <w:tcW w:w="1077" w:type="dxa"/>
            <w:tcBorders/>
          </w:tcPr>
          <w:p>
            <w:pPr>
              <w:pStyle w:val="Table"/>
              <w:snapToGrid w:val="false"/>
              <w:spacing w:before="20" w:after="20"/>
              <w:jc w:val="end"/>
              <w:rPr>
                <w:b/>
                <w:i/>
                <w:i/>
                <w:sz w:val="18"/>
              </w:rPr>
            </w:pPr>
            <w:r>
              <w:rPr>
                <w:b/>
                <w:i/>
                <w:sz w:val="18"/>
              </w:rPr>
            </w:r>
          </w:p>
        </w:tc>
        <w:tc>
          <w:tcPr>
            <w:tcW w:w="794" w:type="dxa"/>
            <w:tcBorders/>
          </w:tcPr>
          <w:p>
            <w:pPr>
              <w:pStyle w:val="Table"/>
              <w:snapToGrid w:val="false"/>
              <w:spacing w:before="20" w:after="20"/>
              <w:rPr>
                <w:b/>
                <w:i/>
                <w:i/>
                <w:sz w:val="18"/>
              </w:rPr>
            </w:pPr>
            <w:r>
              <w:rPr>
                <w:b/>
                <w:i/>
                <w:sz w:val="18"/>
              </w:rPr>
            </w:r>
          </w:p>
        </w:tc>
        <w:tc>
          <w:tcPr>
            <w:tcW w:w="1134" w:type="dxa"/>
            <w:tcBorders/>
          </w:tcPr>
          <w:p>
            <w:pPr>
              <w:pStyle w:val="Table"/>
              <w:snapToGrid w:val="false"/>
              <w:spacing w:before="20" w:after="20"/>
              <w:rPr>
                <w:b/>
                <w:i/>
                <w:i/>
                <w:sz w:val="18"/>
              </w:rPr>
            </w:pPr>
            <w:r>
              <w:rPr>
                <w:b/>
                <w:i/>
                <w:sz w:val="18"/>
              </w:rPr>
            </w:r>
          </w:p>
        </w:tc>
        <w:tc>
          <w:tcPr>
            <w:tcW w:w="794" w:type="dxa"/>
            <w:tcBorders/>
          </w:tcPr>
          <w:p>
            <w:pPr>
              <w:pStyle w:val="Table"/>
              <w:snapToGrid w:val="false"/>
              <w:spacing w:before="20" w:after="20"/>
              <w:rPr>
                <w:b/>
                <w:i/>
                <w:i/>
                <w:sz w:val="18"/>
              </w:rPr>
            </w:pPr>
            <w:r>
              <w:rPr>
                <w:b/>
                <w:i/>
                <w:sz w:val="18"/>
              </w:rPr>
            </w:r>
          </w:p>
        </w:tc>
        <w:tc>
          <w:tcPr>
            <w:tcW w:w="1814" w:type="dxa"/>
            <w:tcBorders>
              <w:end w:val="single" w:sz="4" w:space="0" w:color="000000"/>
            </w:tcBorders>
          </w:tcPr>
          <w:p>
            <w:pPr>
              <w:pStyle w:val="Table"/>
              <w:snapToGrid w:val="false"/>
              <w:spacing w:before="20" w:after="20"/>
              <w:rPr>
                <w:b/>
                <w:i/>
                <w:i/>
                <w:sz w:val="18"/>
              </w:rPr>
            </w:pPr>
            <w:r>
              <w:rPr>
                <w:b/>
                <w:i/>
                <w:sz w:val="18"/>
              </w:rPr>
            </w:r>
          </w:p>
        </w:tc>
      </w:tr>
      <w:tr>
        <w:trPr/>
        <w:tc>
          <w:tcPr>
            <w:tcW w:w="1304" w:type="dxa"/>
            <w:tcBorders>
              <w:start w:val="single" w:sz="4" w:space="0" w:color="000000"/>
            </w:tcBorders>
          </w:tcPr>
          <w:p>
            <w:pPr>
              <w:pStyle w:val="Table"/>
              <w:spacing w:before="20" w:after="20"/>
              <w:rPr>
                <w:b/>
                <w:i/>
                <w:i/>
                <w:sz w:val="18"/>
              </w:rPr>
            </w:pPr>
            <w:r>
              <w:rPr>
                <w:b/>
                <w:i/>
                <w:sz w:val="18"/>
              </w:rPr>
              <w:t>Long Term</w:t>
            </w:r>
          </w:p>
        </w:tc>
        <w:tc>
          <w:tcPr>
            <w:tcW w:w="1077" w:type="dxa"/>
            <w:tcBorders/>
          </w:tcPr>
          <w:p>
            <w:pPr>
              <w:pStyle w:val="Table"/>
              <w:snapToGrid w:val="false"/>
              <w:spacing w:before="20" w:after="20"/>
              <w:jc w:val="end"/>
              <w:rPr>
                <w:b/>
                <w:i/>
                <w:i/>
                <w:sz w:val="18"/>
              </w:rPr>
            </w:pPr>
            <w:r>
              <w:rPr>
                <w:b/>
                <w:i/>
                <w:sz w:val="18"/>
              </w:rPr>
            </w:r>
          </w:p>
        </w:tc>
        <w:tc>
          <w:tcPr>
            <w:tcW w:w="794" w:type="dxa"/>
            <w:tcBorders/>
          </w:tcPr>
          <w:p>
            <w:pPr>
              <w:pStyle w:val="Table"/>
              <w:snapToGrid w:val="false"/>
              <w:spacing w:before="20" w:after="20"/>
              <w:rPr>
                <w:b/>
                <w:i/>
                <w:i/>
                <w:sz w:val="18"/>
              </w:rPr>
            </w:pPr>
            <w:r>
              <w:rPr>
                <w:b/>
                <w:i/>
                <w:sz w:val="18"/>
              </w:rPr>
            </w:r>
          </w:p>
        </w:tc>
        <w:tc>
          <w:tcPr>
            <w:tcW w:w="1134" w:type="dxa"/>
            <w:tcBorders/>
          </w:tcPr>
          <w:p>
            <w:pPr>
              <w:pStyle w:val="Table"/>
              <w:snapToGrid w:val="false"/>
              <w:spacing w:before="20" w:after="20"/>
              <w:rPr>
                <w:b/>
                <w:i/>
                <w:i/>
                <w:sz w:val="18"/>
              </w:rPr>
            </w:pPr>
            <w:r>
              <w:rPr>
                <w:b/>
                <w:i/>
                <w:sz w:val="18"/>
              </w:rPr>
            </w:r>
          </w:p>
        </w:tc>
        <w:tc>
          <w:tcPr>
            <w:tcW w:w="794" w:type="dxa"/>
            <w:tcBorders/>
          </w:tcPr>
          <w:p>
            <w:pPr>
              <w:pStyle w:val="Table"/>
              <w:snapToGrid w:val="false"/>
              <w:spacing w:before="20" w:after="20"/>
              <w:rPr>
                <w:b/>
                <w:i/>
                <w:i/>
                <w:sz w:val="18"/>
              </w:rPr>
            </w:pPr>
            <w:r>
              <w:rPr>
                <w:b/>
                <w:i/>
                <w:sz w:val="18"/>
              </w:rPr>
            </w:r>
          </w:p>
        </w:tc>
        <w:tc>
          <w:tcPr>
            <w:tcW w:w="1814" w:type="dxa"/>
            <w:tcBorders>
              <w:end w:val="single" w:sz="4" w:space="0" w:color="000000"/>
            </w:tcBorders>
          </w:tcPr>
          <w:p>
            <w:pPr>
              <w:pStyle w:val="Table"/>
              <w:snapToGrid w:val="false"/>
              <w:spacing w:before="20" w:after="20"/>
              <w:rPr>
                <w:b/>
                <w:i/>
                <w:i/>
                <w:sz w:val="18"/>
              </w:rPr>
            </w:pPr>
            <w:r>
              <w:rPr>
                <w:b/>
                <w:i/>
                <w:sz w:val="18"/>
              </w:rPr>
            </w:r>
          </w:p>
        </w:tc>
      </w:tr>
      <w:tr>
        <w:trPr/>
        <w:tc>
          <w:tcPr>
            <w:tcW w:w="1304" w:type="dxa"/>
            <w:tcBorders>
              <w:start w:val="single" w:sz="4" w:space="0" w:color="000000"/>
            </w:tcBorders>
            <w:vAlign w:val="bottom"/>
          </w:tcPr>
          <w:p>
            <w:pPr>
              <w:pStyle w:val="Table"/>
              <w:spacing w:before="20" w:after="20"/>
              <w:rPr>
                <w:sz w:val="18"/>
              </w:rPr>
            </w:pPr>
            <w:r>
              <w:rPr>
                <w:sz w:val="18"/>
              </w:rPr>
              <w:t>Bradesco</w:t>
            </w:r>
          </w:p>
        </w:tc>
        <w:tc>
          <w:tcPr>
            <w:tcW w:w="1077" w:type="dxa"/>
            <w:tcBorders/>
            <w:vAlign w:val="bottom"/>
          </w:tcPr>
          <w:p>
            <w:pPr>
              <w:pStyle w:val="Table"/>
              <w:spacing w:before="20" w:after="20"/>
              <w:jc w:val="end"/>
              <w:rPr>
                <w:sz w:val="18"/>
              </w:rPr>
            </w:pPr>
            <w:r>
              <w:rPr>
                <w:sz w:val="18"/>
              </w:rPr>
              <w:t>11,086,910</w:t>
            </w:r>
          </w:p>
        </w:tc>
        <w:tc>
          <w:tcPr>
            <w:tcW w:w="794" w:type="dxa"/>
            <w:tcBorders/>
            <w:vAlign w:val="bottom"/>
          </w:tcPr>
          <w:p>
            <w:pPr>
              <w:pStyle w:val="Table"/>
              <w:spacing w:before="20" w:after="20"/>
              <w:rPr>
                <w:sz w:val="18"/>
              </w:rPr>
            </w:pPr>
            <w:r>
              <w:rPr>
                <w:sz w:val="18"/>
              </w:rPr>
              <w:t>1 Year</w:t>
            </w:r>
          </w:p>
        </w:tc>
        <w:tc>
          <w:tcPr>
            <w:tcW w:w="1134" w:type="dxa"/>
            <w:tcBorders/>
            <w:vAlign w:val="bottom"/>
          </w:tcPr>
          <w:p>
            <w:pPr>
              <w:pStyle w:val="Table"/>
              <w:spacing w:before="20" w:after="20"/>
              <w:rPr>
                <w:sz w:val="18"/>
              </w:rPr>
            </w:pPr>
            <w:r>
              <w:rPr>
                <w:sz w:val="18"/>
              </w:rPr>
              <w:t>102% CDI</w:t>
            </w:r>
          </w:p>
        </w:tc>
        <w:tc>
          <w:tcPr>
            <w:tcW w:w="794" w:type="dxa"/>
            <w:tcBorders/>
            <w:vAlign w:val="bottom"/>
          </w:tcPr>
          <w:p>
            <w:pPr>
              <w:pStyle w:val="Table"/>
              <w:spacing w:before="20" w:after="20"/>
              <w:rPr>
                <w:sz w:val="18"/>
              </w:rPr>
            </w:pPr>
            <w:r>
              <w:rPr>
                <w:sz w:val="18"/>
              </w:rPr>
              <w:t>19.23%</w:t>
            </w:r>
          </w:p>
        </w:tc>
        <w:tc>
          <w:tcPr>
            <w:tcW w:w="1814" w:type="dxa"/>
            <w:tcBorders>
              <w:end w:val="single" w:sz="4" w:space="0" w:color="000000"/>
            </w:tcBorders>
            <w:vAlign w:val="bottom"/>
          </w:tcPr>
          <w:p>
            <w:pPr>
              <w:pStyle w:val="Table"/>
              <w:spacing w:before="20" w:after="20"/>
              <w:rPr>
                <w:sz w:val="18"/>
              </w:rPr>
            </w:pPr>
            <w:r>
              <w:rPr>
                <w:sz w:val="18"/>
              </w:rPr>
              <w:t>One bullet payment</w:t>
            </w:r>
          </w:p>
        </w:tc>
      </w:tr>
      <w:tr>
        <w:trPr/>
        <w:tc>
          <w:tcPr>
            <w:tcW w:w="1304" w:type="dxa"/>
            <w:tcBorders>
              <w:start w:val="single" w:sz="4" w:space="0" w:color="000000"/>
            </w:tcBorders>
            <w:vAlign w:val="bottom"/>
          </w:tcPr>
          <w:p>
            <w:pPr>
              <w:pStyle w:val="Table"/>
              <w:spacing w:before="20" w:after="20"/>
              <w:rPr>
                <w:sz w:val="18"/>
              </w:rPr>
            </w:pPr>
            <w:r>
              <w:rPr>
                <w:sz w:val="18"/>
              </w:rPr>
              <w:t>Petrobras</w:t>
            </w:r>
          </w:p>
        </w:tc>
        <w:tc>
          <w:tcPr>
            <w:tcW w:w="1077" w:type="dxa"/>
            <w:tcBorders/>
            <w:vAlign w:val="bottom"/>
          </w:tcPr>
          <w:p>
            <w:pPr>
              <w:pStyle w:val="Table"/>
              <w:spacing w:before="20" w:after="20"/>
              <w:jc w:val="end"/>
              <w:rPr>
                <w:sz w:val="18"/>
              </w:rPr>
            </w:pPr>
            <w:r>
              <w:rPr>
                <w:sz w:val="18"/>
              </w:rPr>
              <w:t>15,036,894</w:t>
            </w:r>
          </w:p>
        </w:tc>
        <w:tc>
          <w:tcPr>
            <w:tcW w:w="794" w:type="dxa"/>
            <w:tcBorders/>
            <w:vAlign w:val="bottom"/>
          </w:tcPr>
          <w:p>
            <w:pPr>
              <w:pStyle w:val="Table"/>
              <w:spacing w:before="20" w:after="20"/>
              <w:rPr>
                <w:sz w:val="18"/>
              </w:rPr>
            </w:pPr>
            <w:r>
              <w:rPr>
                <w:sz w:val="18"/>
              </w:rPr>
              <w:t>Jan 05</w:t>
            </w:r>
          </w:p>
        </w:tc>
        <w:tc>
          <w:tcPr>
            <w:tcW w:w="1134" w:type="dxa"/>
            <w:tcBorders/>
            <w:vAlign w:val="bottom"/>
          </w:tcPr>
          <w:p>
            <w:pPr>
              <w:pStyle w:val="Table"/>
              <w:spacing w:before="20" w:after="20"/>
              <w:rPr>
                <w:sz w:val="18"/>
              </w:rPr>
            </w:pPr>
            <w:r>
              <w:rPr>
                <w:sz w:val="18"/>
              </w:rPr>
              <w:t>TR</w:t>
            </w:r>
          </w:p>
        </w:tc>
        <w:tc>
          <w:tcPr>
            <w:tcW w:w="794" w:type="dxa"/>
            <w:tcBorders/>
            <w:vAlign w:val="bottom"/>
          </w:tcPr>
          <w:p>
            <w:pPr>
              <w:pStyle w:val="Table"/>
              <w:spacing w:before="20" w:after="20"/>
              <w:rPr>
                <w:sz w:val="18"/>
              </w:rPr>
            </w:pPr>
            <w:r>
              <w:rPr>
                <w:sz w:val="18"/>
              </w:rPr>
              <w:t>5.60%</w:t>
            </w:r>
          </w:p>
        </w:tc>
        <w:tc>
          <w:tcPr>
            <w:tcW w:w="1814" w:type="dxa"/>
            <w:tcBorders>
              <w:end w:val="single" w:sz="4" w:space="0" w:color="000000"/>
            </w:tcBorders>
            <w:vAlign w:val="bottom"/>
          </w:tcPr>
          <w:p>
            <w:pPr>
              <w:pStyle w:val="Table"/>
              <w:spacing w:before="20" w:after="20"/>
              <w:rPr>
                <w:sz w:val="18"/>
              </w:rPr>
            </w:pPr>
            <w:r>
              <w:rPr>
                <w:sz w:val="18"/>
              </w:rPr>
              <w:t>Monthly principal &amp; interest</w:t>
            </w:r>
          </w:p>
        </w:tc>
      </w:tr>
      <w:tr>
        <w:trPr/>
        <w:tc>
          <w:tcPr>
            <w:tcW w:w="1304" w:type="dxa"/>
            <w:tcBorders>
              <w:start w:val="single" w:sz="4" w:space="0" w:color="000000"/>
            </w:tcBorders>
            <w:vAlign w:val="bottom"/>
          </w:tcPr>
          <w:p>
            <w:pPr>
              <w:pStyle w:val="Table"/>
              <w:spacing w:before="20" w:after="20"/>
              <w:rPr>
                <w:sz w:val="18"/>
              </w:rPr>
            </w:pPr>
            <w:r>
              <w:rPr>
                <w:sz w:val="18"/>
              </w:rPr>
              <w:t>Gasius</w:t>
            </w:r>
          </w:p>
        </w:tc>
        <w:tc>
          <w:tcPr>
            <w:tcW w:w="1077" w:type="dxa"/>
            <w:tcBorders/>
            <w:vAlign w:val="bottom"/>
          </w:tcPr>
          <w:p>
            <w:pPr>
              <w:pStyle w:val="Table"/>
              <w:spacing w:before="20" w:after="20"/>
              <w:jc w:val="end"/>
              <w:rPr>
                <w:sz w:val="18"/>
              </w:rPr>
            </w:pPr>
            <w:r>
              <w:rPr>
                <w:sz w:val="18"/>
              </w:rPr>
              <w:t>13,226,238</w:t>
            </w:r>
          </w:p>
        </w:tc>
        <w:tc>
          <w:tcPr>
            <w:tcW w:w="794" w:type="dxa"/>
            <w:tcBorders/>
            <w:vAlign w:val="bottom"/>
          </w:tcPr>
          <w:p>
            <w:pPr>
              <w:pStyle w:val="Table"/>
              <w:spacing w:before="20" w:after="20"/>
              <w:rPr>
                <w:sz w:val="18"/>
              </w:rPr>
            </w:pPr>
            <w:r>
              <w:rPr>
                <w:sz w:val="18"/>
              </w:rPr>
              <w:t>Jun 05</w:t>
            </w:r>
          </w:p>
        </w:tc>
        <w:tc>
          <w:tcPr>
            <w:tcW w:w="1134" w:type="dxa"/>
            <w:tcBorders/>
            <w:vAlign w:val="bottom"/>
          </w:tcPr>
          <w:p>
            <w:pPr>
              <w:pStyle w:val="Table"/>
              <w:spacing w:before="20" w:after="20"/>
              <w:rPr>
                <w:sz w:val="18"/>
              </w:rPr>
            </w:pPr>
            <w:r>
              <w:rPr>
                <w:sz w:val="18"/>
              </w:rPr>
              <w:t>TR + 12%</w:t>
            </w:r>
          </w:p>
        </w:tc>
        <w:tc>
          <w:tcPr>
            <w:tcW w:w="794" w:type="dxa"/>
            <w:tcBorders/>
            <w:vAlign w:val="bottom"/>
          </w:tcPr>
          <w:p>
            <w:pPr>
              <w:pStyle w:val="Table"/>
              <w:spacing w:before="20" w:after="20"/>
              <w:rPr>
                <w:sz w:val="18"/>
              </w:rPr>
            </w:pPr>
            <w:r>
              <w:rPr>
                <w:sz w:val="18"/>
              </w:rPr>
              <w:t>18.27%</w:t>
            </w:r>
          </w:p>
        </w:tc>
        <w:tc>
          <w:tcPr>
            <w:tcW w:w="1814" w:type="dxa"/>
            <w:tcBorders>
              <w:end w:val="single" w:sz="4" w:space="0" w:color="000000"/>
            </w:tcBorders>
            <w:vAlign w:val="bottom"/>
          </w:tcPr>
          <w:p>
            <w:pPr>
              <w:pStyle w:val="Table"/>
              <w:spacing w:before="20" w:after="20"/>
              <w:rPr>
                <w:sz w:val="18"/>
              </w:rPr>
            </w:pPr>
            <w:r>
              <w:rPr>
                <w:sz w:val="18"/>
              </w:rPr>
              <w:t>Monthly principal &amp; interest</w:t>
            </w:r>
          </w:p>
        </w:tc>
      </w:tr>
      <w:tr>
        <w:trPr/>
        <w:tc>
          <w:tcPr>
            <w:tcW w:w="1304" w:type="dxa"/>
            <w:tcBorders>
              <w:start w:val="single" w:sz="4" w:space="0" w:color="000000"/>
              <w:bottom w:val="single" w:sz="4" w:space="0" w:color="000000"/>
            </w:tcBorders>
          </w:tcPr>
          <w:p>
            <w:pPr>
              <w:pStyle w:val="Table"/>
              <w:spacing w:before="20" w:after="20"/>
              <w:rPr>
                <w:b/>
                <w:sz w:val="18"/>
              </w:rPr>
            </w:pPr>
            <w:r>
              <w:rPr>
                <w:b/>
                <w:sz w:val="18"/>
              </w:rPr>
              <w:t>Total</w:t>
            </w:r>
          </w:p>
        </w:tc>
        <w:tc>
          <w:tcPr>
            <w:tcW w:w="1077" w:type="dxa"/>
            <w:tcBorders>
              <w:bottom w:val="single" w:sz="4" w:space="0" w:color="000000"/>
            </w:tcBorders>
          </w:tcPr>
          <w:p>
            <w:pPr>
              <w:pStyle w:val="Table"/>
              <w:spacing w:before="20" w:after="20"/>
              <w:jc w:val="end"/>
              <w:rPr>
                <w:b/>
                <w:sz w:val="18"/>
              </w:rPr>
            </w:pPr>
            <w:r>
              <w:rPr>
                <w:b/>
                <w:sz w:val="18"/>
              </w:rPr>
              <w:t>39,350,042</w:t>
            </w:r>
          </w:p>
        </w:tc>
        <w:tc>
          <w:tcPr>
            <w:tcW w:w="794" w:type="dxa"/>
            <w:tcBorders>
              <w:bottom w:val="single" w:sz="4" w:space="0" w:color="000000"/>
            </w:tcBorders>
          </w:tcPr>
          <w:p>
            <w:pPr>
              <w:pStyle w:val="Table"/>
              <w:snapToGrid w:val="false"/>
              <w:spacing w:before="20" w:after="20"/>
              <w:rPr>
                <w:b/>
                <w:sz w:val="18"/>
              </w:rPr>
            </w:pPr>
            <w:r>
              <w:rPr>
                <w:b/>
                <w:sz w:val="18"/>
              </w:rPr>
            </w:r>
          </w:p>
        </w:tc>
        <w:tc>
          <w:tcPr>
            <w:tcW w:w="1134" w:type="dxa"/>
            <w:tcBorders>
              <w:bottom w:val="single" w:sz="4" w:space="0" w:color="000000"/>
            </w:tcBorders>
          </w:tcPr>
          <w:p>
            <w:pPr>
              <w:pStyle w:val="Table"/>
              <w:snapToGrid w:val="false"/>
              <w:spacing w:before="20" w:after="20"/>
              <w:rPr>
                <w:b/>
                <w:sz w:val="18"/>
              </w:rPr>
            </w:pPr>
            <w:r>
              <w:rPr>
                <w:b/>
                <w:sz w:val="18"/>
              </w:rPr>
            </w:r>
          </w:p>
        </w:tc>
        <w:tc>
          <w:tcPr>
            <w:tcW w:w="794" w:type="dxa"/>
            <w:tcBorders>
              <w:bottom w:val="single" w:sz="4" w:space="0" w:color="000000"/>
            </w:tcBorders>
          </w:tcPr>
          <w:p>
            <w:pPr>
              <w:pStyle w:val="Table"/>
              <w:snapToGrid w:val="false"/>
              <w:spacing w:before="20" w:after="20"/>
              <w:rPr>
                <w:b/>
                <w:sz w:val="18"/>
              </w:rPr>
            </w:pPr>
            <w:r>
              <w:rPr>
                <w:b/>
                <w:sz w:val="18"/>
              </w:rPr>
            </w:r>
          </w:p>
        </w:tc>
        <w:tc>
          <w:tcPr>
            <w:tcW w:w="1814" w:type="dxa"/>
            <w:tcBorders>
              <w:bottom w:val="single" w:sz="4" w:space="0" w:color="000000"/>
              <w:end w:val="single" w:sz="4" w:space="0" w:color="000000"/>
            </w:tcBorders>
          </w:tcPr>
          <w:p>
            <w:pPr>
              <w:pStyle w:val="Table"/>
              <w:snapToGrid w:val="false"/>
              <w:spacing w:before="20" w:after="20"/>
              <w:rPr>
                <w:b/>
                <w:sz w:val="18"/>
              </w:rPr>
            </w:pPr>
            <w:r>
              <w:rPr>
                <w:b/>
                <w:sz w:val="18"/>
              </w:rPr>
            </w:r>
          </w:p>
        </w:tc>
      </w:tr>
    </w:tbl>
    <w:p>
      <w:pPr>
        <w:pStyle w:val="BLKmed1st1"/>
        <w:tabs>
          <w:tab w:val="clear" w:pos="720"/>
          <w:tab w:val="left" w:pos="567" w:leader="none"/>
        </w:tabs>
        <w:spacing w:before="0" w:after="0"/>
        <w:ind w:hanging="1134" w:start="1134" w:end="0"/>
        <w:rPr>
          <w:rFonts w:ascii="Arial Narrow" w:hAnsi="Arial Narrow" w:cs="Arial Narrow"/>
          <w:sz w:val="14"/>
        </w:rPr>
      </w:pPr>
      <w:r>
        <w:rPr>
          <w:rFonts w:cs="Arial Narrow" w:ascii="Arial Narrow" w:hAnsi="Arial Narrow"/>
          <w:sz w:val="14"/>
        </w:rPr>
      </w:r>
    </w:p>
    <w:p>
      <w:pPr>
        <w:pStyle w:val="BLKmed1st1"/>
        <w:tabs>
          <w:tab w:val="clear" w:pos="720"/>
          <w:tab w:val="left" w:pos="567" w:leader="none"/>
        </w:tabs>
        <w:spacing w:before="0" w:after="0"/>
        <w:ind w:hanging="851" w:start="851" w:end="0"/>
        <w:rPr>
          <w:rFonts w:ascii="Arial Narrow" w:hAnsi="Arial Narrow" w:cs="Arial Narrow"/>
          <w:sz w:val="14"/>
        </w:rPr>
      </w:pPr>
      <w:r>
        <w:rPr>
          <w:rFonts w:cs="Arial Narrow" w:ascii="Arial Narrow" w:hAnsi="Arial Narrow"/>
          <w:sz w:val="14"/>
        </w:rPr>
        <w:t>Notes:</w:t>
        <w:tab/>
        <w:t>(1)</w:t>
        <w:tab/>
        <w:t>TR: Reference Rate</w:t>
      </w:r>
    </w:p>
    <w:p>
      <w:pPr>
        <w:pStyle w:val="BLKmed1st1"/>
        <w:numPr>
          <w:ilvl w:val="0"/>
          <w:numId w:val="13"/>
        </w:numPr>
        <w:tabs>
          <w:tab w:val="clear" w:pos="720"/>
          <w:tab w:val="left" w:pos="567" w:leader="none"/>
          <w:tab w:val="left" w:pos="851" w:leader="none"/>
        </w:tabs>
        <w:spacing w:before="0" w:after="0"/>
        <w:rPr>
          <w:rFonts w:ascii="Arial Narrow" w:hAnsi="Arial Narrow" w:cs="Arial Narrow"/>
          <w:sz w:val="14"/>
        </w:rPr>
      </w:pPr>
      <w:r>
        <w:rPr>
          <w:rFonts w:cs="Arial Narrow" w:ascii="Arial Narrow" w:hAnsi="Arial Narrow"/>
          <w:sz w:val="14"/>
        </w:rPr>
        <w:t>Debts in Brazil have an additional cost due to IOF tax of 1.5% per year</w:t>
      </w:r>
    </w:p>
    <w:p>
      <w:pPr>
        <w:pStyle w:val="BLKmed1st1"/>
        <w:numPr>
          <w:ilvl w:val="0"/>
          <w:numId w:val="13"/>
        </w:numPr>
        <w:tabs>
          <w:tab w:val="clear" w:pos="720"/>
          <w:tab w:val="left" w:pos="567" w:leader="none"/>
          <w:tab w:val="left" w:pos="851" w:leader="none"/>
        </w:tabs>
        <w:spacing w:before="0" w:after="0"/>
        <w:rPr>
          <w:rFonts w:ascii="Arial Narrow" w:hAnsi="Arial Narrow" w:cs="Arial Narrow"/>
          <w:sz w:val="14"/>
        </w:rPr>
      </w:pPr>
      <w:r>
        <w:rPr>
          <w:rFonts w:cs="Arial Narrow" w:ascii="Arial Narrow" w:hAnsi="Arial Narrow"/>
          <w:sz w:val="14"/>
        </w:rPr>
        <w:t>Any financial operation has an additional cost of 0.38% flat due to DPMF</w:t>
      </w:r>
    </w:p>
    <w:p>
      <w:pPr>
        <w:pStyle w:val="BLKmed1st1"/>
        <w:numPr>
          <w:ilvl w:val="0"/>
          <w:numId w:val="13"/>
        </w:numPr>
        <w:tabs>
          <w:tab w:val="clear" w:pos="720"/>
          <w:tab w:val="left" w:pos="567" w:leader="none"/>
          <w:tab w:val="left" w:pos="851" w:leader="none"/>
        </w:tabs>
        <w:spacing w:before="0" w:after="0"/>
        <w:rPr>
          <w:rFonts w:ascii="Arial Narrow" w:hAnsi="Arial Narrow" w:cs="Arial Narrow"/>
          <w:sz w:val="14"/>
        </w:rPr>
      </w:pPr>
      <w:r>
        <w:rPr>
          <w:rFonts w:cs="Arial Narrow" w:ascii="Arial Narrow" w:hAnsi="Arial Narrow"/>
          <w:sz w:val="14"/>
        </w:rPr>
        <w:t>None of the previous costs (2 &amp; 3) are included in the Interest Rate shown above.</w:t>
      </w:r>
    </w:p>
    <w:p>
      <w:pPr>
        <w:pStyle w:val="Heading3"/>
        <w:rPr>
          <w:rFonts w:ascii="Arial Narrow" w:hAnsi="Arial Narrow" w:cs="Arial Narrow"/>
          <w:sz w:val="14"/>
        </w:rPr>
      </w:pPr>
      <w:r>
        <w:rPr>
          <w:rFonts w:cs="Arial Narrow" w:ascii="Arial Narrow" w:hAnsi="Arial Narrow"/>
          <w:sz w:val="14"/>
        </w:rPr>
      </w:r>
    </w:p>
    <w:p>
      <w:pPr>
        <w:pStyle w:val="Heading2"/>
        <w:ind w:hanging="0" w:start="0"/>
        <w:rPr/>
      </w:pPr>
      <w:r>
        <w:rPr/>
        <w:t>Key Assumptions - 2000 to 2004</w:t>
      </w:r>
    </w:p>
    <w:p>
      <w:pPr>
        <w:pStyle w:val="Heading3"/>
        <w:rPr/>
      </w:pPr>
      <w:r>
        <w:rPr/>
        <w:t>Macroeconomic Assumptions</w:t>
      </w:r>
    </w:p>
    <w:tbl>
      <w:tblPr>
        <w:tblW w:w="6629" w:type="dxa"/>
        <w:jc w:val="start"/>
        <w:tblInd w:w="0" w:type="dxa"/>
        <w:tblLayout w:type="fixed"/>
        <w:tblCellMar>
          <w:top w:w="0" w:type="dxa"/>
          <w:start w:w="108" w:type="dxa"/>
          <w:bottom w:w="0" w:type="dxa"/>
          <w:end w:w="108" w:type="dxa"/>
        </w:tblCellMar>
      </w:tblPr>
      <w:tblGrid>
        <w:gridCol w:w="2518"/>
        <w:gridCol w:w="822"/>
        <w:gridCol w:w="822"/>
        <w:gridCol w:w="822"/>
        <w:gridCol w:w="822"/>
        <w:gridCol w:w="823"/>
      </w:tblGrid>
      <w:tr>
        <w:trPr>
          <w:tblHeader w:val="true"/>
          <w:trHeight w:val="315" w:hRule="atLeast"/>
        </w:trPr>
        <w:tc>
          <w:tcPr>
            <w:tcW w:w="2518" w:type="dxa"/>
            <w:tcBorders>
              <w:top w:val="single" w:sz="4" w:space="0" w:color="000000"/>
              <w:start w:val="single" w:sz="4" w:space="0" w:color="000000"/>
            </w:tcBorders>
            <w:shd w:fill="FFFF00" w:val="clear"/>
            <w:vAlign w:val="center"/>
          </w:tcPr>
          <w:p>
            <w:pPr>
              <w:pStyle w:val="Table"/>
              <w:snapToGrid w:val="false"/>
              <w:spacing w:before="20" w:after="20"/>
              <w:jc w:val="end"/>
              <w:rPr>
                <w:b/>
                <w:sz w:val="18"/>
              </w:rPr>
            </w:pPr>
            <w:r>
              <w:rPr>
                <w:b/>
                <w:sz w:val="18"/>
              </w:rPr>
            </w:r>
          </w:p>
        </w:tc>
        <w:tc>
          <w:tcPr>
            <w:tcW w:w="822" w:type="dxa"/>
            <w:tcBorders>
              <w:top w:val="single" w:sz="4" w:space="0" w:color="000000"/>
            </w:tcBorders>
            <w:shd w:fill="FFFF00" w:val="clear"/>
            <w:vAlign w:val="center"/>
          </w:tcPr>
          <w:p>
            <w:pPr>
              <w:pStyle w:val="Table"/>
              <w:spacing w:before="20" w:after="20"/>
              <w:jc w:val="end"/>
              <w:rPr>
                <w:b/>
                <w:sz w:val="18"/>
              </w:rPr>
            </w:pPr>
            <w:r>
              <w:rPr>
                <w:b/>
                <w:sz w:val="18"/>
              </w:rPr>
              <w:t>2000</w:t>
            </w:r>
          </w:p>
        </w:tc>
        <w:tc>
          <w:tcPr>
            <w:tcW w:w="822" w:type="dxa"/>
            <w:tcBorders>
              <w:top w:val="single" w:sz="4" w:space="0" w:color="000000"/>
            </w:tcBorders>
            <w:shd w:fill="FFFF00" w:val="clear"/>
            <w:vAlign w:val="center"/>
          </w:tcPr>
          <w:p>
            <w:pPr>
              <w:pStyle w:val="Table"/>
              <w:spacing w:before="20" w:after="20"/>
              <w:jc w:val="end"/>
              <w:rPr>
                <w:b/>
                <w:sz w:val="18"/>
              </w:rPr>
            </w:pPr>
            <w:r>
              <w:rPr>
                <w:b/>
                <w:sz w:val="18"/>
              </w:rPr>
              <w:t>2001</w:t>
            </w:r>
          </w:p>
        </w:tc>
        <w:tc>
          <w:tcPr>
            <w:tcW w:w="822" w:type="dxa"/>
            <w:tcBorders>
              <w:top w:val="single" w:sz="4" w:space="0" w:color="000000"/>
            </w:tcBorders>
            <w:shd w:fill="FFFF00" w:val="clear"/>
            <w:vAlign w:val="center"/>
          </w:tcPr>
          <w:p>
            <w:pPr>
              <w:pStyle w:val="Table"/>
              <w:spacing w:before="20" w:after="20"/>
              <w:jc w:val="end"/>
              <w:rPr>
                <w:b/>
                <w:sz w:val="18"/>
              </w:rPr>
            </w:pPr>
            <w:r>
              <w:rPr>
                <w:b/>
                <w:sz w:val="18"/>
              </w:rPr>
              <w:t>2002</w:t>
            </w:r>
          </w:p>
        </w:tc>
        <w:tc>
          <w:tcPr>
            <w:tcW w:w="822" w:type="dxa"/>
            <w:tcBorders>
              <w:top w:val="single" w:sz="4" w:space="0" w:color="000000"/>
            </w:tcBorders>
            <w:shd w:fill="FFFF00" w:val="clear"/>
            <w:vAlign w:val="center"/>
          </w:tcPr>
          <w:p>
            <w:pPr>
              <w:pStyle w:val="Table"/>
              <w:spacing w:before="20" w:after="20"/>
              <w:jc w:val="end"/>
              <w:rPr>
                <w:b/>
                <w:sz w:val="18"/>
              </w:rPr>
            </w:pPr>
            <w:r>
              <w:rPr>
                <w:b/>
                <w:sz w:val="18"/>
              </w:rPr>
              <w:t>2003</w:t>
            </w:r>
          </w:p>
        </w:tc>
        <w:tc>
          <w:tcPr>
            <w:tcW w:w="823" w:type="dxa"/>
            <w:tcBorders>
              <w:top w:val="single" w:sz="4" w:space="0" w:color="000000"/>
              <w:end w:val="single" w:sz="4" w:space="0" w:color="000000"/>
            </w:tcBorders>
            <w:shd w:fill="FFFF00" w:val="clear"/>
            <w:vAlign w:val="center"/>
          </w:tcPr>
          <w:p>
            <w:pPr>
              <w:pStyle w:val="Table"/>
              <w:spacing w:before="20" w:after="20"/>
              <w:jc w:val="end"/>
              <w:rPr>
                <w:b/>
                <w:sz w:val="18"/>
              </w:rPr>
            </w:pPr>
            <w:r>
              <w:rPr>
                <w:b/>
                <w:sz w:val="18"/>
              </w:rPr>
              <w:t>2004</w:t>
            </w:r>
          </w:p>
        </w:tc>
      </w:tr>
      <w:tr>
        <w:trPr>
          <w:tblHeader w:val="true"/>
          <w:trHeight w:val="120" w:hRule="exact"/>
        </w:trPr>
        <w:tc>
          <w:tcPr>
            <w:tcW w:w="2518" w:type="dxa"/>
            <w:tcBorders>
              <w:top w:val="single" w:sz="4" w:space="0" w:color="000000"/>
              <w:start w:val="single" w:sz="4" w:space="0" w:color="000000"/>
            </w:tcBorders>
            <w:vAlign w:val="center"/>
          </w:tcPr>
          <w:p>
            <w:pPr>
              <w:pStyle w:val="Table"/>
              <w:snapToGrid w:val="false"/>
              <w:spacing w:before="20" w:after="20"/>
              <w:rPr>
                <w:rStyle w:val="hidden"/>
                <w:sz w:val="18"/>
              </w:rPr>
            </w:pPr>
            <w:r>
              <w:rPr>
                <w:b/>
                <w:sz w:val="18"/>
              </w:rPr>
            </w:r>
          </w:p>
        </w:tc>
        <w:tc>
          <w:tcPr>
            <w:tcW w:w="822" w:type="dxa"/>
            <w:tcBorders>
              <w:top w:val="single" w:sz="4" w:space="0" w:color="000000"/>
            </w:tcBorders>
            <w:vAlign w:val="center"/>
          </w:tcPr>
          <w:p>
            <w:pPr>
              <w:pStyle w:val="Table"/>
              <w:snapToGrid w:val="false"/>
              <w:spacing w:before="20" w:after="20"/>
              <w:rPr>
                <w:rStyle w:val="hidden"/>
                <w:sz w:val="18"/>
              </w:rPr>
            </w:pPr>
            <w:r>
              <w:rPr/>
            </w:r>
          </w:p>
        </w:tc>
        <w:tc>
          <w:tcPr>
            <w:tcW w:w="822" w:type="dxa"/>
            <w:tcBorders>
              <w:top w:val="single" w:sz="4" w:space="0" w:color="000000"/>
            </w:tcBorders>
            <w:vAlign w:val="center"/>
          </w:tcPr>
          <w:p>
            <w:pPr>
              <w:pStyle w:val="Table"/>
              <w:snapToGrid w:val="false"/>
              <w:spacing w:before="20" w:after="20"/>
              <w:rPr>
                <w:sz w:val="18"/>
              </w:rPr>
            </w:pPr>
            <w:r>
              <w:rPr>
                <w:sz w:val="18"/>
              </w:rPr>
            </w:r>
          </w:p>
        </w:tc>
        <w:tc>
          <w:tcPr>
            <w:tcW w:w="822" w:type="dxa"/>
            <w:tcBorders>
              <w:top w:val="single" w:sz="4" w:space="0" w:color="000000"/>
            </w:tcBorders>
            <w:vAlign w:val="center"/>
          </w:tcPr>
          <w:p>
            <w:pPr>
              <w:pStyle w:val="Table"/>
              <w:snapToGrid w:val="false"/>
              <w:spacing w:before="20" w:after="20"/>
              <w:rPr>
                <w:sz w:val="18"/>
              </w:rPr>
            </w:pPr>
            <w:r>
              <w:rPr>
                <w:sz w:val="18"/>
              </w:rPr>
            </w:r>
          </w:p>
        </w:tc>
        <w:tc>
          <w:tcPr>
            <w:tcW w:w="822" w:type="dxa"/>
            <w:tcBorders>
              <w:top w:val="single" w:sz="4" w:space="0" w:color="000000"/>
            </w:tcBorders>
            <w:vAlign w:val="center"/>
          </w:tcPr>
          <w:p>
            <w:pPr>
              <w:pStyle w:val="Table"/>
              <w:snapToGrid w:val="false"/>
              <w:spacing w:before="20" w:after="20"/>
              <w:rPr>
                <w:sz w:val="18"/>
              </w:rPr>
            </w:pPr>
            <w:r>
              <w:rPr>
                <w:sz w:val="18"/>
              </w:rPr>
            </w:r>
          </w:p>
        </w:tc>
        <w:tc>
          <w:tcPr>
            <w:tcW w:w="823" w:type="dxa"/>
            <w:tcBorders>
              <w:top w:val="single" w:sz="4" w:space="0" w:color="000000"/>
              <w:end w:val="single" w:sz="4" w:space="0" w:color="000000"/>
            </w:tcBorders>
            <w:vAlign w:val="center"/>
          </w:tcPr>
          <w:p>
            <w:pPr>
              <w:pStyle w:val="Table"/>
              <w:snapToGrid w:val="false"/>
              <w:spacing w:before="20" w:after="20"/>
              <w:rPr>
                <w:sz w:val="18"/>
              </w:rPr>
            </w:pPr>
            <w:r>
              <w:rPr>
                <w:sz w:val="18"/>
              </w:rPr>
            </w:r>
          </w:p>
        </w:tc>
      </w:tr>
      <w:tr>
        <w:trPr/>
        <w:tc>
          <w:tcPr>
            <w:tcW w:w="2518" w:type="dxa"/>
            <w:tcBorders>
              <w:start w:val="single" w:sz="4" w:space="0" w:color="000000"/>
            </w:tcBorders>
            <w:vAlign w:val="center"/>
          </w:tcPr>
          <w:p>
            <w:pPr>
              <w:pStyle w:val="Table"/>
              <w:spacing w:before="20" w:after="20"/>
              <w:rPr>
                <w:sz w:val="18"/>
              </w:rPr>
            </w:pPr>
            <w:r>
              <w:rPr>
                <w:sz w:val="18"/>
              </w:rPr>
              <w:t>Average Exchange Rate (R$/US$)</w:t>
            </w:r>
          </w:p>
        </w:tc>
        <w:tc>
          <w:tcPr>
            <w:tcW w:w="822" w:type="dxa"/>
            <w:tcBorders/>
            <w:vAlign w:val="center"/>
          </w:tcPr>
          <w:p>
            <w:pPr>
              <w:pStyle w:val="Table"/>
              <w:spacing w:before="20" w:after="20"/>
              <w:jc w:val="end"/>
              <w:rPr>
                <w:sz w:val="18"/>
                <w:lang w:val="en-GB"/>
              </w:rPr>
            </w:pPr>
            <w:r>
              <w:rPr>
                <w:sz w:val="18"/>
                <w:lang w:val="en-GB"/>
              </w:rPr>
              <w:t>1.80</w:t>
            </w:r>
          </w:p>
        </w:tc>
        <w:tc>
          <w:tcPr>
            <w:tcW w:w="822" w:type="dxa"/>
            <w:tcBorders/>
            <w:vAlign w:val="center"/>
          </w:tcPr>
          <w:p>
            <w:pPr>
              <w:pStyle w:val="Table"/>
              <w:spacing w:before="20" w:after="20"/>
              <w:jc w:val="end"/>
              <w:rPr>
                <w:sz w:val="18"/>
              </w:rPr>
            </w:pPr>
            <w:r>
              <w:rPr>
                <w:sz w:val="18"/>
              </w:rPr>
              <w:t>1.91</w:t>
            </w:r>
          </w:p>
        </w:tc>
        <w:tc>
          <w:tcPr>
            <w:tcW w:w="822" w:type="dxa"/>
            <w:tcBorders/>
            <w:vAlign w:val="center"/>
          </w:tcPr>
          <w:p>
            <w:pPr>
              <w:pStyle w:val="Table"/>
              <w:spacing w:before="20" w:after="20"/>
              <w:jc w:val="end"/>
              <w:rPr>
                <w:sz w:val="18"/>
              </w:rPr>
            </w:pPr>
            <w:r>
              <w:rPr>
                <w:sz w:val="18"/>
              </w:rPr>
              <w:t>2.03</w:t>
            </w:r>
          </w:p>
        </w:tc>
        <w:tc>
          <w:tcPr>
            <w:tcW w:w="822" w:type="dxa"/>
            <w:tcBorders/>
            <w:vAlign w:val="center"/>
          </w:tcPr>
          <w:p>
            <w:pPr>
              <w:pStyle w:val="Table"/>
              <w:spacing w:before="20" w:after="20"/>
              <w:jc w:val="end"/>
              <w:rPr>
                <w:sz w:val="18"/>
              </w:rPr>
            </w:pPr>
            <w:r>
              <w:rPr>
                <w:sz w:val="18"/>
              </w:rPr>
              <w:t>2.16</w:t>
            </w:r>
          </w:p>
        </w:tc>
        <w:tc>
          <w:tcPr>
            <w:tcW w:w="823" w:type="dxa"/>
            <w:tcBorders>
              <w:end w:val="single" w:sz="4" w:space="0" w:color="000000"/>
            </w:tcBorders>
            <w:vAlign w:val="center"/>
          </w:tcPr>
          <w:p>
            <w:pPr>
              <w:pStyle w:val="Table"/>
              <w:spacing w:before="20" w:after="20"/>
              <w:jc w:val="end"/>
              <w:rPr>
                <w:sz w:val="18"/>
              </w:rPr>
            </w:pPr>
            <w:r>
              <w:rPr>
                <w:sz w:val="18"/>
              </w:rPr>
              <w:t>2.26</w:t>
            </w:r>
          </w:p>
        </w:tc>
      </w:tr>
      <w:tr>
        <w:trPr/>
        <w:tc>
          <w:tcPr>
            <w:tcW w:w="2518" w:type="dxa"/>
            <w:tcBorders>
              <w:start w:val="single" w:sz="4" w:space="0" w:color="000000"/>
            </w:tcBorders>
            <w:vAlign w:val="center"/>
          </w:tcPr>
          <w:p>
            <w:pPr>
              <w:pStyle w:val="Table"/>
              <w:spacing w:before="20" w:after="20"/>
              <w:rPr>
                <w:sz w:val="18"/>
              </w:rPr>
            </w:pPr>
            <w:r>
              <w:rPr>
                <w:sz w:val="18"/>
              </w:rPr>
              <w:t>Brazilian Inflation (IGP-M)</w:t>
            </w:r>
          </w:p>
        </w:tc>
        <w:tc>
          <w:tcPr>
            <w:tcW w:w="822" w:type="dxa"/>
            <w:tcBorders/>
            <w:vAlign w:val="center"/>
          </w:tcPr>
          <w:p>
            <w:pPr>
              <w:pStyle w:val="Table"/>
              <w:spacing w:before="20" w:after="20"/>
              <w:jc w:val="end"/>
              <w:rPr>
                <w:sz w:val="18"/>
                <w:lang w:val="en-GB"/>
              </w:rPr>
            </w:pPr>
            <w:r>
              <w:rPr>
                <w:sz w:val="18"/>
                <w:lang w:val="en-GB"/>
              </w:rPr>
              <w:t>10.00%</w:t>
            </w:r>
          </w:p>
        </w:tc>
        <w:tc>
          <w:tcPr>
            <w:tcW w:w="822" w:type="dxa"/>
            <w:tcBorders/>
            <w:vAlign w:val="center"/>
          </w:tcPr>
          <w:p>
            <w:pPr>
              <w:pStyle w:val="Table"/>
              <w:spacing w:before="20" w:after="20"/>
              <w:jc w:val="end"/>
              <w:rPr>
                <w:sz w:val="18"/>
              </w:rPr>
            </w:pPr>
            <w:r>
              <w:rPr>
                <w:sz w:val="18"/>
              </w:rPr>
              <w:t>9.00%</w:t>
            </w:r>
          </w:p>
        </w:tc>
        <w:tc>
          <w:tcPr>
            <w:tcW w:w="822" w:type="dxa"/>
            <w:tcBorders/>
            <w:vAlign w:val="center"/>
          </w:tcPr>
          <w:p>
            <w:pPr>
              <w:pStyle w:val="Table"/>
              <w:spacing w:before="20" w:after="20"/>
              <w:jc w:val="end"/>
              <w:rPr>
                <w:sz w:val="18"/>
              </w:rPr>
            </w:pPr>
            <w:r>
              <w:rPr>
                <w:sz w:val="18"/>
              </w:rPr>
              <w:t>9.00%</w:t>
            </w:r>
          </w:p>
        </w:tc>
        <w:tc>
          <w:tcPr>
            <w:tcW w:w="822" w:type="dxa"/>
            <w:tcBorders/>
            <w:vAlign w:val="center"/>
          </w:tcPr>
          <w:p>
            <w:pPr>
              <w:pStyle w:val="Table"/>
              <w:spacing w:before="20" w:after="20"/>
              <w:jc w:val="end"/>
              <w:rPr>
                <w:sz w:val="18"/>
              </w:rPr>
            </w:pPr>
            <w:r>
              <w:rPr>
                <w:sz w:val="18"/>
              </w:rPr>
              <w:t>8.50%</w:t>
            </w:r>
          </w:p>
        </w:tc>
        <w:tc>
          <w:tcPr>
            <w:tcW w:w="823" w:type="dxa"/>
            <w:tcBorders>
              <w:end w:val="single" w:sz="4" w:space="0" w:color="000000"/>
            </w:tcBorders>
            <w:vAlign w:val="center"/>
          </w:tcPr>
          <w:p>
            <w:pPr>
              <w:pStyle w:val="Table"/>
              <w:spacing w:before="20" w:after="20"/>
              <w:jc w:val="end"/>
              <w:rPr>
                <w:sz w:val="18"/>
              </w:rPr>
            </w:pPr>
            <w:r>
              <w:rPr>
                <w:sz w:val="18"/>
              </w:rPr>
              <w:t>8.00%</w:t>
            </w:r>
          </w:p>
        </w:tc>
      </w:tr>
      <w:tr>
        <w:trPr/>
        <w:tc>
          <w:tcPr>
            <w:tcW w:w="2518" w:type="dxa"/>
            <w:tcBorders>
              <w:start w:val="single" w:sz="4" w:space="0" w:color="000000"/>
              <w:bottom w:val="single" w:sz="4" w:space="0" w:color="000000"/>
            </w:tcBorders>
            <w:vAlign w:val="center"/>
          </w:tcPr>
          <w:p>
            <w:pPr>
              <w:pStyle w:val="Table"/>
              <w:spacing w:before="20" w:after="20"/>
              <w:rPr>
                <w:sz w:val="18"/>
              </w:rPr>
            </w:pPr>
            <w:r>
              <w:rPr>
                <w:sz w:val="18"/>
              </w:rPr>
              <w:t>US CPI</w:t>
            </w:r>
          </w:p>
        </w:tc>
        <w:tc>
          <w:tcPr>
            <w:tcW w:w="822" w:type="dxa"/>
            <w:tcBorders>
              <w:bottom w:val="single" w:sz="4" w:space="0" w:color="000000"/>
            </w:tcBorders>
            <w:vAlign w:val="center"/>
          </w:tcPr>
          <w:p>
            <w:pPr>
              <w:pStyle w:val="Table"/>
              <w:spacing w:before="20" w:after="20"/>
              <w:jc w:val="end"/>
              <w:rPr>
                <w:sz w:val="18"/>
              </w:rPr>
            </w:pPr>
            <w:r>
              <w:rPr>
                <w:sz w:val="18"/>
              </w:rPr>
              <w:t>2.53%</w:t>
            </w:r>
          </w:p>
        </w:tc>
        <w:tc>
          <w:tcPr>
            <w:tcW w:w="822" w:type="dxa"/>
            <w:tcBorders>
              <w:bottom w:val="single" w:sz="4" w:space="0" w:color="000000"/>
            </w:tcBorders>
            <w:vAlign w:val="center"/>
          </w:tcPr>
          <w:p>
            <w:pPr>
              <w:pStyle w:val="Table"/>
              <w:spacing w:before="20" w:after="20"/>
              <w:jc w:val="end"/>
              <w:rPr>
                <w:sz w:val="18"/>
              </w:rPr>
            </w:pPr>
            <w:r>
              <w:rPr>
                <w:sz w:val="18"/>
              </w:rPr>
              <w:t>2.54%</w:t>
            </w:r>
          </w:p>
        </w:tc>
        <w:tc>
          <w:tcPr>
            <w:tcW w:w="822" w:type="dxa"/>
            <w:tcBorders>
              <w:bottom w:val="single" w:sz="4" w:space="0" w:color="000000"/>
            </w:tcBorders>
            <w:vAlign w:val="center"/>
          </w:tcPr>
          <w:p>
            <w:pPr>
              <w:pStyle w:val="Table"/>
              <w:spacing w:before="20" w:after="20"/>
              <w:jc w:val="end"/>
              <w:rPr>
                <w:sz w:val="18"/>
              </w:rPr>
            </w:pPr>
            <w:r>
              <w:rPr>
                <w:sz w:val="18"/>
              </w:rPr>
              <w:t>2.64%</w:t>
            </w:r>
          </w:p>
        </w:tc>
        <w:tc>
          <w:tcPr>
            <w:tcW w:w="822" w:type="dxa"/>
            <w:tcBorders>
              <w:bottom w:val="single" w:sz="4" w:space="0" w:color="000000"/>
            </w:tcBorders>
            <w:vAlign w:val="center"/>
          </w:tcPr>
          <w:p>
            <w:pPr>
              <w:pStyle w:val="Table"/>
              <w:spacing w:before="20" w:after="20"/>
              <w:jc w:val="end"/>
              <w:rPr>
                <w:sz w:val="18"/>
              </w:rPr>
            </w:pPr>
            <w:r>
              <w:rPr>
                <w:sz w:val="18"/>
              </w:rPr>
              <w:t>2.68%</w:t>
            </w:r>
          </w:p>
        </w:tc>
        <w:tc>
          <w:tcPr>
            <w:tcW w:w="823" w:type="dxa"/>
            <w:tcBorders>
              <w:bottom w:val="single" w:sz="4" w:space="0" w:color="000000"/>
              <w:end w:val="single" w:sz="4" w:space="0" w:color="000000"/>
            </w:tcBorders>
            <w:vAlign w:val="center"/>
          </w:tcPr>
          <w:p>
            <w:pPr>
              <w:pStyle w:val="Table"/>
              <w:spacing w:before="20" w:after="20"/>
              <w:jc w:val="end"/>
              <w:rPr>
                <w:sz w:val="18"/>
              </w:rPr>
            </w:pPr>
            <w:r>
              <w:rPr>
                <w:sz w:val="18"/>
              </w:rPr>
              <w:t>2.68%</w:t>
            </w:r>
          </w:p>
        </w:tc>
      </w:tr>
    </w:tbl>
    <w:p>
      <w:pPr>
        <w:pStyle w:val="BLKmed1st1"/>
        <w:spacing w:before="0" w:after="0"/>
        <w:rPr>
          <w:sz w:val="19"/>
        </w:rPr>
      </w:pPr>
      <w:r>
        <w:rPr>
          <w:sz w:val="19"/>
        </w:rPr>
      </w:r>
    </w:p>
    <w:p>
      <w:pPr>
        <w:pStyle w:val="BLKmed1st1"/>
        <w:rPr>
          <w:sz w:val="21"/>
        </w:rPr>
      </w:pPr>
      <w:r>
        <w:rPr>
          <w:sz w:val="21"/>
        </w:rPr>
        <w:t>The projections are primarily driven by significant increases in volumes delivered to power generators as well as by growth in customers in each category of customer and by usage level per customer. In addition to volumes, revenues are determined by a tariff regime, which provides for a gas cost pass through with a margin for CEG. The cost of gas is assumed to escalate at the rate of inflation in Brazil. Forecasted revenues and costs are converted into US dollars at the exchange rates shown above.</w:t>
      </w:r>
    </w:p>
    <w:p>
      <w:pPr>
        <w:pStyle w:val="Heading3"/>
        <w:rPr/>
      </w:pPr>
      <w:r>
        <w:rPr/>
        <w:t>Volumes</w:t>
      </w:r>
    </w:p>
    <w:p>
      <w:pPr>
        <w:pStyle w:val="BLKmed1st1"/>
        <w:rPr>
          <w:sz w:val="21"/>
        </w:rPr>
      </w:pPr>
      <w:r>
        <w:rPr>
          <w:sz w:val="21"/>
        </w:rPr>
        <w:t>Volumes, excluding power customers, are based on customer growth and customer usage as per the following tables:</w:t>
      </w:r>
    </w:p>
    <w:p>
      <w:pPr>
        <w:pStyle w:val="Heading3"/>
        <w:rPr/>
      </w:pPr>
      <w:r>
        <w:rPr/>
        <w:t>Number of Customers</w:t>
      </w:r>
    </w:p>
    <w:tbl>
      <w:tblPr>
        <w:tblW w:w="6663" w:type="dxa"/>
        <w:jc w:val="start"/>
        <w:tblInd w:w="-34" w:type="dxa"/>
        <w:tblLayout w:type="fixed"/>
        <w:tblCellMar>
          <w:top w:w="0" w:type="dxa"/>
          <w:start w:w="108" w:type="dxa"/>
          <w:bottom w:w="0" w:type="dxa"/>
          <w:end w:w="108" w:type="dxa"/>
        </w:tblCellMar>
      </w:tblPr>
      <w:tblGrid>
        <w:gridCol w:w="1390"/>
        <w:gridCol w:w="878"/>
        <w:gridCol w:w="879"/>
        <w:gridCol w:w="879"/>
        <w:gridCol w:w="879"/>
        <w:gridCol w:w="879"/>
        <w:gridCol w:w="879"/>
      </w:tblGrid>
      <w:tr>
        <w:trPr>
          <w:trHeight w:val="279" w:hRule="atLeast"/>
        </w:trPr>
        <w:tc>
          <w:tcPr>
            <w:tcW w:w="1390" w:type="dxa"/>
            <w:tcBorders>
              <w:top w:val="single" w:sz="4" w:space="0" w:color="000000"/>
              <w:start w:val="single" w:sz="4" w:space="0" w:color="000000"/>
            </w:tcBorders>
            <w:shd w:fill="FFFF00" w:val="clear"/>
          </w:tcPr>
          <w:p>
            <w:pPr>
              <w:pStyle w:val="Table"/>
              <w:snapToGrid w:val="false"/>
              <w:spacing w:before="20" w:after="20"/>
              <w:rPr>
                <w:b/>
                <w:sz w:val="18"/>
              </w:rPr>
            </w:pPr>
            <w:r>
              <w:rPr>
                <w:b/>
                <w:sz w:val="18"/>
              </w:rPr>
            </w:r>
          </w:p>
        </w:tc>
        <w:tc>
          <w:tcPr>
            <w:tcW w:w="878" w:type="dxa"/>
            <w:tcBorders>
              <w:top w:val="single" w:sz="4" w:space="0" w:color="000000"/>
            </w:tcBorders>
            <w:shd w:fill="FFFF00" w:val="clear"/>
          </w:tcPr>
          <w:p>
            <w:pPr>
              <w:pStyle w:val="Table"/>
              <w:spacing w:before="20" w:after="20"/>
              <w:jc w:val="end"/>
              <w:rPr>
                <w:b/>
                <w:sz w:val="18"/>
              </w:rPr>
            </w:pPr>
            <w:r>
              <w:rPr>
                <w:b/>
                <w:sz w:val="18"/>
              </w:rPr>
              <w:t>1999</w:t>
            </w:r>
          </w:p>
        </w:tc>
        <w:tc>
          <w:tcPr>
            <w:tcW w:w="879" w:type="dxa"/>
            <w:tcBorders>
              <w:top w:val="single" w:sz="4" w:space="0" w:color="000000"/>
            </w:tcBorders>
            <w:shd w:fill="FFFF00" w:val="clear"/>
          </w:tcPr>
          <w:p>
            <w:pPr>
              <w:pStyle w:val="Table"/>
              <w:spacing w:before="20" w:after="20"/>
              <w:jc w:val="end"/>
              <w:rPr>
                <w:b/>
                <w:sz w:val="18"/>
              </w:rPr>
            </w:pPr>
            <w:r>
              <w:rPr>
                <w:b/>
                <w:sz w:val="18"/>
              </w:rPr>
              <w:t>2000</w:t>
            </w:r>
          </w:p>
        </w:tc>
        <w:tc>
          <w:tcPr>
            <w:tcW w:w="879" w:type="dxa"/>
            <w:tcBorders>
              <w:top w:val="single" w:sz="4" w:space="0" w:color="000000"/>
            </w:tcBorders>
            <w:shd w:fill="FFFF00" w:val="clear"/>
          </w:tcPr>
          <w:p>
            <w:pPr>
              <w:pStyle w:val="Table"/>
              <w:spacing w:before="20" w:after="20"/>
              <w:jc w:val="end"/>
              <w:rPr>
                <w:b/>
                <w:sz w:val="18"/>
              </w:rPr>
            </w:pPr>
            <w:r>
              <w:rPr>
                <w:b/>
                <w:sz w:val="18"/>
              </w:rPr>
              <w:t>2001</w:t>
            </w:r>
          </w:p>
        </w:tc>
        <w:tc>
          <w:tcPr>
            <w:tcW w:w="879" w:type="dxa"/>
            <w:tcBorders>
              <w:top w:val="single" w:sz="4" w:space="0" w:color="000000"/>
            </w:tcBorders>
            <w:shd w:fill="FFFF00" w:val="clear"/>
          </w:tcPr>
          <w:p>
            <w:pPr>
              <w:pStyle w:val="Table"/>
              <w:spacing w:before="20" w:after="20"/>
              <w:jc w:val="end"/>
              <w:rPr>
                <w:b/>
                <w:sz w:val="18"/>
              </w:rPr>
            </w:pPr>
            <w:r>
              <w:rPr>
                <w:b/>
                <w:sz w:val="18"/>
              </w:rPr>
              <w:t>2002</w:t>
            </w:r>
          </w:p>
        </w:tc>
        <w:tc>
          <w:tcPr>
            <w:tcW w:w="879" w:type="dxa"/>
            <w:tcBorders>
              <w:top w:val="single" w:sz="4" w:space="0" w:color="000000"/>
            </w:tcBorders>
            <w:shd w:fill="FFFF00" w:val="clear"/>
          </w:tcPr>
          <w:p>
            <w:pPr>
              <w:pStyle w:val="Table"/>
              <w:spacing w:before="20" w:after="20"/>
              <w:jc w:val="end"/>
              <w:rPr>
                <w:b/>
                <w:sz w:val="18"/>
              </w:rPr>
            </w:pPr>
            <w:r>
              <w:rPr>
                <w:b/>
                <w:sz w:val="18"/>
              </w:rPr>
              <w:t>2003</w:t>
            </w:r>
          </w:p>
        </w:tc>
        <w:tc>
          <w:tcPr>
            <w:tcW w:w="879" w:type="dxa"/>
            <w:tcBorders>
              <w:top w:val="single" w:sz="4" w:space="0" w:color="000000"/>
              <w:end w:val="single" w:sz="4" w:space="0" w:color="000000"/>
            </w:tcBorders>
            <w:shd w:fill="FFFF00" w:val="clear"/>
          </w:tcPr>
          <w:p>
            <w:pPr>
              <w:pStyle w:val="Table"/>
              <w:spacing w:before="20" w:after="20"/>
              <w:jc w:val="end"/>
              <w:rPr>
                <w:b/>
                <w:sz w:val="18"/>
              </w:rPr>
            </w:pPr>
            <w:r>
              <w:rPr>
                <w:b/>
                <w:sz w:val="18"/>
              </w:rPr>
              <w:t>2004</w:t>
            </w:r>
          </w:p>
        </w:tc>
      </w:tr>
      <w:tr>
        <w:trPr>
          <w:trHeight w:val="120" w:hRule="exact"/>
        </w:trPr>
        <w:tc>
          <w:tcPr>
            <w:tcW w:w="1390" w:type="dxa"/>
            <w:tcBorders>
              <w:top w:val="single" w:sz="4" w:space="0" w:color="000000"/>
              <w:start w:val="single" w:sz="4" w:space="0" w:color="000000"/>
            </w:tcBorders>
          </w:tcPr>
          <w:p>
            <w:pPr>
              <w:pStyle w:val="Table"/>
              <w:snapToGrid w:val="false"/>
              <w:spacing w:before="20" w:after="20"/>
              <w:rPr>
                <w:b/>
                <w:sz w:val="18"/>
              </w:rPr>
            </w:pPr>
            <w:r>
              <w:rPr>
                <w:b/>
                <w:sz w:val="18"/>
              </w:rPr>
            </w:r>
          </w:p>
        </w:tc>
        <w:tc>
          <w:tcPr>
            <w:tcW w:w="878" w:type="dxa"/>
            <w:tcBorders>
              <w:top w:val="single" w:sz="4" w:space="0" w:color="000000"/>
            </w:tcBorders>
          </w:tcPr>
          <w:p>
            <w:pPr>
              <w:pStyle w:val="Table"/>
              <w:snapToGrid w:val="false"/>
              <w:spacing w:before="20" w:after="20"/>
              <w:jc w:val="end"/>
              <w:rPr>
                <w:sz w:val="18"/>
              </w:rPr>
            </w:pPr>
            <w:r>
              <w:rPr>
                <w:sz w:val="18"/>
              </w:rPr>
            </w:r>
          </w:p>
        </w:tc>
        <w:tc>
          <w:tcPr>
            <w:tcW w:w="879" w:type="dxa"/>
            <w:tcBorders>
              <w:top w:val="single" w:sz="4" w:space="0" w:color="000000"/>
            </w:tcBorders>
          </w:tcPr>
          <w:p>
            <w:pPr>
              <w:pStyle w:val="Table"/>
              <w:snapToGrid w:val="false"/>
              <w:spacing w:before="20" w:after="20"/>
              <w:jc w:val="end"/>
              <w:rPr>
                <w:sz w:val="18"/>
              </w:rPr>
            </w:pPr>
            <w:r>
              <w:rPr>
                <w:sz w:val="18"/>
              </w:rPr>
            </w:r>
          </w:p>
        </w:tc>
        <w:tc>
          <w:tcPr>
            <w:tcW w:w="879" w:type="dxa"/>
            <w:tcBorders>
              <w:top w:val="single" w:sz="4" w:space="0" w:color="000000"/>
            </w:tcBorders>
          </w:tcPr>
          <w:p>
            <w:pPr>
              <w:pStyle w:val="Table"/>
              <w:snapToGrid w:val="false"/>
              <w:spacing w:before="20" w:after="20"/>
              <w:jc w:val="end"/>
              <w:rPr>
                <w:sz w:val="18"/>
              </w:rPr>
            </w:pPr>
            <w:r>
              <w:rPr>
                <w:sz w:val="18"/>
              </w:rPr>
            </w:r>
          </w:p>
        </w:tc>
        <w:tc>
          <w:tcPr>
            <w:tcW w:w="879" w:type="dxa"/>
            <w:tcBorders>
              <w:top w:val="single" w:sz="4" w:space="0" w:color="000000"/>
            </w:tcBorders>
          </w:tcPr>
          <w:p>
            <w:pPr>
              <w:pStyle w:val="Table"/>
              <w:snapToGrid w:val="false"/>
              <w:spacing w:before="20" w:after="20"/>
              <w:jc w:val="end"/>
              <w:rPr>
                <w:sz w:val="18"/>
              </w:rPr>
            </w:pPr>
            <w:r>
              <w:rPr>
                <w:sz w:val="18"/>
              </w:rPr>
            </w:r>
          </w:p>
        </w:tc>
        <w:tc>
          <w:tcPr>
            <w:tcW w:w="879" w:type="dxa"/>
            <w:tcBorders>
              <w:top w:val="single" w:sz="4" w:space="0" w:color="000000"/>
            </w:tcBorders>
          </w:tcPr>
          <w:p>
            <w:pPr>
              <w:pStyle w:val="Table"/>
              <w:snapToGrid w:val="false"/>
              <w:spacing w:before="20" w:after="20"/>
              <w:jc w:val="end"/>
              <w:rPr>
                <w:sz w:val="18"/>
              </w:rPr>
            </w:pPr>
            <w:r>
              <w:rPr>
                <w:sz w:val="18"/>
              </w:rPr>
            </w:r>
          </w:p>
        </w:tc>
        <w:tc>
          <w:tcPr>
            <w:tcW w:w="879" w:type="dxa"/>
            <w:tcBorders>
              <w:top w:val="single" w:sz="4" w:space="0" w:color="000000"/>
              <w:end w:val="single" w:sz="4" w:space="0" w:color="000000"/>
            </w:tcBorders>
          </w:tcPr>
          <w:p>
            <w:pPr>
              <w:pStyle w:val="Table"/>
              <w:snapToGrid w:val="false"/>
              <w:spacing w:before="20" w:after="20"/>
              <w:jc w:val="end"/>
              <w:rPr>
                <w:sz w:val="18"/>
              </w:rPr>
            </w:pPr>
            <w:r>
              <w:rPr>
                <w:sz w:val="18"/>
              </w:rPr>
            </w:r>
          </w:p>
        </w:tc>
      </w:tr>
      <w:tr>
        <w:trPr/>
        <w:tc>
          <w:tcPr>
            <w:tcW w:w="1390" w:type="dxa"/>
            <w:tcBorders>
              <w:start w:val="single" w:sz="4" w:space="0" w:color="000000"/>
            </w:tcBorders>
          </w:tcPr>
          <w:p>
            <w:pPr>
              <w:pStyle w:val="Table"/>
              <w:spacing w:before="20" w:after="20"/>
              <w:rPr>
                <w:sz w:val="18"/>
              </w:rPr>
            </w:pPr>
            <w:r>
              <w:rPr>
                <w:sz w:val="18"/>
              </w:rPr>
              <w:t>Residential</w:t>
            </w:r>
          </w:p>
        </w:tc>
        <w:tc>
          <w:tcPr>
            <w:tcW w:w="878" w:type="dxa"/>
            <w:tcBorders/>
          </w:tcPr>
          <w:p>
            <w:pPr>
              <w:pStyle w:val="Table"/>
              <w:spacing w:before="20" w:after="20"/>
              <w:jc w:val="end"/>
              <w:rPr>
                <w:sz w:val="18"/>
              </w:rPr>
            </w:pPr>
            <w:r>
              <w:rPr>
                <w:sz w:val="18"/>
              </w:rPr>
              <w:t>566,086</w:t>
            </w:r>
          </w:p>
        </w:tc>
        <w:tc>
          <w:tcPr>
            <w:tcW w:w="879" w:type="dxa"/>
            <w:tcBorders/>
          </w:tcPr>
          <w:p>
            <w:pPr>
              <w:pStyle w:val="Table"/>
              <w:spacing w:before="20" w:after="20"/>
              <w:jc w:val="end"/>
              <w:rPr>
                <w:sz w:val="18"/>
              </w:rPr>
            </w:pPr>
            <w:r>
              <w:rPr>
                <w:sz w:val="18"/>
              </w:rPr>
              <w:t>585,693</w:t>
            </w:r>
          </w:p>
        </w:tc>
        <w:tc>
          <w:tcPr>
            <w:tcW w:w="879" w:type="dxa"/>
            <w:tcBorders/>
          </w:tcPr>
          <w:p>
            <w:pPr>
              <w:pStyle w:val="Table"/>
              <w:spacing w:before="20" w:after="20"/>
              <w:jc w:val="end"/>
              <w:rPr>
                <w:sz w:val="18"/>
              </w:rPr>
            </w:pPr>
            <w:r>
              <w:rPr>
                <w:sz w:val="18"/>
              </w:rPr>
              <w:t>610,293</w:t>
            </w:r>
          </w:p>
        </w:tc>
        <w:tc>
          <w:tcPr>
            <w:tcW w:w="879" w:type="dxa"/>
            <w:tcBorders/>
          </w:tcPr>
          <w:p>
            <w:pPr>
              <w:pStyle w:val="Table"/>
              <w:spacing w:before="20" w:after="20"/>
              <w:jc w:val="end"/>
              <w:rPr>
                <w:sz w:val="18"/>
              </w:rPr>
            </w:pPr>
            <w:r>
              <w:rPr>
                <w:sz w:val="18"/>
              </w:rPr>
              <w:t>639,793</w:t>
            </w:r>
          </w:p>
        </w:tc>
        <w:tc>
          <w:tcPr>
            <w:tcW w:w="879" w:type="dxa"/>
            <w:tcBorders/>
          </w:tcPr>
          <w:p>
            <w:pPr>
              <w:pStyle w:val="Table"/>
              <w:spacing w:before="20" w:after="20"/>
              <w:jc w:val="end"/>
              <w:rPr>
                <w:sz w:val="18"/>
              </w:rPr>
            </w:pPr>
            <w:r>
              <w:rPr>
                <w:sz w:val="18"/>
              </w:rPr>
              <w:t>673,793</w:t>
            </w:r>
          </w:p>
        </w:tc>
        <w:tc>
          <w:tcPr>
            <w:tcW w:w="879" w:type="dxa"/>
            <w:tcBorders>
              <w:end w:val="single" w:sz="4" w:space="0" w:color="000000"/>
            </w:tcBorders>
          </w:tcPr>
          <w:p>
            <w:pPr>
              <w:pStyle w:val="Table"/>
              <w:spacing w:before="20" w:after="20"/>
              <w:jc w:val="end"/>
              <w:rPr>
                <w:sz w:val="18"/>
              </w:rPr>
            </w:pPr>
            <w:r>
              <w:rPr>
                <w:sz w:val="18"/>
              </w:rPr>
              <w:t>705,773</w:t>
            </w:r>
          </w:p>
        </w:tc>
      </w:tr>
      <w:tr>
        <w:trPr/>
        <w:tc>
          <w:tcPr>
            <w:tcW w:w="1390" w:type="dxa"/>
            <w:tcBorders>
              <w:start w:val="single" w:sz="4" w:space="0" w:color="000000"/>
            </w:tcBorders>
          </w:tcPr>
          <w:p>
            <w:pPr>
              <w:pStyle w:val="Table"/>
              <w:spacing w:before="20" w:after="20"/>
              <w:rPr>
                <w:sz w:val="18"/>
              </w:rPr>
            </w:pPr>
            <w:r>
              <w:rPr>
                <w:sz w:val="18"/>
              </w:rPr>
              <w:t>Commercial</w:t>
            </w:r>
          </w:p>
        </w:tc>
        <w:tc>
          <w:tcPr>
            <w:tcW w:w="878" w:type="dxa"/>
            <w:tcBorders/>
          </w:tcPr>
          <w:p>
            <w:pPr>
              <w:pStyle w:val="Table"/>
              <w:spacing w:before="20" w:after="20"/>
              <w:jc w:val="end"/>
              <w:rPr>
                <w:sz w:val="18"/>
              </w:rPr>
            </w:pPr>
            <w:r>
              <w:rPr>
                <w:sz w:val="18"/>
              </w:rPr>
              <w:t>9,163</w:t>
            </w:r>
          </w:p>
        </w:tc>
        <w:tc>
          <w:tcPr>
            <w:tcW w:w="879" w:type="dxa"/>
            <w:tcBorders/>
          </w:tcPr>
          <w:p>
            <w:pPr>
              <w:pStyle w:val="Table"/>
              <w:spacing w:before="20" w:after="20"/>
              <w:jc w:val="end"/>
              <w:rPr>
                <w:sz w:val="18"/>
              </w:rPr>
            </w:pPr>
            <w:r>
              <w:rPr>
                <w:sz w:val="18"/>
              </w:rPr>
              <w:t>10,941</w:t>
            </w:r>
          </w:p>
        </w:tc>
        <w:tc>
          <w:tcPr>
            <w:tcW w:w="879" w:type="dxa"/>
            <w:tcBorders/>
          </w:tcPr>
          <w:p>
            <w:pPr>
              <w:pStyle w:val="Table"/>
              <w:spacing w:before="20" w:after="20"/>
              <w:jc w:val="end"/>
              <w:rPr>
                <w:sz w:val="18"/>
              </w:rPr>
            </w:pPr>
            <w:r>
              <w:rPr>
                <w:sz w:val="18"/>
              </w:rPr>
              <w:t>11,395</w:t>
            </w:r>
          </w:p>
        </w:tc>
        <w:tc>
          <w:tcPr>
            <w:tcW w:w="879" w:type="dxa"/>
            <w:tcBorders/>
          </w:tcPr>
          <w:p>
            <w:pPr>
              <w:pStyle w:val="Table"/>
              <w:spacing w:before="20" w:after="20"/>
              <w:jc w:val="end"/>
              <w:rPr>
                <w:sz w:val="18"/>
              </w:rPr>
            </w:pPr>
            <w:r>
              <w:rPr>
                <w:sz w:val="18"/>
              </w:rPr>
              <w:t>11,936</w:t>
            </w:r>
          </w:p>
        </w:tc>
        <w:tc>
          <w:tcPr>
            <w:tcW w:w="879" w:type="dxa"/>
            <w:tcBorders/>
          </w:tcPr>
          <w:p>
            <w:pPr>
              <w:pStyle w:val="Table"/>
              <w:spacing w:before="20" w:after="20"/>
              <w:jc w:val="end"/>
              <w:rPr>
                <w:sz w:val="18"/>
              </w:rPr>
            </w:pPr>
            <w:r>
              <w:rPr>
                <w:sz w:val="18"/>
              </w:rPr>
              <w:t>12,558</w:t>
            </w:r>
          </w:p>
        </w:tc>
        <w:tc>
          <w:tcPr>
            <w:tcW w:w="879" w:type="dxa"/>
            <w:tcBorders>
              <w:end w:val="single" w:sz="4" w:space="0" w:color="000000"/>
            </w:tcBorders>
          </w:tcPr>
          <w:p>
            <w:pPr>
              <w:pStyle w:val="Table"/>
              <w:spacing w:before="20" w:after="20"/>
              <w:jc w:val="end"/>
              <w:rPr>
                <w:sz w:val="18"/>
              </w:rPr>
            </w:pPr>
            <w:r>
              <w:rPr>
                <w:sz w:val="18"/>
              </w:rPr>
              <w:t>13,138</w:t>
            </w:r>
          </w:p>
        </w:tc>
      </w:tr>
      <w:tr>
        <w:trPr/>
        <w:tc>
          <w:tcPr>
            <w:tcW w:w="1390" w:type="dxa"/>
            <w:tcBorders>
              <w:start w:val="single" w:sz="4" w:space="0" w:color="000000"/>
            </w:tcBorders>
          </w:tcPr>
          <w:p>
            <w:pPr>
              <w:pStyle w:val="Table"/>
              <w:spacing w:before="20" w:after="20"/>
              <w:rPr>
                <w:sz w:val="18"/>
              </w:rPr>
            </w:pPr>
            <w:r>
              <w:rPr>
                <w:sz w:val="18"/>
              </w:rPr>
              <w:t>Automotive</w:t>
            </w:r>
          </w:p>
        </w:tc>
        <w:tc>
          <w:tcPr>
            <w:tcW w:w="878" w:type="dxa"/>
            <w:tcBorders/>
          </w:tcPr>
          <w:p>
            <w:pPr>
              <w:pStyle w:val="Table"/>
              <w:spacing w:before="20" w:after="20"/>
              <w:jc w:val="end"/>
              <w:rPr>
                <w:sz w:val="18"/>
              </w:rPr>
            </w:pPr>
            <w:r>
              <w:rPr>
                <w:sz w:val="18"/>
              </w:rPr>
              <w:t>29</w:t>
            </w:r>
          </w:p>
        </w:tc>
        <w:tc>
          <w:tcPr>
            <w:tcW w:w="879" w:type="dxa"/>
            <w:tcBorders/>
          </w:tcPr>
          <w:p>
            <w:pPr>
              <w:pStyle w:val="Table"/>
              <w:spacing w:before="20" w:after="20"/>
              <w:jc w:val="end"/>
              <w:rPr>
                <w:sz w:val="18"/>
              </w:rPr>
            </w:pPr>
            <w:r>
              <w:rPr>
                <w:sz w:val="18"/>
              </w:rPr>
              <w:t>82</w:t>
            </w:r>
          </w:p>
        </w:tc>
        <w:tc>
          <w:tcPr>
            <w:tcW w:w="879" w:type="dxa"/>
            <w:tcBorders/>
          </w:tcPr>
          <w:p>
            <w:pPr>
              <w:pStyle w:val="Table"/>
              <w:spacing w:before="20" w:after="20"/>
              <w:jc w:val="end"/>
              <w:rPr>
                <w:sz w:val="18"/>
              </w:rPr>
            </w:pPr>
            <w:r>
              <w:rPr>
                <w:sz w:val="18"/>
              </w:rPr>
              <w:t>98</w:t>
            </w:r>
          </w:p>
        </w:tc>
        <w:tc>
          <w:tcPr>
            <w:tcW w:w="879" w:type="dxa"/>
            <w:tcBorders/>
          </w:tcPr>
          <w:p>
            <w:pPr>
              <w:pStyle w:val="Table"/>
              <w:spacing w:before="20" w:after="20"/>
              <w:jc w:val="end"/>
              <w:rPr>
                <w:sz w:val="18"/>
              </w:rPr>
            </w:pPr>
            <w:r>
              <w:rPr>
                <w:sz w:val="18"/>
              </w:rPr>
              <w:t>110</w:t>
            </w:r>
          </w:p>
        </w:tc>
        <w:tc>
          <w:tcPr>
            <w:tcW w:w="879" w:type="dxa"/>
            <w:tcBorders/>
          </w:tcPr>
          <w:p>
            <w:pPr>
              <w:pStyle w:val="Table"/>
              <w:spacing w:before="20" w:after="20"/>
              <w:jc w:val="end"/>
              <w:rPr>
                <w:sz w:val="18"/>
              </w:rPr>
            </w:pPr>
            <w:r>
              <w:rPr>
                <w:sz w:val="18"/>
              </w:rPr>
              <w:t>122</w:t>
            </w:r>
          </w:p>
        </w:tc>
        <w:tc>
          <w:tcPr>
            <w:tcW w:w="879" w:type="dxa"/>
            <w:tcBorders>
              <w:end w:val="single" w:sz="4" w:space="0" w:color="000000"/>
            </w:tcBorders>
          </w:tcPr>
          <w:p>
            <w:pPr>
              <w:pStyle w:val="Table"/>
              <w:spacing w:before="20" w:after="20"/>
              <w:jc w:val="end"/>
              <w:rPr>
                <w:sz w:val="18"/>
              </w:rPr>
            </w:pPr>
            <w:r>
              <w:rPr>
                <w:sz w:val="18"/>
              </w:rPr>
              <w:t>134</w:t>
            </w:r>
          </w:p>
        </w:tc>
      </w:tr>
      <w:tr>
        <w:trPr/>
        <w:tc>
          <w:tcPr>
            <w:tcW w:w="1390" w:type="dxa"/>
            <w:tcBorders>
              <w:start w:val="single" w:sz="4" w:space="0" w:color="000000"/>
            </w:tcBorders>
          </w:tcPr>
          <w:p>
            <w:pPr>
              <w:pStyle w:val="Table"/>
              <w:spacing w:before="20" w:after="20"/>
              <w:rPr>
                <w:sz w:val="18"/>
              </w:rPr>
            </w:pPr>
            <w:r>
              <w:rPr>
                <w:sz w:val="18"/>
              </w:rPr>
              <w:t>Industrial</w:t>
            </w:r>
          </w:p>
        </w:tc>
        <w:tc>
          <w:tcPr>
            <w:tcW w:w="878" w:type="dxa"/>
            <w:tcBorders/>
          </w:tcPr>
          <w:p>
            <w:pPr>
              <w:pStyle w:val="Table"/>
              <w:spacing w:before="20" w:after="20"/>
              <w:jc w:val="end"/>
              <w:rPr>
                <w:sz w:val="18"/>
              </w:rPr>
            </w:pPr>
            <w:r>
              <w:rPr>
                <w:sz w:val="18"/>
              </w:rPr>
              <w:t>416</w:t>
            </w:r>
          </w:p>
        </w:tc>
        <w:tc>
          <w:tcPr>
            <w:tcW w:w="879" w:type="dxa"/>
            <w:tcBorders/>
          </w:tcPr>
          <w:p>
            <w:pPr>
              <w:pStyle w:val="Table"/>
              <w:spacing w:before="20" w:after="20"/>
              <w:jc w:val="end"/>
              <w:rPr>
                <w:sz w:val="18"/>
              </w:rPr>
            </w:pPr>
            <w:r>
              <w:rPr>
                <w:sz w:val="18"/>
              </w:rPr>
              <w:t>445</w:t>
            </w:r>
          </w:p>
        </w:tc>
        <w:tc>
          <w:tcPr>
            <w:tcW w:w="879" w:type="dxa"/>
            <w:tcBorders/>
          </w:tcPr>
          <w:p>
            <w:pPr>
              <w:pStyle w:val="Table"/>
              <w:spacing w:before="20" w:after="20"/>
              <w:jc w:val="end"/>
              <w:rPr>
                <w:sz w:val="18"/>
              </w:rPr>
            </w:pPr>
            <w:r>
              <w:rPr>
                <w:sz w:val="18"/>
              </w:rPr>
              <w:t>471</w:t>
            </w:r>
          </w:p>
        </w:tc>
        <w:tc>
          <w:tcPr>
            <w:tcW w:w="879" w:type="dxa"/>
            <w:tcBorders/>
          </w:tcPr>
          <w:p>
            <w:pPr>
              <w:pStyle w:val="Table"/>
              <w:spacing w:before="20" w:after="20"/>
              <w:jc w:val="end"/>
              <w:rPr>
                <w:sz w:val="18"/>
              </w:rPr>
            </w:pPr>
            <w:r>
              <w:rPr>
                <w:sz w:val="18"/>
              </w:rPr>
              <w:t>501</w:t>
            </w:r>
          </w:p>
        </w:tc>
        <w:tc>
          <w:tcPr>
            <w:tcW w:w="879" w:type="dxa"/>
            <w:tcBorders/>
          </w:tcPr>
          <w:p>
            <w:pPr>
              <w:pStyle w:val="Table"/>
              <w:spacing w:before="20" w:after="20"/>
              <w:jc w:val="end"/>
              <w:rPr>
                <w:sz w:val="18"/>
              </w:rPr>
            </w:pPr>
            <w:r>
              <w:rPr>
                <w:sz w:val="18"/>
              </w:rPr>
              <w:t>534</w:t>
            </w:r>
          </w:p>
        </w:tc>
        <w:tc>
          <w:tcPr>
            <w:tcW w:w="879" w:type="dxa"/>
            <w:tcBorders>
              <w:end w:val="single" w:sz="4" w:space="0" w:color="000000"/>
            </w:tcBorders>
          </w:tcPr>
          <w:p>
            <w:pPr>
              <w:pStyle w:val="Table"/>
              <w:spacing w:before="20" w:after="20"/>
              <w:jc w:val="end"/>
              <w:rPr>
                <w:sz w:val="18"/>
              </w:rPr>
            </w:pPr>
            <w:r>
              <w:rPr>
                <w:sz w:val="18"/>
              </w:rPr>
              <w:t>554</w:t>
            </w:r>
          </w:p>
        </w:tc>
      </w:tr>
      <w:tr>
        <w:trPr/>
        <w:tc>
          <w:tcPr>
            <w:tcW w:w="1390" w:type="dxa"/>
            <w:tcBorders>
              <w:start w:val="single" w:sz="4" w:space="0" w:color="000000"/>
            </w:tcBorders>
          </w:tcPr>
          <w:p>
            <w:pPr>
              <w:pStyle w:val="Table"/>
              <w:spacing w:before="20" w:after="20"/>
              <w:rPr>
                <w:sz w:val="18"/>
              </w:rPr>
            </w:pPr>
            <w:r>
              <w:rPr>
                <w:sz w:val="18"/>
              </w:rPr>
              <w:t xml:space="preserve">Petrochem </w:t>
            </w:r>
            <w:r>
              <w:rPr>
                <w:sz w:val="18"/>
                <w:vertAlign w:val="superscript"/>
              </w:rPr>
              <w:t>(1)</w:t>
            </w:r>
          </w:p>
        </w:tc>
        <w:tc>
          <w:tcPr>
            <w:tcW w:w="878" w:type="dxa"/>
            <w:tcBorders/>
          </w:tcPr>
          <w:p>
            <w:pPr>
              <w:pStyle w:val="Table"/>
              <w:spacing w:before="20" w:after="20"/>
              <w:jc w:val="end"/>
              <w:rPr>
                <w:sz w:val="18"/>
              </w:rPr>
            </w:pPr>
            <w:r>
              <w:rPr>
                <w:sz w:val="18"/>
              </w:rPr>
              <w:t>2</w:t>
            </w:r>
          </w:p>
        </w:tc>
        <w:tc>
          <w:tcPr>
            <w:tcW w:w="879" w:type="dxa"/>
            <w:tcBorders/>
          </w:tcPr>
          <w:p>
            <w:pPr>
              <w:pStyle w:val="Table"/>
              <w:snapToGrid w:val="false"/>
              <w:spacing w:before="20" w:after="20"/>
              <w:jc w:val="end"/>
              <w:rPr>
                <w:sz w:val="18"/>
              </w:rPr>
            </w:pPr>
            <w:r>
              <w:rPr>
                <w:sz w:val="18"/>
              </w:rPr>
            </w:r>
          </w:p>
        </w:tc>
        <w:tc>
          <w:tcPr>
            <w:tcW w:w="879" w:type="dxa"/>
            <w:tcBorders/>
          </w:tcPr>
          <w:p>
            <w:pPr>
              <w:pStyle w:val="Table"/>
              <w:snapToGrid w:val="false"/>
              <w:spacing w:before="20" w:after="20"/>
              <w:jc w:val="end"/>
              <w:rPr>
                <w:sz w:val="18"/>
              </w:rPr>
            </w:pPr>
            <w:r>
              <w:rPr>
                <w:sz w:val="18"/>
              </w:rPr>
            </w:r>
          </w:p>
        </w:tc>
        <w:tc>
          <w:tcPr>
            <w:tcW w:w="879" w:type="dxa"/>
            <w:tcBorders/>
          </w:tcPr>
          <w:p>
            <w:pPr>
              <w:pStyle w:val="Table"/>
              <w:snapToGrid w:val="false"/>
              <w:spacing w:before="20" w:after="20"/>
              <w:jc w:val="end"/>
              <w:rPr>
                <w:sz w:val="18"/>
              </w:rPr>
            </w:pPr>
            <w:r>
              <w:rPr>
                <w:sz w:val="18"/>
              </w:rPr>
            </w:r>
          </w:p>
        </w:tc>
        <w:tc>
          <w:tcPr>
            <w:tcW w:w="879" w:type="dxa"/>
            <w:tcBorders/>
          </w:tcPr>
          <w:p>
            <w:pPr>
              <w:pStyle w:val="Table"/>
              <w:snapToGrid w:val="false"/>
              <w:spacing w:before="20" w:after="20"/>
              <w:jc w:val="end"/>
              <w:rPr>
                <w:sz w:val="18"/>
              </w:rPr>
            </w:pPr>
            <w:r>
              <w:rPr>
                <w:sz w:val="18"/>
              </w:rPr>
            </w:r>
          </w:p>
        </w:tc>
        <w:tc>
          <w:tcPr>
            <w:tcW w:w="879" w:type="dxa"/>
            <w:tcBorders>
              <w:end w:val="single" w:sz="4" w:space="0" w:color="000000"/>
            </w:tcBorders>
          </w:tcPr>
          <w:p>
            <w:pPr>
              <w:pStyle w:val="Table"/>
              <w:snapToGrid w:val="false"/>
              <w:spacing w:before="20" w:after="20"/>
              <w:jc w:val="end"/>
              <w:rPr>
                <w:sz w:val="18"/>
              </w:rPr>
            </w:pPr>
            <w:r>
              <w:rPr>
                <w:sz w:val="18"/>
              </w:rPr>
            </w:r>
          </w:p>
        </w:tc>
      </w:tr>
      <w:tr>
        <w:trPr/>
        <w:tc>
          <w:tcPr>
            <w:tcW w:w="1390" w:type="dxa"/>
            <w:tcBorders>
              <w:start w:val="single" w:sz="4" w:space="0" w:color="000000"/>
              <w:bottom w:val="single" w:sz="4" w:space="0" w:color="000000"/>
            </w:tcBorders>
          </w:tcPr>
          <w:p>
            <w:pPr>
              <w:pStyle w:val="Table"/>
              <w:spacing w:before="20" w:after="20"/>
              <w:rPr>
                <w:sz w:val="18"/>
              </w:rPr>
            </w:pPr>
            <w:r>
              <w:rPr>
                <w:sz w:val="18"/>
              </w:rPr>
              <w:t xml:space="preserve">Poder Publico </w:t>
            </w:r>
            <w:r>
              <w:rPr>
                <w:sz w:val="18"/>
                <w:vertAlign w:val="superscript"/>
              </w:rPr>
              <w:t>(1)</w:t>
            </w:r>
          </w:p>
        </w:tc>
        <w:tc>
          <w:tcPr>
            <w:tcW w:w="878" w:type="dxa"/>
            <w:tcBorders>
              <w:bottom w:val="single" w:sz="4" w:space="0" w:color="000000"/>
            </w:tcBorders>
          </w:tcPr>
          <w:p>
            <w:pPr>
              <w:pStyle w:val="Table"/>
              <w:spacing w:before="20" w:after="20"/>
              <w:jc w:val="end"/>
              <w:rPr>
                <w:sz w:val="18"/>
              </w:rPr>
            </w:pPr>
            <w:r>
              <w:rPr>
                <w:sz w:val="18"/>
              </w:rPr>
              <w:t>803</w:t>
            </w:r>
          </w:p>
        </w:tc>
        <w:tc>
          <w:tcPr>
            <w:tcW w:w="879" w:type="dxa"/>
            <w:tcBorders>
              <w:bottom w:val="single" w:sz="4" w:space="0" w:color="000000"/>
            </w:tcBorders>
          </w:tcPr>
          <w:p>
            <w:pPr>
              <w:pStyle w:val="Table"/>
              <w:snapToGrid w:val="false"/>
              <w:spacing w:before="20" w:after="20"/>
              <w:jc w:val="end"/>
              <w:rPr>
                <w:sz w:val="18"/>
              </w:rPr>
            </w:pPr>
            <w:r>
              <w:rPr>
                <w:sz w:val="18"/>
              </w:rPr>
            </w:r>
          </w:p>
        </w:tc>
        <w:tc>
          <w:tcPr>
            <w:tcW w:w="879" w:type="dxa"/>
            <w:tcBorders>
              <w:bottom w:val="single" w:sz="4" w:space="0" w:color="000000"/>
            </w:tcBorders>
          </w:tcPr>
          <w:p>
            <w:pPr>
              <w:pStyle w:val="Table"/>
              <w:snapToGrid w:val="false"/>
              <w:spacing w:before="20" w:after="20"/>
              <w:jc w:val="end"/>
              <w:rPr>
                <w:sz w:val="18"/>
              </w:rPr>
            </w:pPr>
            <w:r>
              <w:rPr>
                <w:sz w:val="18"/>
              </w:rPr>
            </w:r>
          </w:p>
        </w:tc>
        <w:tc>
          <w:tcPr>
            <w:tcW w:w="879" w:type="dxa"/>
            <w:tcBorders>
              <w:bottom w:val="single" w:sz="4" w:space="0" w:color="000000"/>
            </w:tcBorders>
          </w:tcPr>
          <w:p>
            <w:pPr>
              <w:pStyle w:val="Table"/>
              <w:snapToGrid w:val="false"/>
              <w:spacing w:before="20" w:after="20"/>
              <w:jc w:val="end"/>
              <w:rPr>
                <w:sz w:val="18"/>
              </w:rPr>
            </w:pPr>
            <w:r>
              <w:rPr>
                <w:sz w:val="18"/>
              </w:rPr>
            </w:r>
          </w:p>
        </w:tc>
        <w:tc>
          <w:tcPr>
            <w:tcW w:w="879" w:type="dxa"/>
            <w:tcBorders>
              <w:bottom w:val="single" w:sz="4" w:space="0" w:color="000000"/>
            </w:tcBorders>
          </w:tcPr>
          <w:p>
            <w:pPr>
              <w:pStyle w:val="Table"/>
              <w:snapToGrid w:val="false"/>
              <w:spacing w:before="20" w:after="20"/>
              <w:jc w:val="end"/>
              <w:rPr>
                <w:sz w:val="18"/>
              </w:rPr>
            </w:pPr>
            <w:r>
              <w:rPr>
                <w:sz w:val="18"/>
              </w:rPr>
            </w:r>
          </w:p>
        </w:tc>
        <w:tc>
          <w:tcPr>
            <w:tcW w:w="879" w:type="dxa"/>
            <w:tcBorders>
              <w:bottom w:val="single" w:sz="4" w:space="0" w:color="000000"/>
              <w:end w:val="single" w:sz="4" w:space="0" w:color="000000"/>
            </w:tcBorders>
          </w:tcPr>
          <w:p>
            <w:pPr>
              <w:pStyle w:val="Table"/>
              <w:snapToGrid w:val="false"/>
              <w:spacing w:before="20" w:after="20"/>
              <w:jc w:val="end"/>
              <w:rPr>
                <w:sz w:val="18"/>
              </w:rPr>
            </w:pPr>
            <w:r>
              <w:rPr>
                <w:sz w:val="18"/>
              </w:rPr>
            </w:r>
          </w:p>
        </w:tc>
      </w:tr>
    </w:tbl>
    <w:p>
      <w:pPr>
        <w:pStyle w:val="BLKmed1st1"/>
        <w:spacing w:before="220" w:after="220"/>
        <w:ind w:hanging="709" w:start="709" w:end="0"/>
        <w:rPr>
          <w:rFonts w:ascii="Arial Narrow" w:hAnsi="Arial Narrow" w:cs="Arial Narrow"/>
          <w:sz w:val="14"/>
        </w:rPr>
      </w:pPr>
      <w:r>
        <w:rPr>
          <w:rFonts w:cs="Arial Narrow" w:ascii="Arial Narrow" w:hAnsi="Arial Narrow"/>
          <w:sz w:val="14"/>
        </w:rPr>
        <w:t>Notes: (1)</w:t>
        <w:tab/>
        <w:t>In 2000, Petrochem customers were combined with industrial customers and Poder Publico customers were combined with commercial customers because there is no longer a difference in tariffs.</w:t>
      </w:r>
    </w:p>
    <w:p>
      <w:pPr>
        <w:pStyle w:val="Heading3"/>
        <w:rPr/>
      </w:pPr>
      <w:r>
        <w:rPr/>
        <w:t>Usage/Customer (m</w:t>
      </w:r>
      <w:r>
        <w:rPr>
          <w:vertAlign w:val="superscript"/>
        </w:rPr>
        <w:t>3</w:t>
      </w:r>
      <w:r>
        <w:rPr/>
        <w:t>/day)</w:t>
      </w:r>
    </w:p>
    <w:tbl>
      <w:tblPr>
        <w:tblW w:w="6801" w:type="dxa"/>
        <w:jc w:val="start"/>
        <w:tblInd w:w="-34" w:type="dxa"/>
        <w:tblLayout w:type="fixed"/>
        <w:tblCellMar>
          <w:top w:w="0" w:type="dxa"/>
          <w:start w:w="108" w:type="dxa"/>
          <w:bottom w:w="0" w:type="dxa"/>
          <w:end w:w="108" w:type="dxa"/>
        </w:tblCellMar>
      </w:tblPr>
      <w:tblGrid>
        <w:gridCol w:w="1389"/>
        <w:gridCol w:w="902"/>
        <w:gridCol w:w="902"/>
        <w:gridCol w:w="902"/>
        <w:gridCol w:w="902"/>
        <w:gridCol w:w="902"/>
        <w:gridCol w:w="902"/>
      </w:tblGrid>
      <w:tr>
        <w:trPr>
          <w:trHeight w:val="279" w:hRule="atLeast"/>
        </w:trPr>
        <w:tc>
          <w:tcPr>
            <w:tcW w:w="1389" w:type="dxa"/>
            <w:tcBorders>
              <w:top w:val="single" w:sz="4" w:space="0" w:color="000000"/>
              <w:start w:val="single" w:sz="4" w:space="0" w:color="000000"/>
            </w:tcBorders>
            <w:shd w:fill="FFFF00" w:val="clear"/>
          </w:tcPr>
          <w:p>
            <w:pPr>
              <w:pStyle w:val="Table"/>
              <w:snapToGrid w:val="false"/>
              <w:spacing w:before="20" w:after="20"/>
              <w:rPr>
                <w:b/>
                <w:sz w:val="18"/>
              </w:rPr>
            </w:pPr>
            <w:r>
              <w:rPr>
                <w:b/>
                <w:sz w:val="18"/>
              </w:rPr>
            </w:r>
          </w:p>
        </w:tc>
        <w:tc>
          <w:tcPr>
            <w:tcW w:w="902" w:type="dxa"/>
            <w:tcBorders>
              <w:top w:val="single" w:sz="4" w:space="0" w:color="000000"/>
            </w:tcBorders>
            <w:shd w:fill="FFFF00" w:val="clear"/>
          </w:tcPr>
          <w:p>
            <w:pPr>
              <w:pStyle w:val="Table"/>
              <w:spacing w:before="20" w:after="20"/>
              <w:jc w:val="end"/>
              <w:rPr>
                <w:b/>
                <w:sz w:val="18"/>
              </w:rPr>
            </w:pPr>
            <w:r>
              <w:rPr>
                <w:b/>
                <w:sz w:val="18"/>
              </w:rPr>
              <w:t>1999</w:t>
            </w:r>
          </w:p>
        </w:tc>
        <w:tc>
          <w:tcPr>
            <w:tcW w:w="902" w:type="dxa"/>
            <w:tcBorders>
              <w:top w:val="single" w:sz="4" w:space="0" w:color="000000"/>
            </w:tcBorders>
            <w:shd w:fill="FFFF00" w:val="clear"/>
          </w:tcPr>
          <w:p>
            <w:pPr>
              <w:pStyle w:val="Table"/>
              <w:spacing w:before="20" w:after="20"/>
              <w:jc w:val="end"/>
              <w:rPr>
                <w:b/>
                <w:sz w:val="18"/>
              </w:rPr>
            </w:pPr>
            <w:r>
              <w:rPr>
                <w:b/>
                <w:sz w:val="18"/>
              </w:rPr>
              <w:t>2000</w:t>
            </w:r>
          </w:p>
        </w:tc>
        <w:tc>
          <w:tcPr>
            <w:tcW w:w="902" w:type="dxa"/>
            <w:tcBorders>
              <w:top w:val="single" w:sz="4" w:space="0" w:color="000000"/>
            </w:tcBorders>
            <w:shd w:fill="FFFF00" w:val="clear"/>
          </w:tcPr>
          <w:p>
            <w:pPr>
              <w:pStyle w:val="Table"/>
              <w:spacing w:before="20" w:after="20"/>
              <w:jc w:val="end"/>
              <w:rPr>
                <w:b/>
                <w:sz w:val="18"/>
              </w:rPr>
            </w:pPr>
            <w:r>
              <w:rPr>
                <w:b/>
                <w:sz w:val="18"/>
              </w:rPr>
              <w:t>2001</w:t>
            </w:r>
          </w:p>
        </w:tc>
        <w:tc>
          <w:tcPr>
            <w:tcW w:w="902" w:type="dxa"/>
            <w:tcBorders>
              <w:top w:val="single" w:sz="4" w:space="0" w:color="000000"/>
            </w:tcBorders>
            <w:shd w:fill="FFFF00" w:val="clear"/>
          </w:tcPr>
          <w:p>
            <w:pPr>
              <w:pStyle w:val="Table"/>
              <w:spacing w:before="20" w:after="20"/>
              <w:jc w:val="end"/>
              <w:rPr>
                <w:b/>
                <w:sz w:val="18"/>
              </w:rPr>
            </w:pPr>
            <w:r>
              <w:rPr>
                <w:b/>
                <w:sz w:val="18"/>
              </w:rPr>
              <w:t>2002</w:t>
            </w:r>
          </w:p>
        </w:tc>
        <w:tc>
          <w:tcPr>
            <w:tcW w:w="902" w:type="dxa"/>
            <w:tcBorders>
              <w:top w:val="single" w:sz="4" w:space="0" w:color="000000"/>
            </w:tcBorders>
            <w:shd w:fill="FFFF00" w:val="clear"/>
          </w:tcPr>
          <w:p>
            <w:pPr>
              <w:pStyle w:val="Table"/>
              <w:spacing w:before="20" w:after="20"/>
              <w:jc w:val="end"/>
              <w:rPr>
                <w:b/>
                <w:sz w:val="18"/>
              </w:rPr>
            </w:pPr>
            <w:r>
              <w:rPr>
                <w:b/>
                <w:sz w:val="18"/>
              </w:rPr>
              <w:t>2003</w:t>
            </w:r>
          </w:p>
        </w:tc>
        <w:tc>
          <w:tcPr>
            <w:tcW w:w="902" w:type="dxa"/>
            <w:tcBorders>
              <w:top w:val="single" w:sz="4" w:space="0" w:color="000000"/>
              <w:end w:val="single" w:sz="4" w:space="0" w:color="000000"/>
            </w:tcBorders>
            <w:shd w:fill="FFFF00" w:val="clear"/>
          </w:tcPr>
          <w:p>
            <w:pPr>
              <w:pStyle w:val="Table"/>
              <w:spacing w:before="20" w:after="20"/>
              <w:jc w:val="end"/>
              <w:rPr>
                <w:b/>
                <w:sz w:val="18"/>
              </w:rPr>
            </w:pPr>
            <w:r>
              <w:rPr>
                <w:b/>
                <w:sz w:val="18"/>
              </w:rPr>
              <w:t>2004</w:t>
            </w:r>
          </w:p>
        </w:tc>
      </w:tr>
      <w:tr>
        <w:trPr>
          <w:trHeight w:val="120" w:hRule="exact"/>
        </w:trPr>
        <w:tc>
          <w:tcPr>
            <w:tcW w:w="1389" w:type="dxa"/>
            <w:tcBorders>
              <w:top w:val="single" w:sz="4" w:space="0" w:color="000000"/>
              <w:start w:val="single" w:sz="4" w:space="0" w:color="000000"/>
            </w:tcBorders>
          </w:tcPr>
          <w:p>
            <w:pPr>
              <w:pStyle w:val="Table"/>
              <w:snapToGrid w:val="false"/>
              <w:spacing w:before="20" w:after="20"/>
              <w:rPr>
                <w:b/>
                <w:sz w:val="18"/>
              </w:rPr>
            </w:pPr>
            <w:r>
              <w:rPr>
                <w:b/>
                <w:sz w:val="18"/>
              </w:rPr>
            </w:r>
          </w:p>
        </w:tc>
        <w:tc>
          <w:tcPr>
            <w:tcW w:w="902" w:type="dxa"/>
            <w:tcBorders>
              <w:top w:val="single" w:sz="4" w:space="0" w:color="000000"/>
            </w:tcBorders>
          </w:tcPr>
          <w:p>
            <w:pPr>
              <w:pStyle w:val="Table"/>
              <w:snapToGrid w:val="false"/>
              <w:spacing w:before="20" w:after="20"/>
              <w:jc w:val="end"/>
              <w:rPr>
                <w:sz w:val="18"/>
              </w:rPr>
            </w:pPr>
            <w:r>
              <w:rPr>
                <w:sz w:val="18"/>
              </w:rPr>
            </w:r>
          </w:p>
        </w:tc>
        <w:tc>
          <w:tcPr>
            <w:tcW w:w="902" w:type="dxa"/>
            <w:tcBorders>
              <w:top w:val="single" w:sz="4" w:space="0" w:color="000000"/>
            </w:tcBorders>
          </w:tcPr>
          <w:p>
            <w:pPr>
              <w:pStyle w:val="Table"/>
              <w:snapToGrid w:val="false"/>
              <w:spacing w:before="20" w:after="20"/>
              <w:jc w:val="end"/>
              <w:rPr>
                <w:sz w:val="18"/>
              </w:rPr>
            </w:pPr>
            <w:r>
              <w:rPr>
                <w:sz w:val="18"/>
              </w:rPr>
            </w:r>
          </w:p>
        </w:tc>
        <w:tc>
          <w:tcPr>
            <w:tcW w:w="902" w:type="dxa"/>
            <w:tcBorders>
              <w:top w:val="single" w:sz="4" w:space="0" w:color="000000"/>
            </w:tcBorders>
          </w:tcPr>
          <w:p>
            <w:pPr>
              <w:pStyle w:val="Table"/>
              <w:snapToGrid w:val="false"/>
              <w:spacing w:before="20" w:after="20"/>
              <w:jc w:val="end"/>
              <w:rPr>
                <w:sz w:val="18"/>
              </w:rPr>
            </w:pPr>
            <w:r>
              <w:rPr>
                <w:sz w:val="18"/>
              </w:rPr>
            </w:r>
          </w:p>
        </w:tc>
        <w:tc>
          <w:tcPr>
            <w:tcW w:w="902" w:type="dxa"/>
            <w:tcBorders>
              <w:top w:val="single" w:sz="4" w:space="0" w:color="000000"/>
            </w:tcBorders>
          </w:tcPr>
          <w:p>
            <w:pPr>
              <w:pStyle w:val="Table"/>
              <w:snapToGrid w:val="false"/>
              <w:spacing w:before="20" w:after="20"/>
              <w:jc w:val="end"/>
              <w:rPr>
                <w:sz w:val="18"/>
              </w:rPr>
            </w:pPr>
            <w:r>
              <w:rPr>
                <w:sz w:val="18"/>
              </w:rPr>
            </w:r>
          </w:p>
        </w:tc>
        <w:tc>
          <w:tcPr>
            <w:tcW w:w="902" w:type="dxa"/>
            <w:tcBorders>
              <w:top w:val="single" w:sz="4" w:space="0" w:color="000000"/>
            </w:tcBorders>
          </w:tcPr>
          <w:p>
            <w:pPr>
              <w:pStyle w:val="Table"/>
              <w:snapToGrid w:val="false"/>
              <w:spacing w:before="20" w:after="20"/>
              <w:jc w:val="end"/>
              <w:rPr>
                <w:sz w:val="18"/>
              </w:rPr>
            </w:pPr>
            <w:r>
              <w:rPr>
                <w:sz w:val="18"/>
              </w:rPr>
            </w:r>
          </w:p>
        </w:tc>
        <w:tc>
          <w:tcPr>
            <w:tcW w:w="902" w:type="dxa"/>
            <w:tcBorders>
              <w:top w:val="single" w:sz="4" w:space="0" w:color="000000"/>
              <w:end w:val="single" w:sz="4" w:space="0" w:color="000000"/>
            </w:tcBorders>
          </w:tcPr>
          <w:p>
            <w:pPr>
              <w:pStyle w:val="Table"/>
              <w:snapToGrid w:val="false"/>
              <w:spacing w:before="20" w:after="20"/>
              <w:jc w:val="end"/>
              <w:rPr>
                <w:sz w:val="18"/>
              </w:rPr>
            </w:pPr>
            <w:r>
              <w:rPr>
                <w:sz w:val="18"/>
              </w:rPr>
            </w:r>
          </w:p>
        </w:tc>
      </w:tr>
      <w:tr>
        <w:trPr/>
        <w:tc>
          <w:tcPr>
            <w:tcW w:w="1389" w:type="dxa"/>
            <w:tcBorders>
              <w:start w:val="single" w:sz="4" w:space="0" w:color="000000"/>
            </w:tcBorders>
          </w:tcPr>
          <w:p>
            <w:pPr>
              <w:pStyle w:val="Table"/>
              <w:spacing w:before="20" w:after="20"/>
              <w:rPr>
                <w:sz w:val="18"/>
              </w:rPr>
            </w:pPr>
            <w:r>
              <w:rPr>
                <w:sz w:val="18"/>
              </w:rPr>
              <w:t>Residential</w:t>
            </w:r>
          </w:p>
        </w:tc>
        <w:tc>
          <w:tcPr>
            <w:tcW w:w="902" w:type="dxa"/>
            <w:tcBorders/>
          </w:tcPr>
          <w:p>
            <w:pPr>
              <w:pStyle w:val="Table"/>
              <w:spacing w:before="20" w:after="20"/>
              <w:jc w:val="end"/>
              <w:rPr>
                <w:sz w:val="18"/>
              </w:rPr>
            </w:pPr>
            <w:r>
              <w:rPr>
                <w:sz w:val="18"/>
              </w:rPr>
              <w:t>0.5</w:t>
            </w:r>
          </w:p>
        </w:tc>
        <w:tc>
          <w:tcPr>
            <w:tcW w:w="902" w:type="dxa"/>
            <w:tcBorders/>
          </w:tcPr>
          <w:p>
            <w:pPr>
              <w:pStyle w:val="Table"/>
              <w:spacing w:before="20" w:after="20"/>
              <w:jc w:val="end"/>
              <w:rPr>
                <w:sz w:val="18"/>
              </w:rPr>
            </w:pPr>
            <w:r>
              <w:rPr>
                <w:sz w:val="18"/>
              </w:rPr>
              <w:t>0.5</w:t>
            </w:r>
          </w:p>
        </w:tc>
        <w:tc>
          <w:tcPr>
            <w:tcW w:w="902" w:type="dxa"/>
            <w:tcBorders/>
          </w:tcPr>
          <w:p>
            <w:pPr>
              <w:pStyle w:val="Table"/>
              <w:spacing w:before="20" w:after="20"/>
              <w:jc w:val="end"/>
              <w:rPr>
                <w:sz w:val="18"/>
              </w:rPr>
            </w:pPr>
            <w:r>
              <w:rPr>
                <w:sz w:val="18"/>
              </w:rPr>
              <w:t>0.5</w:t>
            </w:r>
          </w:p>
        </w:tc>
        <w:tc>
          <w:tcPr>
            <w:tcW w:w="902" w:type="dxa"/>
            <w:tcBorders/>
          </w:tcPr>
          <w:p>
            <w:pPr>
              <w:pStyle w:val="Table"/>
              <w:spacing w:before="20" w:after="20"/>
              <w:jc w:val="end"/>
              <w:rPr>
                <w:sz w:val="18"/>
              </w:rPr>
            </w:pPr>
            <w:r>
              <w:rPr>
                <w:sz w:val="18"/>
              </w:rPr>
              <w:t>0.6</w:t>
            </w:r>
          </w:p>
        </w:tc>
        <w:tc>
          <w:tcPr>
            <w:tcW w:w="902" w:type="dxa"/>
            <w:tcBorders/>
          </w:tcPr>
          <w:p>
            <w:pPr>
              <w:pStyle w:val="Table"/>
              <w:spacing w:before="20" w:after="20"/>
              <w:jc w:val="end"/>
              <w:rPr>
                <w:sz w:val="18"/>
              </w:rPr>
            </w:pPr>
            <w:r>
              <w:rPr>
                <w:sz w:val="18"/>
              </w:rPr>
              <w:t>0.6</w:t>
            </w:r>
          </w:p>
        </w:tc>
        <w:tc>
          <w:tcPr>
            <w:tcW w:w="902" w:type="dxa"/>
            <w:tcBorders>
              <w:end w:val="single" w:sz="4" w:space="0" w:color="000000"/>
            </w:tcBorders>
          </w:tcPr>
          <w:p>
            <w:pPr>
              <w:pStyle w:val="Table"/>
              <w:spacing w:before="20" w:after="20"/>
              <w:jc w:val="end"/>
              <w:rPr>
                <w:sz w:val="18"/>
              </w:rPr>
            </w:pPr>
            <w:r>
              <w:rPr>
                <w:sz w:val="18"/>
              </w:rPr>
              <w:t>0.6</w:t>
            </w:r>
          </w:p>
        </w:tc>
      </w:tr>
      <w:tr>
        <w:trPr/>
        <w:tc>
          <w:tcPr>
            <w:tcW w:w="1389" w:type="dxa"/>
            <w:tcBorders>
              <w:start w:val="single" w:sz="4" w:space="0" w:color="000000"/>
            </w:tcBorders>
          </w:tcPr>
          <w:p>
            <w:pPr>
              <w:pStyle w:val="Table"/>
              <w:spacing w:before="20" w:after="20"/>
              <w:rPr>
                <w:sz w:val="18"/>
              </w:rPr>
            </w:pPr>
            <w:r>
              <w:rPr>
                <w:sz w:val="18"/>
              </w:rPr>
              <w:t>Commercial</w:t>
            </w:r>
          </w:p>
        </w:tc>
        <w:tc>
          <w:tcPr>
            <w:tcW w:w="902" w:type="dxa"/>
            <w:tcBorders/>
          </w:tcPr>
          <w:p>
            <w:pPr>
              <w:pStyle w:val="Table"/>
              <w:spacing w:before="20" w:after="20"/>
              <w:jc w:val="end"/>
              <w:rPr>
                <w:sz w:val="18"/>
              </w:rPr>
            </w:pPr>
            <w:r>
              <w:rPr>
                <w:sz w:val="18"/>
              </w:rPr>
              <w:t>10</w:t>
            </w:r>
          </w:p>
        </w:tc>
        <w:tc>
          <w:tcPr>
            <w:tcW w:w="902" w:type="dxa"/>
            <w:tcBorders/>
          </w:tcPr>
          <w:p>
            <w:pPr>
              <w:pStyle w:val="Table"/>
              <w:spacing w:before="20" w:after="20"/>
              <w:jc w:val="end"/>
              <w:rPr>
                <w:sz w:val="18"/>
              </w:rPr>
            </w:pPr>
            <w:r>
              <w:rPr>
                <w:sz w:val="18"/>
              </w:rPr>
              <w:t>12</w:t>
            </w:r>
          </w:p>
        </w:tc>
        <w:tc>
          <w:tcPr>
            <w:tcW w:w="902" w:type="dxa"/>
            <w:tcBorders/>
          </w:tcPr>
          <w:p>
            <w:pPr>
              <w:pStyle w:val="Table"/>
              <w:spacing w:before="20" w:after="20"/>
              <w:jc w:val="end"/>
              <w:rPr>
                <w:sz w:val="18"/>
              </w:rPr>
            </w:pPr>
            <w:r>
              <w:rPr>
                <w:sz w:val="18"/>
              </w:rPr>
              <w:t>17</w:t>
            </w:r>
          </w:p>
        </w:tc>
        <w:tc>
          <w:tcPr>
            <w:tcW w:w="902" w:type="dxa"/>
            <w:tcBorders/>
          </w:tcPr>
          <w:p>
            <w:pPr>
              <w:pStyle w:val="Table"/>
              <w:spacing w:before="20" w:after="20"/>
              <w:jc w:val="end"/>
              <w:rPr>
                <w:sz w:val="18"/>
              </w:rPr>
            </w:pPr>
            <w:r>
              <w:rPr>
                <w:sz w:val="18"/>
              </w:rPr>
              <w:t>20</w:t>
            </w:r>
          </w:p>
        </w:tc>
        <w:tc>
          <w:tcPr>
            <w:tcW w:w="902" w:type="dxa"/>
            <w:tcBorders/>
          </w:tcPr>
          <w:p>
            <w:pPr>
              <w:pStyle w:val="Table"/>
              <w:spacing w:before="20" w:after="20"/>
              <w:jc w:val="end"/>
              <w:rPr>
                <w:sz w:val="18"/>
              </w:rPr>
            </w:pPr>
            <w:r>
              <w:rPr>
                <w:sz w:val="18"/>
              </w:rPr>
              <w:t>22</w:t>
            </w:r>
          </w:p>
        </w:tc>
        <w:tc>
          <w:tcPr>
            <w:tcW w:w="902" w:type="dxa"/>
            <w:tcBorders>
              <w:end w:val="single" w:sz="4" w:space="0" w:color="000000"/>
            </w:tcBorders>
          </w:tcPr>
          <w:p>
            <w:pPr>
              <w:pStyle w:val="Table"/>
              <w:spacing w:before="20" w:after="20"/>
              <w:jc w:val="end"/>
              <w:rPr>
                <w:sz w:val="18"/>
              </w:rPr>
            </w:pPr>
            <w:r>
              <w:rPr>
                <w:sz w:val="18"/>
              </w:rPr>
              <w:t>22</w:t>
            </w:r>
          </w:p>
        </w:tc>
      </w:tr>
      <w:tr>
        <w:trPr/>
        <w:tc>
          <w:tcPr>
            <w:tcW w:w="1389" w:type="dxa"/>
            <w:tcBorders>
              <w:start w:val="single" w:sz="4" w:space="0" w:color="000000"/>
            </w:tcBorders>
          </w:tcPr>
          <w:p>
            <w:pPr>
              <w:pStyle w:val="Table"/>
              <w:spacing w:before="20" w:after="20"/>
              <w:rPr>
                <w:sz w:val="18"/>
              </w:rPr>
            </w:pPr>
            <w:r>
              <w:rPr>
                <w:sz w:val="18"/>
              </w:rPr>
              <w:t>Automotive</w:t>
            </w:r>
          </w:p>
        </w:tc>
        <w:tc>
          <w:tcPr>
            <w:tcW w:w="902" w:type="dxa"/>
            <w:tcBorders/>
          </w:tcPr>
          <w:p>
            <w:pPr>
              <w:pStyle w:val="Table"/>
              <w:spacing w:before="20" w:after="20"/>
              <w:jc w:val="end"/>
              <w:rPr>
                <w:sz w:val="18"/>
              </w:rPr>
            </w:pPr>
            <w:r>
              <w:rPr>
                <w:sz w:val="18"/>
              </w:rPr>
              <w:t>8,621</w:t>
            </w:r>
          </w:p>
        </w:tc>
        <w:tc>
          <w:tcPr>
            <w:tcW w:w="902" w:type="dxa"/>
            <w:tcBorders/>
          </w:tcPr>
          <w:p>
            <w:pPr>
              <w:pStyle w:val="Table"/>
              <w:spacing w:before="20" w:after="20"/>
              <w:jc w:val="end"/>
              <w:rPr>
                <w:sz w:val="18"/>
              </w:rPr>
            </w:pPr>
            <w:r>
              <w:rPr>
                <w:sz w:val="18"/>
              </w:rPr>
              <w:t>5,451</w:t>
            </w:r>
          </w:p>
        </w:tc>
        <w:tc>
          <w:tcPr>
            <w:tcW w:w="902" w:type="dxa"/>
            <w:tcBorders/>
          </w:tcPr>
          <w:p>
            <w:pPr>
              <w:pStyle w:val="Table"/>
              <w:spacing w:before="20" w:after="20"/>
              <w:jc w:val="end"/>
              <w:rPr>
                <w:sz w:val="18"/>
              </w:rPr>
            </w:pPr>
            <w:r>
              <w:rPr>
                <w:sz w:val="18"/>
              </w:rPr>
              <w:t>5,408</w:t>
            </w:r>
          </w:p>
        </w:tc>
        <w:tc>
          <w:tcPr>
            <w:tcW w:w="902" w:type="dxa"/>
            <w:tcBorders/>
          </w:tcPr>
          <w:p>
            <w:pPr>
              <w:pStyle w:val="Table"/>
              <w:spacing w:before="20" w:after="20"/>
              <w:jc w:val="end"/>
              <w:rPr>
                <w:sz w:val="18"/>
              </w:rPr>
            </w:pPr>
            <w:r>
              <w:rPr>
                <w:sz w:val="18"/>
              </w:rPr>
              <w:t>5,755</w:t>
            </w:r>
          </w:p>
        </w:tc>
        <w:tc>
          <w:tcPr>
            <w:tcW w:w="902" w:type="dxa"/>
            <w:tcBorders/>
          </w:tcPr>
          <w:p>
            <w:pPr>
              <w:pStyle w:val="Table"/>
              <w:spacing w:before="20" w:after="20"/>
              <w:jc w:val="end"/>
              <w:rPr>
                <w:sz w:val="18"/>
              </w:rPr>
            </w:pPr>
            <w:r>
              <w:rPr>
                <w:sz w:val="18"/>
              </w:rPr>
              <w:t>5,861</w:t>
            </w:r>
          </w:p>
        </w:tc>
        <w:tc>
          <w:tcPr>
            <w:tcW w:w="902" w:type="dxa"/>
            <w:tcBorders>
              <w:end w:val="single" w:sz="4" w:space="0" w:color="000000"/>
            </w:tcBorders>
          </w:tcPr>
          <w:p>
            <w:pPr>
              <w:pStyle w:val="Table"/>
              <w:spacing w:before="20" w:after="20"/>
              <w:jc w:val="end"/>
              <w:rPr>
                <w:sz w:val="18"/>
              </w:rPr>
            </w:pPr>
            <w:r>
              <w:rPr>
                <w:sz w:val="18"/>
              </w:rPr>
              <w:t>6,358</w:t>
            </w:r>
          </w:p>
        </w:tc>
      </w:tr>
      <w:tr>
        <w:trPr/>
        <w:tc>
          <w:tcPr>
            <w:tcW w:w="1389" w:type="dxa"/>
            <w:tcBorders>
              <w:start w:val="single" w:sz="4" w:space="0" w:color="000000"/>
            </w:tcBorders>
          </w:tcPr>
          <w:p>
            <w:pPr>
              <w:pStyle w:val="Table"/>
              <w:spacing w:before="20" w:after="20"/>
              <w:rPr>
                <w:sz w:val="18"/>
              </w:rPr>
            </w:pPr>
            <w:r>
              <w:rPr>
                <w:sz w:val="18"/>
              </w:rPr>
              <w:t>Industrial</w:t>
            </w:r>
          </w:p>
        </w:tc>
        <w:tc>
          <w:tcPr>
            <w:tcW w:w="902" w:type="dxa"/>
            <w:tcBorders/>
          </w:tcPr>
          <w:p>
            <w:pPr>
              <w:pStyle w:val="Table"/>
              <w:spacing w:before="20" w:after="20"/>
              <w:jc w:val="end"/>
              <w:rPr>
                <w:sz w:val="18"/>
              </w:rPr>
            </w:pPr>
            <w:r>
              <w:rPr>
                <w:sz w:val="18"/>
              </w:rPr>
              <w:t>2,611</w:t>
            </w:r>
          </w:p>
        </w:tc>
        <w:tc>
          <w:tcPr>
            <w:tcW w:w="902" w:type="dxa"/>
            <w:tcBorders/>
          </w:tcPr>
          <w:p>
            <w:pPr>
              <w:pStyle w:val="Table"/>
              <w:spacing w:before="20" w:after="20"/>
              <w:jc w:val="end"/>
              <w:rPr>
                <w:sz w:val="18"/>
              </w:rPr>
            </w:pPr>
            <w:r>
              <w:rPr>
                <w:sz w:val="18"/>
              </w:rPr>
              <w:t>3,343</w:t>
            </w:r>
          </w:p>
        </w:tc>
        <w:tc>
          <w:tcPr>
            <w:tcW w:w="902" w:type="dxa"/>
            <w:tcBorders/>
          </w:tcPr>
          <w:p>
            <w:pPr>
              <w:pStyle w:val="Table"/>
              <w:spacing w:before="20" w:after="20"/>
              <w:jc w:val="end"/>
              <w:rPr>
                <w:sz w:val="18"/>
              </w:rPr>
            </w:pPr>
            <w:r>
              <w:rPr>
                <w:sz w:val="18"/>
              </w:rPr>
              <w:t>3,176</w:t>
            </w:r>
          </w:p>
        </w:tc>
        <w:tc>
          <w:tcPr>
            <w:tcW w:w="902" w:type="dxa"/>
            <w:tcBorders/>
          </w:tcPr>
          <w:p>
            <w:pPr>
              <w:pStyle w:val="Table"/>
              <w:spacing w:before="20" w:after="20"/>
              <w:jc w:val="end"/>
              <w:rPr>
                <w:sz w:val="18"/>
              </w:rPr>
            </w:pPr>
            <w:r>
              <w:rPr>
                <w:sz w:val="18"/>
              </w:rPr>
              <w:t>3,090</w:t>
            </w:r>
          </w:p>
        </w:tc>
        <w:tc>
          <w:tcPr>
            <w:tcW w:w="902" w:type="dxa"/>
            <w:tcBorders/>
          </w:tcPr>
          <w:p>
            <w:pPr>
              <w:pStyle w:val="Table"/>
              <w:spacing w:before="20" w:after="20"/>
              <w:jc w:val="end"/>
              <w:rPr>
                <w:sz w:val="18"/>
              </w:rPr>
            </w:pPr>
            <w:r>
              <w:rPr>
                <w:sz w:val="18"/>
              </w:rPr>
              <w:t>3,002</w:t>
            </w:r>
          </w:p>
        </w:tc>
        <w:tc>
          <w:tcPr>
            <w:tcW w:w="902" w:type="dxa"/>
            <w:tcBorders>
              <w:end w:val="single" w:sz="4" w:space="0" w:color="000000"/>
            </w:tcBorders>
          </w:tcPr>
          <w:p>
            <w:pPr>
              <w:pStyle w:val="Table"/>
              <w:spacing w:before="20" w:after="20"/>
              <w:jc w:val="end"/>
              <w:rPr>
                <w:sz w:val="18"/>
              </w:rPr>
            </w:pPr>
            <w:r>
              <w:rPr>
                <w:sz w:val="18"/>
              </w:rPr>
              <w:t>2,996</w:t>
            </w:r>
          </w:p>
        </w:tc>
      </w:tr>
      <w:tr>
        <w:trPr/>
        <w:tc>
          <w:tcPr>
            <w:tcW w:w="1389" w:type="dxa"/>
            <w:tcBorders>
              <w:start w:val="single" w:sz="4" w:space="0" w:color="000000"/>
            </w:tcBorders>
          </w:tcPr>
          <w:p>
            <w:pPr>
              <w:pStyle w:val="Table"/>
              <w:spacing w:before="20" w:after="20"/>
              <w:rPr>
                <w:sz w:val="18"/>
              </w:rPr>
            </w:pPr>
            <w:r>
              <w:rPr>
                <w:sz w:val="18"/>
              </w:rPr>
              <w:t>Petrochem (1)</w:t>
            </w:r>
          </w:p>
        </w:tc>
        <w:tc>
          <w:tcPr>
            <w:tcW w:w="902" w:type="dxa"/>
            <w:tcBorders/>
          </w:tcPr>
          <w:p>
            <w:pPr>
              <w:pStyle w:val="Table"/>
              <w:spacing w:before="20" w:after="20"/>
              <w:jc w:val="end"/>
              <w:rPr>
                <w:sz w:val="18"/>
              </w:rPr>
            </w:pPr>
            <w:r>
              <w:rPr>
                <w:sz w:val="18"/>
              </w:rPr>
              <w:t>167,500</w:t>
            </w:r>
          </w:p>
        </w:tc>
        <w:tc>
          <w:tcPr>
            <w:tcW w:w="902" w:type="dxa"/>
            <w:tcBorders/>
          </w:tcPr>
          <w:p>
            <w:pPr>
              <w:pStyle w:val="Table"/>
              <w:snapToGrid w:val="false"/>
              <w:spacing w:before="20" w:after="20"/>
              <w:jc w:val="end"/>
              <w:rPr>
                <w:sz w:val="18"/>
              </w:rPr>
            </w:pPr>
            <w:r>
              <w:rPr>
                <w:sz w:val="18"/>
              </w:rPr>
            </w:r>
          </w:p>
        </w:tc>
        <w:tc>
          <w:tcPr>
            <w:tcW w:w="902" w:type="dxa"/>
            <w:tcBorders/>
          </w:tcPr>
          <w:p>
            <w:pPr>
              <w:pStyle w:val="Table"/>
              <w:snapToGrid w:val="false"/>
              <w:spacing w:before="20" w:after="20"/>
              <w:jc w:val="end"/>
              <w:rPr>
                <w:sz w:val="18"/>
              </w:rPr>
            </w:pPr>
            <w:r>
              <w:rPr>
                <w:sz w:val="18"/>
              </w:rPr>
            </w:r>
          </w:p>
        </w:tc>
        <w:tc>
          <w:tcPr>
            <w:tcW w:w="902" w:type="dxa"/>
            <w:tcBorders/>
          </w:tcPr>
          <w:p>
            <w:pPr>
              <w:pStyle w:val="Table"/>
              <w:snapToGrid w:val="false"/>
              <w:spacing w:before="20" w:after="20"/>
              <w:jc w:val="end"/>
              <w:rPr>
                <w:sz w:val="18"/>
              </w:rPr>
            </w:pPr>
            <w:r>
              <w:rPr>
                <w:sz w:val="18"/>
              </w:rPr>
            </w:r>
          </w:p>
        </w:tc>
        <w:tc>
          <w:tcPr>
            <w:tcW w:w="902" w:type="dxa"/>
            <w:tcBorders/>
          </w:tcPr>
          <w:p>
            <w:pPr>
              <w:pStyle w:val="Table"/>
              <w:snapToGrid w:val="false"/>
              <w:spacing w:before="20" w:after="20"/>
              <w:jc w:val="end"/>
              <w:rPr>
                <w:sz w:val="18"/>
              </w:rPr>
            </w:pPr>
            <w:r>
              <w:rPr>
                <w:sz w:val="18"/>
              </w:rPr>
            </w:r>
          </w:p>
        </w:tc>
        <w:tc>
          <w:tcPr>
            <w:tcW w:w="902" w:type="dxa"/>
            <w:tcBorders>
              <w:end w:val="single" w:sz="4" w:space="0" w:color="000000"/>
            </w:tcBorders>
          </w:tcPr>
          <w:p>
            <w:pPr>
              <w:pStyle w:val="Table"/>
              <w:snapToGrid w:val="false"/>
              <w:spacing w:before="20" w:after="20"/>
              <w:jc w:val="end"/>
              <w:rPr>
                <w:sz w:val="18"/>
              </w:rPr>
            </w:pPr>
            <w:r>
              <w:rPr>
                <w:sz w:val="18"/>
              </w:rPr>
            </w:r>
          </w:p>
        </w:tc>
      </w:tr>
      <w:tr>
        <w:trPr/>
        <w:tc>
          <w:tcPr>
            <w:tcW w:w="1389" w:type="dxa"/>
            <w:tcBorders>
              <w:start w:val="single" w:sz="4" w:space="0" w:color="000000"/>
              <w:bottom w:val="single" w:sz="4" w:space="0" w:color="000000"/>
            </w:tcBorders>
          </w:tcPr>
          <w:p>
            <w:pPr>
              <w:pStyle w:val="Table"/>
              <w:spacing w:before="20" w:after="20"/>
              <w:rPr>
                <w:sz w:val="18"/>
              </w:rPr>
            </w:pPr>
            <w:r>
              <w:rPr>
                <w:sz w:val="18"/>
              </w:rPr>
              <w:t>Poder Publico (1)</w:t>
            </w:r>
          </w:p>
        </w:tc>
        <w:tc>
          <w:tcPr>
            <w:tcW w:w="902" w:type="dxa"/>
            <w:tcBorders>
              <w:bottom w:val="single" w:sz="4" w:space="0" w:color="000000"/>
            </w:tcBorders>
          </w:tcPr>
          <w:p>
            <w:pPr>
              <w:pStyle w:val="Table"/>
              <w:spacing w:before="20" w:after="20"/>
              <w:jc w:val="end"/>
              <w:rPr>
                <w:sz w:val="18"/>
              </w:rPr>
            </w:pPr>
            <w:r>
              <w:rPr>
                <w:sz w:val="18"/>
              </w:rPr>
              <w:t>25</w:t>
            </w:r>
          </w:p>
        </w:tc>
        <w:tc>
          <w:tcPr>
            <w:tcW w:w="902" w:type="dxa"/>
            <w:tcBorders>
              <w:bottom w:val="single" w:sz="4" w:space="0" w:color="000000"/>
            </w:tcBorders>
          </w:tcPr>
          <w:p>
            <w:pPr>
              <w:pStyle w:val="Table"/>
              <w:snapToGrid w:val="false"/>
              <w:spacing w:before="20" w:after="20"/>
              <w:jc w:val="end"/>
              <w:rPr>
                <w:sz w:val="18"/>
              </w:rPr>
            </w:pPr>
            <w:r>
              <w:rPr>
                <w:sz w:val="18"/>
              </w:rPr>
            </w:r>
          </w:p>
        </w:tc>
        <w:tc>
          <w:tcPr>
            <w:tcW w:w="902" w:type="dxa"/>
            <w:tcBorders>
              <w:bottom w:val="single" w:sz="4" w:space="0" w:color="000000"/>
            </w:tcBorders>
          </w:tcPr>
          <w:p>
            <w:pPr>
              <w:pStyle w:val="Table"/>
              <w:snapToGrid w:val="false"/>
              <w:spacing w:before="20" w:after="20"/>
              <w:jc w:val="end"/>
              <w:rPr>
                <w:sz w:val="18"/>
              </w:rPr>
            </w:pPr>
            <w:r>
              <w:rPr>
                <w:sz w:val="18"/>
              </w:rPr>
            </w:r>
          </w:p>
        </w:tc>
        <w:tc>
          <w:tcPr>
            <w:tcW w:w="902" w:type="dxa"/>
            <w:tcBorders>
              <w:bottom w:val="single" w:sz="4" w:space="0" w:color="000000"/>
            </w:tcBorders>
          </w:tcPr>
          <w:p>
            <w:pPr>
              <w:pStyle w:val="Table"/>
              <w:snapToGrid w:val="false"/>
              <w:spacing w:before="20" w:after="20"/>
              <w:jc w:val="end"/>
              <w:rPr>
                <w:sz w:val="18"/>
              </w:rPr>
            </w:pPr>
            <w:r>
              <w:rPr>
                <w:sz w:val="18"/>
              </w:rPr>
            </w:r>
          </w:p>
        </w:tc>
        <w:tc>
          <w:tcPr>
            <w:tcW w:w="902" w:type="dxa"/>
            <w:tcBorders>
              <w:bottom w:val="single" w:sz="4" w:space="0" w:color="000000"/>
            </w:tcBorders>
          </w:tcPr>
          <w:p>
            <w:pPr>
              <w:pStyle w:val="Table"/>
              <w:snapToGrid w:val="false"/>
              <w:spacing w:before="20" w:after="20"/>
              <w:jc w:val="end"/>
              <w:rPr>
                <w:sz w:val="18"/>
              </w:rPr>
            </w:pPr>
            <w:r>
              <w:rPr>
                <w:sz w:val="18"/>
              </w:rPr>
            </w:r>
          </w:p>
        </w:tc>
        <w:tc>
          <w:tcPr>
            <w:tcW w:w="902" w:type="dxa"/>
            <w:tcBorders>
              <w:bottom w:val="single" w:sz="4" w:space="0" w:color="000000"/>
              <w:end w:val="single" w:sz="4" w:space="0" w:color="000000"/>
            </w:tcBorders>
          </w:tcPr>
          <w:p>
            <w:pPr>
              <w:pStyle w:val="Table"/>
              <w:snapToGrid w:val="false"/>
              <w:spacing w:before="20" w:after="20"/>
              <w:jc w:val="end"/>
              <w:rPr>
                <w:sz w:val="18"/>
              </w:rPr>
            </w:pPr>
            <w:r>
              <w:rPr>
                <w:sz w:val="18"/>
              </w:rPr>
            </w:r>
          </w:p>
        </w:tc>
      </w:tr>
    </w:tbl>
    <w:p>
      <w:pPr>
        <w:pStyle w:val="BLKmed1st1"/>
        <w:spacing w:before="220" w:after="220"/>
        <w:ind w:hanging="1134" w:start="1134" w:end="0"/>
        <w:rPr/>
      </w:pPr>
      <w:r>
        <w:rPr>
          <w:rFonts w:cs="Arial Narrow" w:ascii="Arial Narrow" w:hAnsi="Arial Narrow"/>
          <w:sz w:val="14"/>
        </w:rPr>
        <w:t>Notes: (1)</w:t>
        <w:tab/>
        <w:t>In 2000, Petrochem customers were combined with industrial customers and Poder Publico customers were combined with</w:t>
      </w:r>
      <w:r>
        <w:rPr>
          <w:sz w:val="19"/>
        </w:rPr>
        <w:t xml:space="preserve"> </w:t>
      </w:r>
      <w:r>
        <w:rPr>
          <w:rFonts w:cs="Arial Narrow" w:ascii="Arial Narrow" w:hAnsi="Arial Narrow"/>
          <w:sz w:val="14"/>
        </w:rPr>
        <w:t>commercial customers because there is no longer a difference in tariffs.</w:t>
      </w:r>
    </w:p>
    <w:p>
      <w:pPr>
        <w:pStyle w:val="BLKmed1st1"/>
        <w:rPr/>
      </w:pPr>
      <w:r>
        <w:rPr/>
        <w:t>The growth in the number of all classes of customer is based on market analyses performed by CEG.  Usage per residential customer is projected to remain at approximately 0.5 to 0.6 cmd as market studies have indicated that this is the likely demand per residential customer in warm weather climates.  Usage per commercial customer is expected to grow because commercial customers currently use gas, electricity and LPG for their heating needs.  It is expected that these customers will convert to natural gas for all of their heating needs.  After an initial decline in the usage per customer from 1999 to 2000, the number of automotive customers and the usage per customer is projected to grow as a result of the continued shift to compressed natural gas as a substitute for more expensive petrol.  The initial decline reflects the increase from 29 to 82 stations while sales to end users do not increase as rapidly.  The number of industrial customers is projected to increase moderately in comparison to other states because gas penetration is already substantial in Rio de Janiero. The decline in the average usage per industrial customer is due to the fact that the largest volume users are targeted first. Therefore, as more industrial customers are connected, the average use per customer will decline.  Current volumes in the power sector come from one Furnas peaking plant that is capable of producing 80 MW.  The volume increases in 2000 and 2001 reflect a projected increase in the output of the plant in response to Brazil’s continuing shortage of available hydroelectric energy.  The volume increases in 2002 and beyond are based on projections of the number of MWs of power generated increasing as shown below.  The increases for 2002 and beyond are based on the announced Brazilian emergency power program, taking into account an assumed one year delay. The relationship between gas consumption and generation is projected to be approximately 5.3 MMcmd per MW.  The timing of the 700MWs are shown in the table below.</w:t>
      </w:r>
    </w:p>
    <w:tbl>
      <w:tblPr>
        <w:tblW w:w="6805" w:type="dxa"/>
        <w:jc w:val="start"/>
        <w:tblInd w:w="-34" w:type="dxa"/>
        <w:tblLayout w:type="fixed"/>
        <w:tblCellMar>
          <w:top w:w="0" w:type="dxa"/>
          <w:start w:w="108" w:type="dxa"/>
          <w:bottom w:w="0" w:type="dxa"/>
          <w:end w:w="108" w:type="dxa"/>
        </w:tblCellMar>
      </w:tblPr>
      <w:tblGrid>
        <w:gridCol w:w="1843"/>
        <w:gridCol w:w="827"/>
        <w:gridCol w:w="827"/>
        <w:gridCol w:w="827"/>
        <w:gridCol w:w="827"/>
        <w:gridCol w:w="827"/>
        <w:gridCol w:w="827"/>
      </w:tblGrid>
      <w:tr>
        <w:trPr>
          <w:trHeight w:val="279" w:hRule="atLeast"/>
        </w:trPr>
        <w:tc>
          <w:tcPr>
            <w:tcW w:w="1843" w:type="dxa"/>
            <w:tcBorders>
              <w:top w:val="single" w:sz="4" w:space="0" w:color="000000"/>
              <w:start w:val="single" w:sz="4" w:space="0" w:color="000000"/>
            </w:tcBorders>
            <w:shd w:fill="FFFF00" w:val="clear"/>
          </w:tcPr>
          <w:p>
            <w:pPr>
              <w:pStyle w:val="Table"/>
              <w:snapToGrid w:val="false"/>
              <w:spacing w:before="20" w:after="20"/>
              <w:rPr>
                <w:b/>
                <w:sz w:val="18"/>
              </w:rPr>
            </w:pPr>
            <w:r>
              <w:rPr>
                <w:b/>
                <w:sz w:val="18"/>
              </w:rPr>
            </w:r>
          </w:p>
        </w:tc>
        <w:tc>
          <w:tcPr>
            <w:tcW w:w="827" w:type="dxa"/>
            <w:tcBorders>
              <w:top w:val="single" w:sz="4" w:space="0" w:color="000000"/>
            </w:tcBorders>
            <w:shd w:fill="FFFF00" w:val="clear"/>
          </w:tcPr>
          <w:p>
            <w:pPr>
              <w:pStyle w:val="Table"/>
              <w:spacing w:before="20" w:after="20"/>
              <w:jc w:val="end"/>
              <w:rPr>
                <w:b/>
                <w:sz w:val="18"/>
              </w:rPr>
            </w:pPr>
            <w:r>
              <w:rPr>
                <w:b/>
                <w:sz w:val="18"/>
              </w:rPr>
              <w:t>2000</w:t>
            </w:r>
          </w:p>
        </w:tc>
        <w:tc>
          <w:tcPr>
            <w:tcW w:w="827" w:type="dxa"/>
            <w:tcBorders>
              <w:top w:val="single" w:sz="4" w:space="0" w:color="000000"/>
            </w:tcBorders>
            <w:shd w:fill="FFFF00" w:val="clear"/>
          </w:tcPr>
          <w:p>
            <w:pPr>
              <w:pStyle w:val="Table"/>
              <w:spacing w:before="20" w:after="20"/>
              <w:jc w:val="end"/>
              <w:rPr>
                <w:b/>
                <w:sz w:val="18"/>
              </w:rPr>
            </w:pPr>
            <w:r>
              <w:rPr>
                <w:b/>
                <w:sz w:val="18"/>
              </w:rPr>
              <w:t>2001</w:t>
            </w:r>
          </w:p>
        </w:tc>
        <w:tc>
          <w:tcPr>
            <w:tcW w:w="827" w:type="dxa"/>
            <w:tcBorders>
              <w:top w:val="single" w:sz="4" w:space="0" w:color="000000"/>
            </w:tcBorders>
            <w:shd w:fill="FFFF00" w:val="clear"/>
          </w:tcPr>
          <w:p>
            <w:pPr>
              <w:pStyle w:val="Table"/>
              <w:spacing w:before="20" w:after="20"/>
              <w:jc w:val="end"/>
              <w:rPr>
                <w:b/>
                <w:sz w:val="18"/>
              </w:rPr>
            </w:pPr>
            <w:r>
              <w:rPr>
                <w:b/>
                <w:sz w:val="18"/>
              </w:rPr>
              <w:t>2002</w:t>
            </w:r>
          </w:p>
        </w:tc>
        <w:tc>
          <w:tcPr>
            <w:tcW w:w="827" w:type="dxa"/>
            <w:tcBorders>
              <w:top w:val="single" w:sz="4" w:space="0" w:color="000000"/>
            </w:tcBorders>
            <w:shd w:fill="FFFF00" w:val="clear"/>
          </w:tcPr>
          <w:p>
            <w:pPr>
              <w:pStyle w:val="Table"/>
              <w:spacing w:before="20" w:after="20"/>
              <w:jc w:val="end"/>
              <w:rPr>
                <w:b/>
                <w:sz w:val="18"/>
              </w:rPr>
            </w:pPr>
            <w:r>
              <w:rPr>
                <w:b/>
                <w:sz w:val="18"/>
              </w:rPr>
              <w:t>2003</w:t>
            </w:r>
          </w:p>
        </w:tc>
        <w:tc>
          <w:tcPr>
            <w:tcW w:w="827" w:type="dxa"/>
            <w:tcBorders>
              <w:top w:val="single" w:sz="4" w:space="0" w:color="000000"/>
            </w:tcBorders>
            <w:shd w:fill="FFFF00" w:val="clear"/>
          </w:tcPr>
          <w:p>
            <w:pPr>
              <w:pStyle w:val="Table"/>
              <w:spacing w:before="20" w:after="20"/>
              <w:jc w:val="end"/>
              <w:rPr>
                <w:b/>
                <w:sz w:val="18"/>
              </w:rPr>
            </w:pPr>
            <w:r>
              <w:rPr>
                <w:b/>
                <w:sz w:val="18"/>
              </w:rPr>
              <w:t>2004</w:t>
            </w:r>
          </w:p>
        </w:tc>
        <w:tc>
          <w:tcPr>
            <w:tcW w:w="827" w:type="dxa"/>
            <w:tcBorders>
              <w:top w:val="single" w:sz="4" w:space="0" w:color="000000"/>
              <w:end w:val="single" w:sz="4" w:space="0" w:color="000000"/>
            </w:tcBorders>
            <w:shd w:fill="FFFF00" w:val="clear"/>
          </w:tcPr>
          <w:p>
            <w:pPr>
              <w:pStyle w:val="Table"/>
              <w:spacing w:before="20" w:after="20"/>
              <w:jc w:val="end"/>
              <w:rPr>
                <w:b/>
                <w:sz w:val="18"/>
              </w:rPr>
            </w:pPr>
            <w:r>
              <w:rPr>
                <w:b/>
                <w:sz w:val="18"/>
              </w:rPr>
              <w:t>Total</w:t>
            </w:r>
          </w:p>
        </w:tc>
      </w:tr>
      <w:tr>
        <w:trPr>
          <w:trHeight w:val="120" w:hRule="exact"/>
        </w:trPr>
        <w:tc>
          <w:tcPr>
            <w:tcW w:w="1843" w:type="dxa"/>
            <w:tcBorders>
              <w:top w:val="single" w:sz="4" w:space="0" w:color="000000"/>
              <w:start w:val="single" w:sz="4" w:space="0" w:color="000000"/>
            </w:tcBorders>
          </w:tcPr>
          <w:p>
            <w:pPr>
              <w:pStyle w:val="Table"/>
              <w:snapToGrid w:val="false"/>
              <w:spacing w:before="20" w:after="20"/>
              <w:rPr>
                <w:b/>
                <w:sz w:val="18"/>
              </w:rPr>
            </w:pPr>
            <w:r>
              <w:rPr>
                <w:b/>
                <w:sz w:val="18"/>
              </w:rPr>
            </w:r>
          </w:p>
        </w:tc>
        <w:tc>
          <w:tcPr>
            <w:tcW w:w="827" w:type="dxa"/>
            <w:tcBorders>
              <w:top w:val="single" w:sz="4" w:space="0" w:color="000000"/>
            </w:tcBorders>
          </w:tcPr>
          <w:p>
            <w:pPr>
              <w:pStyle w:val="Table"/>
              <w:snapToGrid w:val="false"/>
              <w:spacing w:before="20" w:after="20"/>
              <w:jc w:val="end"/>
              <w:rPr>
                <w:sz w:val="18"/>
              </w:rPr>
            </w:pPr>
            <w:r>
              <w:rPr>
                <w:sz w:val="18"/>
              </w:rPr>
            </w:r>
          </w:p>
        </w:tc>
        <w:tc>
          <w:tcPr>
            <w:tcW w:w="827" w:type="dxa"/>
            <w:tcBorders>
              <w:top w:val="single" w:sz="4" w:space="0" w:color="000000"/>
            </w:tcBorders>
          </w:tcPr>
          <w:p>
            <w:pPr>
              <w:pStyle w:val="Table"/>
              <w:snapToGrid w:val="false"/>
              <w:spacing w:before="20" w:after="20"/>
              <w:jc w:val="end"/>
              <w:rPr>
                <w:sz w:val="18"/>
              </w:rPr>
            </w:pPr>
            <w:r>
              <w:rPr>
                <w:sz w:val="18"/>
              </w:rPr>
            </w:r>
          </w:p>
        </w:tc>
        <w:tc>
          <w:tcPr>
            <w:tcW w:w="827" w:type="dxa"/>
            <w:tcBorders>
              <w:top w:val="single" w:sz="4" w:space="0" w:color="000000"/>
            </w:tcBorders>
          </w:tcPr>
          <w:p>
            <w:pPr>
              <w:pStyle w:val="Table"/>
              <w:snapToGrid w:val="false"/>
              <w:spacing w:before="20" w:after="20"/>
              <w:jc w:val="end"/>
              <w:rPr>
                <w:sz w:val="18"/>
              </w:rPr>
            </w:pPr>
            <w:r>
              <w:rPr>
                <w:sz w:val="18"/>
              </w:rPr>
            </w:r>
          </w:p>
        </w:tc>
        <w:tc>
          <w:tcPr>
            <w:tcW w:w="827" w:type="dxa"/>
            <w:tcBorders>
              <w:top w:val="single" w:sz="4" w:space="0" w:color="000000"/>
            </w:tcBorders>
          </w:tcPr>
          <w:p>
            <w:pPr>
              <w:pStyle w:val="Table"/>
              <w:snapToGrid w:val="false"/>
              <w:spacing w:before="20" w:after="20"/>
              <w:jc w:val="end"/>
              <w:rPr>
                <w:sz w:val="18"/>
              </w:rPr>
            </w:pPr>
            <w:r>
              <w:rPr>
                <w:sz w:val="18"/>
              </w:rPr>
            </w:r>
          </w:p>
        </w:tc>
        <w:tc>
          <w:tcPr>
            <w:tcW w:w="827" w:type="dxa"/>
            <w:tcBorders>
              <w:top w:val="single" w:sz="4" w:space="0" w:color="000000"/>
            </w:tcBorders>
          </w:tcPr>
          <w:p>
            <w:pPr>
              <w:pStyle w:val="Table"/>
              <w:snapToGrid w:val="false"/>
              <w:spacing w:before="20" w:after="20"/>
              <w:jc w:val="end"/>
              <w:rPr>
                <w:sz w:val="18"/>
              </w:rPr>
            </w:pPr>
            <w:r>
              <w:rPr>
                <w:sz w:val="18"/>
              </w:rPr>
            </w:r>
          </w:p>
        </w:tc>
        <w:tc>
          <w:tcPr>
            <w:tcW w:w="827" w:type="dxa"/>
            <w:tcBorders>
              <w:top w:val="single" w:sz="4" w:space="0" w:color="000000"/>
              <w:end w:val="single" w:sz="4" w:space="0" w:color="000000"/>
            </w:tcBorders>
          </w:tcPr>
          <w:p>
            <w:pPr>
              <w:pStyle w:val="Table"/>
              <w:snapToGrid w:val="false"/>
              <w:spacing w:before="20" w:after="20"/>
              <w:jc w:val="end"/>
              <w:rPr>
                <w:sz w:val="18"/>
              </w:rPr>
            </w:pPr>
            <w:r>
              <w:rPr>
                <w:sz w:val="18"/>
              </w:rPr>
            </w:r>
          </w:p>
        </w:tc>
      </w:tr>
      <w:tr>
        <w:trPr/>
        <w:tc>
          <w:tcPr>
            <w:tcW w:w="1843" w:type="dxa"/>
            <w:tcBorders>
              <w:start w:val="single" w:sz="4" w:space="0" w:color="000000"/>
              <w:bottom w:val="single" w:sz="4" w:space="0" w:color="000000"/>
            </w:tcBorders>
          </w:tcPr>
          <w:p>
            <w:pPr>
              <w:pStyle w:val="Table"/>
              <w:spacing w:before="20" w:after="20"/>
              <w:rPr>
                <w:sz w:val="18"/>
              </w:rPr>
            </w:pPr>
            <w:r>
              <w:rPr>
                <w:sz w:val="18"/>
              </w:rPr>
              <w:t>CEG Power Customers</w:t>
            </w:r>
          </w:p>
        </w:tc>
        <w:tc>
          <w:tcPr>
            <w:tcW w:w="827" w:type="dxa"/>
            <w:tcBorders>
              <w:bottom w:val="single" w:sz="4" w:space="0" w:color="000000"/>
            </w:tcBorders>
          </w:tcPr>
          <w:p>
            <w:pPr>
              <w:pStyle w:val="Table"/>
              <w:spacing w:before="20" w:after="20"/>
              <w:jc w:val="end"/>
              <w:rPr>
                <w:sz w:val="18"/>
              </w:rPr>
            </w:pPr>
            <w:r>
              <w:rPr>
                <w:sz w:val="18"/>
              </w:rPr>
              <w:t>-</w:t>
            </w:r>
          </w:p>
        </w:tc>
        <w:tc>
          <w:tcPr>
            <w:tcW w:w="827" w:type="dxa"/>
            <w:tcBorders>
              <w:bottom w:val="single" w:sz="4" w:space="0" w:color="000000"/>
            </w:tcBorders>
          </w:tcPr>
          <w:p>
            <w:pPr>
              <w:pStyle w:val="Table"/>
              <w:spacing w:before="20" w:after="20"/>
              <w:jc w:val="end"/>
              <w:rPr>
                <w:sz w:val="18"/>
              </w:rPr>
            </w:pPr>
            <w:r>
              <w:rPr>
                <w:sz w:val="18"/>
              </w:rPr>
              <w:t>-</w:t>
            </w:r>
          </w:p>
        </w:tc>
        <w:tc>
          <w:tcPr>
            <w:tcW w:w="827" w:type="dxa"/>
            <w:tcBorders>
              <w:bottom w:val="single" w:sz="4" w:space="0" w:color="000000"/>
            </w:tcBorders>
          </w:tcPr>
          <w:p>
            <w:pPr>
              <w:pStyle w:val="Table"/>
              <w:spacing w:before="20" w:after="20"/>
              <w:jc w:val="end"/>
              <w:rPr>
                <w:sz w:val="18"/>
              </w:rPr>
            </w:pPr>
            <w:r>
              <w:rPr>
                <w:sz w:val="18"/>
              </w:rPr>
              <w:t>63MW</w:t>
            </w:r>
          </w:p>
        </w:tc>
        <w:tc>
          <w:tcPr>
            <w:tcW w:w="827" w:type="dxa"/>
            <w:tcBorders>
              <w:bottom w:val="single" w:sz="4" w:space="0" w:color="000000"/>
            </w:tcBorders>
          </w:tcPr>
          <w:p>
            <w:pPr>
              <w:pStyle w:val="Table"/>
              <w:spacing w:before="20" w:after="20"/>
              <w:jc w:val="end"/>
              <w:rPr>
                <w:sz w:val="18"/>
              </w:rPr>
            </w:pPr>
            <w:r>
              <w:rPr>
                <w:sz w:val="18"/>
              </w:rPr>
              <w:t>487MW</w:t>
            </w:r>
          </w:p>
        </w:tc>
        <w:tc>
          <w:tcPr>
            <w:tcW w:w="827" w:type="dxa"/>
            <w:tcBorders>
              <w:bottom w:val="single" w:sz="4" w:space="0" w:color="000000"/>
            </w:tcBorders>
          </w:tcPr>
          <w:p>
            <w:pPr>
              <w:pStyle w:val="Table"/>
              <w:spacing w:before="20" w:after="20"/>
              <w:jc w:val="end"/>
              <w:rPr>
                <w:sz w:val="18"/>
              </w:rPr>
            </w:pPr>
            <w:r>
              <w:rPr>
                <w:sz w:val="18"/>
              </w:rPr>
              <w:t>150MW</w:t>
            </w:r>
          </w:p>
        </w:tc>
        <w:tc>
          <w:tcPr>
            <w:tcW w:w="827" w:type="dxa"/>
            <w:tcBorders>
              <w:bottom w:val="single" w:sz="4" w:space="0" w:color="000000"/>
              <w:end w:val="single" w:sz="4" w:space="0" w:color="000000"/>
            </w:tcBorders>
          </w:tcPr>
          <w:p>
            <w:pPr>
              <w:pStyle w:val="Table"/>
              <w:spacing w:before="20" w:after="20"/>
              <w:jc w:val="end"/>
              <w:rPr>
                <w:sz w:val="18"/>
              </w:rPr>
            </w:pPr>
            <w:r>
              <w:rPr>
                <w:sz w:val="18"/>
              </w:rPr>
              <w:t>700MW</w:t>
            </w:r>
          </w:p>
        </w:tc>
      </w:tr>
    </w:tbl>
    <w:p>
      <w:pPr>
        <w:pStyle w:val="Normal"/>
        <w:rPr>
          <w:sz w:val="15"/>
        </w:rPr>
      </w:pPr>
      <w:r>
        <w:rPr>
          <w:sz w:val="15"/>
        </w:rPr>
      </w:r>
    </w:p>
    <w:p>
      <w:pPr>
        <w:pStyle w:val="Heading3"/>
        <w:rPr/>
      </w:pPr>
      <w:r>
        <w:rPr/>
        <w:t>Tariffs</w:t>
      </w:r>
    </w:p>
    <w:p>
      <w:pPr>
        <w:pStyle w:val="BLKmed1st1"/>
        <w:rPr>
          <w:sz w:val="21"/>
        </w:rPr>
      </w:pPr>
      <w:r>
        <w:rPr>
          <w:sz w:val="21"/>
        </w:rPr>
        <w:t>Tariffs are calculated, at the time of each tariff review, by taking the cost of gas and adding a margin designed to provide a 12% real return (over and above IGP-M) on the asset base. The result is then grossed up for PIS/COFINS.</w:t>
      </w:r>
    </w:p>
    <w:p>
      <w:pPr>
        <w:pStyle w:val="BLKmed1st1"/>
        <w:rPr>
          <w:sz w:val="21"/>
        </w:rPr>
      </w:pPr>
      <w:r>
        <w:rPr>
          <w:sz w:val="21"/>
        </w:rPr>
        <w:t>The cost of gas portion of the tariffs for 2000 and beyond is the 1999 cost of gas escalated for Brazilian inflation, as measured by IGP-M.  Increases in the actual cost of gas are passed through to customers thirty days after notice to the Regulatory Agency for the State of Rio de Janeiro (ASEP).</w:t>
      </w:r>
    </w:p>
    <w:p>
      <w:pPr>
        <w:pStyle w:val="BLKmed1st1"/>
        <w:keepNext w:val="true"/>
        <w:rPr/>
      </w:pPr>
      <w:r>
        <w:rPr/>
        <w:t>The following table reflects the margins by customer class.</w:t>
      </w:r>
    </w:p>
    <w:tbl>
      <w:tblPr>
        <w:tblW w:w="6805" w:type="dxa"/>
        <w:jc w:val="start"/>
        <w:tblInd w:w="-34" w:type="dxa"/>
        <w:tblLayout w:type="fixed"/>
        <w:tblCellMar>
          <w:top w:w="0" w:type="dxa"/>
          <w:start w:w="108" w:type="dxa"/>
          <w:bottom w:w="0" w:type="dxa"/>
          <w:end w:w="108" w:type="dxa"/>
        </w:tblCellMar>
      </w:tblPr>
      <w:tblGrid>
        <w:gridCol w:w="1560"/>
        <w:gridCol w:w="874"/>
        <w:gridCol w:w="874"/>
        <w:gridCol w:w="874"/>
        <w:gridCol w:w="874"/>
        <w:gridCol w:w="874"/>
        <w:gridCol w:w="875"/>
      </w:tblGrid>
      <w:tr>
        <w:trPr>
          <w:trHeight w:val="279" w:hRule="atLeast"/>
        </w:trPr>
        <w:tc>
          <w:tcPr>
            <w:tcW w:w="1560" w:type="dxa"/>
            <w:tcBorders>
              <w:top w:val="single" w:sz="4" w:space="0" w:color="000000"/>
              <w:start w:val="single" w:sz="4" w:space="0" w:color="000000"/>
            </w:tcBorders>
            <w:shd w:fill="FFFF00" w:val="clear"/>
            <w:vAlign w:val="bottom"/>
          </w:tcPr>
          <w:p>
            <w:pPr>
              <w:pStyle w:val="Table"/>
              <w:keepNext w:val="true"/>
              <w:spacing w:before="20" w:after="20"/>
              <w:rPr>
                <w:b/>
                <w:sz w:val="18"/>
              </w:rPr>
            </w:pPr>
            <w:r>
              <w:rPr>
                <w:b/>
                <w:sz w:val="18"/>
              </w:rPr>
              <w:t>Average Margin</w:t>
            </w:r>
          </w:p>
        </w:tc>
        <w:tc>
          <w:tcPr>
            <w:tcW w:w="874" w:type="dxa"/>
            <w:tcBorders>
              <w:top w:val="single" w:sz="4" w:space="0" w:color="000000"/>
            </w:tcBorders>
            <w:shd w:fill="FFFF00" w:val="clear"/>
            <w:vAlign w:val="bottom"/>
          </w:tcPr>
          <w:p>
            <w:pPr>
              <w:pStyle w:val="Table"/>
              <w:keepNext w:val="true"/>
              <w:spacing w:before="20" w:after="20"/>
              <w:jc w:val="end"/>
              <w:rPr>
                <w:b/>
                <w:sz w:val="18"/>
              </w:rPr>
            </w:pPr>
            <w:r>
              <w:rPr>
                <w:b/>
                <w:sz w:val="18"/>
              </w:rPr>
              <w:t>1999</w:t>
            </w:r>
          </w:p>
        </w:tc>
        <w:tc>
          <w:tcPr>
            <w:tcW w:w="874" w:type="dxa"/>
            <w:tcBorders>
              <w:top w:val="single" w:sz="4" w:space="0" w:color="000000"/>
            </w:tcBorders>
            <w:shd w:fill="FFFF00" w:val="clear"/>
            <w:vAlign w:val="bottom"/>
          </w:tcPr>
          <w:p>
            <w:pPr>
              <w:pStyle w:val="Table"/>
              <w:keepNext w:val="true"/>
              <w:spacing w:before="20" w:after="20"/>
              <w:jc w:val="end"/>
              <w:rPr>
                <w:b/>
                <w:sz w:val="18"/>
              </w:rPr>
            </w:pPr>
            <w:r>
              <w:rPr>
                <w:b/>
                <w:sz w:val="18"/>
              </w:rPr>
              <w:t>2000</w:t>
            </w:r>
          </w:p>
        </w:tc>
        <w:tc>
          <w:tcPr>
            <w:tcW w:w="874" w:type="dxa"/>
            <w:tcBorders>
              <w:top w:val="single" w:sz="4" w:space="0" w:color="000000"/>
            </w:tcBorders>
            <w:shd w:fill="FFFF00" w:val="clear"/>
            <w:vAlign w:val="bottom"/>
          </w:tcPr>
          <w:p>
            <w:pPr>
              <w:pStyle w:val="Table"/>
              <w:keepNext w:val="true"/>
              <w:spacing w:before="20" w:after="20"/>
              <w:jc w:val="end"/>
              <w:rPr>
                <w:b/>
                <w:sz w:val="18"/>
              </w:rPr>
            </w:pPr>
            <w:r>
              <w:rPr>
                <w:b/>
                <w:sz w:val="18"/>
              </w:rPr>
              <w:t>2001</w:t>
            </w:r>
          </w:p>
        </w:tc>
        <w:tc>
          <w:tcPr>
            <w:tcW w:w="874" w:type="dxa"/>
            <w:tcBorders>
              <w:top w:val="single" w:sz="4" w:space="0" w:color="000000"/>
            </w:tcBorders>
            <w:shd w:fill="FFFF00" w:val="clear"/>
            <w:vAlign w:val="bottom"/>
          </w:tcPr>
          <w:p>
            <w:pPr>
              <w:pStyle w:val="Table"/>
              <w:keepNext w:val="true"/>
              <w:spacing w:before="20" w:after="20"/>
              <w:jc w:val="end"/>
              <w:rPr>
                <w:b/>
                <w:sz w:val="18"/>
              </w:rPr>
            </w:pPr>
            <w:r>
              <w:rPr>
                <w:b/>
                <w:sz w:val="18"/>
              </w:rPr>
              <w:t>2002</w:t>
            </w:r>
          </w:p>
        </w:tc>
        <w:tc>
          <w:tcPr>
            <w:tcW w:w="874" w:type="dxa"/>
            <w:tcBorders>
              <w:top w:val="single" w:sz="4" w:space="0" w:color="000000"/>
            </w:tcBorders>
            <w:shd w:fill="FFFF00" w:val="clear"/>
            <w:vAlign w:val="bottom"/>
          </w:tcPr>
          <w:p>
            <w:pPr>
              <w:pStyle w:val="Table"/>
              <w:keepNext w:val="true"/>
              <w:spacing w:before="20" w:after="20"/>
              <w:jc w:val="end"/>
              <w:rPr>
                <w:b/>
                <w:sz w:val="18"/>
              </w:rPr>
            </w:pPr>
            <w:r>
              <w:rPr>
                <w:b/>
                <w:sz w:val="18"/>
              </w:rPr>
              <w:t>2003</w:t>
            </w:r>
          </w:p>
        </w:tc>
        <w:tc>
          <w:tcPr>
            <w:tcW w:w="875" w:type="dxa"/>
            <w:tcBorders>
              <w:top w:val="single" w:sz="4" w:space="0" w:color="000000"/>
              <w:end w:val="single" w:sz="4" w:space="0" w:color="000000"/>
            </w:tcBorders>
            <w:shd w:fill="FFFF00" w:val="clear"/>
            <w:vAlign w:val="bottom"/>
          </w:tcPr>
          <w:p>
            <w:pPr>
              <w:pStyle w:val="Table"/>
              <w:keepNext w:val="true"/>
              <w:spacing w:before="20" w:after="20"/>
              <w:jc w:val="end"/>
              <w:rPr>
                <w:b/>
                <w:sz w:val="18"/>
              </w:rPr>
            </w:pPr>
            <w:r>
              <w:rPr>
                <w:b/>
                <w:sz w:val="18"/>
              </w:rPr>
              <w:t>2004</w:t>
            </w:r>
          </w:p>
        </w:tc>
      </w:tr>
      <w:tr>
        <w:trPr>
          <w:trHeight w:val="279" w:hRule="atLeast"/>
        </w:trPr>
        <w:tc>
          <w:tcPr>
            <w:tcW w:w="1560" w:type="dxa"/>
            <w:tcBorders>
              <w:start w:val="single" w:sz="4" w:space="0" w:color="000000"/>
              <w:bottom w:val="single" w:sz="4" w:space="0" w:color="000000"/>
            </w:tcBorders>
            <w:shd w:fill="FFFF00" w:val="clear"/>
            <w:vAlign w:val="bottom"/>
          </w:tcPr>
          <w:p>
            <w:pPr>
              <w:pStyle w:val="Table"/>
              <w:keepNext w:val="true"/>
              <w:spacing w:before="20" w:after="20"/>
              <w:rPr>
                <w:b/>
                <w:sz w:val="18"/>
              </w:rPr>
            </w:pPr>
            <w:r>
              <w:rPr>
                <w:b/>
                <w:sz w:val="18"/>
              </w:rPr>
              <w:t>(US$/CM, net of ICMS)</w:t>
            </w:r>
          </w:p>
        </w:tc>
        <w:tc>
          <w:tcPr>
            <w:tcW w:w="874" w:type="dxa"/>
            <w:tcBorders>
              <w:bottom w:val="single" w:sz="4" w:space="0" w:color="000000"/>
            </w:tcBorders>
            <w:shd w:fill="FFFF00" w:val="clear"/>
            <w:vAlign w:val="bottom"/>
          </w:tcPr>
          <w:p>
            <w:pPr>
              <w:pStyle w:val="Table"/>
              <w:keepNext w:val="true"/>
              <w:snapToGrid w:val="false"/>
              <w:spacing w:before="20" w:after="20"/>
              <w:jc w:val="end"/>
              <w:rPr>
                <w:b/>
                <w:sz w:val="18"/>
              </w:rPr>
            </w:pPr>
            <w:r>
              <w:rPr>
                <w:b/>
                <w:sz w:val="18"/>
              </w:rPr>
            </w:r>
          </w:p>
        </w:tc>
        <w:tc>
          <w:tcPr>
            <w:tcW w:w="874" w:type="dxa"/>
            <w:tcBorders>
              <w:bottom w:val="single" w:sz="4" w:space="0" w:color="000000"/>
            </w:tcBorders>
            <w:shd w:fill="FFFF00" w:val="clear"/>
            <w:vAlign w:val="bottom"/>
          </w:tcPr>
          <w:p>
            <w:pPr>
              <w:pStyle w:val="Table"/>
              <w:keepNext w:val="true"/>
              <w:snapToGrid w:val="false"/>
              <w:spacing w:before="20" w:after="20"/>
              <w:jc w:val="end"/>
              <w:rPr>
                <w:b/>
                <w:sz w:val="18"/>
              </w:rPr>
            </w:pPr>
            <w:r>
              <w:rPr>
                <w:b/>
                <w:sz w:val="18"/>
              </w:rPr>
            </w:r>
          </w:p>
        </w:tc>
        <w:tc>
          <w:tcPr>
            <w:tcW w:w="874" w:type="dxa"/>
            <w:tcBorders>
              <w:bottom w:val="single" w:sz="4" w:space="0" w:color="000000"/>
            </w:tcBorders>
            <w:shd w:fill="FFFF00" w:val="clear"/>
            <w:vAlign w:val="bottom"/>
          </w:tcPr>
          <w:p>
            <w:pPr>
              <w:pStyle w:val="Table"/>
              <w:keepNext w:val="true"/>
              <w:snapToGrid w:val="false"/>
              <w:spacing w:before="20" w:after="20"/>
              <w:jc w:val="end"/>
              <w:rPr>
                <w:b/>
                <w:sz w:val="18"/>
              </w:rPr>
            </w:pPr>
            <w:r>
              <w:rPr>
                <w:b/>
                <w:sz w:val="18"/>
              </w:rPr>
            </w:r>
          </w:p>
        </w:tc>
        <w:tc>
          <w:tcPr>
            <w:tcW w:w="874" w:type="dxa"/>
            <w:tcBorders>
              <w:bottom w:val="single" w:sz="4" w:space="0" w:color="000000"/>
            </w:tcBorders>
            <w:shd w:fill="FFFF00" w:val="clear"/>
            <w:vAlign w:val="bottom"/>
          </w:tcPr>
          <w:p>
            <w:pPr>
              <w:pStyle w:val="Table"/>
              <w:keepNext w:val="true"/>
              <w:snapToGrid w:val="false"/>
              <w:spacing w:before="20" w:after="20"/>
              <w:jc w:val="end"/>
              <w:rPr>
                <w:b/>
                <w:sz w:val="18"/>
              </w:rPr>
            </w:pPr>
            <w:r>
              <w:rPr>
                <w:b/>
                <w:sz w:val="18"/>
              </w:rPr>
            </w:r>
          </w:p>
        </w:tc>
        <w:tc>
          <w:tcPr>
            <w:tcW w:w="874" w:type="dxa"/>
            <w:tcBorders>
              <w:bottom w:val="single" w:sz="4" w:space="0" w:color="000000"/>
            </w:tcBorders>
            <w:shd w:fill="FFFF00" w:val="clear"/>
            <w:vAlign w:val="bottom"/>
          </w:tcPr>
          <w:p>
            <w:pPr>
              <w:pStyle w:val="Table"/>
              <w:keepNext w:val="true"/>
              <w:snapToGrid w:val="false"/>
              <w:spacing w:before="20" w:after="20"/>
              <w:jc w:val="end"/>
              <w:rPr>
                <w:b/>
                <w:sz w:val="18"/>
              </w:rPr>
            </w:pPr>
            <w:r>
              <w:rPr>
                <w:b/>
                <w:sz w:val="18"/>
              </w:rPr>
            </w:r>
          </w:p>
        </w:tc>
        <w:tc>
          <w:tcPr>
            <w:tcW w:w="875" w:type="dxa"/>
            <w:tcBorders>
              <w:bottom w:val="single" w:sz="4" w:space="0" w:color="000000"/>
              <w:end w:val="single" w:sz="4" w:space="0" w:color="000000"/>
            </w:tcBorders>
            <w:shd w:fill="FFFF00" w:val="clear"/>
            <w:vAlign w:val="bottom"/>
          </w:tcPr>
          <w:p>
            <w:pPr>
              <w:pStyle w:val="Table"/>
              <w:keepNext w:val="true"/>
              <w:snapToGrid w:val="false"/>
              <w:spacing w:before="20" w:after="20"/>
              <w:jc w:val="end"/>
              <w:rPr>
                <w:b/>
                <w:sz w:val="18"/>
              </w:rPr>
            </w:pPr>
            <w:r>
              <w:rPr>
                <w:b/>
                <w:sz w:val="18"/>
              </w:rPr>
            </w:r>
          </w:p>
        </w:tc>
      </w:tr>
      <w:tr>
        <w:trPr>
          <w:trHeight w:val="120" w:hRule="exact"/>
        </w:trPr>
        <w:tc>
          <w:tcPr>
            <w:tcW w:w="1560" w:type="dxa"/>
            <w:tcBorders>
              <w:start w:val="single" w:sz="4" w:space="0" w:color="000000"/>
            </w:tcBorders>
          </w:tcPr>
          <w:p>
            <w:pPr>
              <w:pStyle w:val="Table"/>
              <w:keepNext w:val="true"/>
              <w:snapToGrid w:val="false"/>
              <w:spacing w:before="20" w:after="20"/>
              <w:rPr>
                <w:b/>
                <w:sz w:val="18"/>
              </w:rPr>
            </w:pPr>
            <w:r>
              <w:rPr>
                <w:b/>
                <w:sz w:val="18"/>
              </w:rPr>
            </w:r>
          </w:p>
        </w:tc>
        <w:tc>
          <w:tcPr>
            <w:tcW w:w="874" w:type="dxa"/>
            <w:tcBorders/>
          </w:tcPr>
          <w:p>
            <w:pPr>
              <w:pStyle w:val="Table"/>
              <w:keepNext w:val="true"/>
              <w:snapToGrid w:val="false"/>
              <w:spacing w:before="20" w:after="20"/>
              <w:jc w:val="end"/>
              <w:rPr>
                <w:sz w:val="18"/>
              </w:rPr>
            </w:pPr>
            <w:r>
              <w:rPr>
                <w:sz w:val="18"/>
              </w:rPr>
            </w:r>
          </w:p>
        </w:tc>
        <w:tc>
          <w:tcPr>
            <w:tcW w:w="874" w:type="dxa"/>
            <w:tcBorders/>
          </w:tcPr>
          <w:p>
            <w:pPr>
              <w:pStyle w:val="Table"/>
              <w:keepNext w:val="true"/>
              <w:snapToGrid w:val="false"/>
              <w:spacing w:before="20" w:after="20"/>
              <w:jc w:val="end"/>
              <w:rPr>
                <w:sz w:val="18"/>
              </w:rPr>
            </w:pPr>
            <w:r>
              <w:rPr>
                <w:sz w:val="18"/>
              </w:rPr>
            </w:r>
          </w:p>
        </w:tc>
        <w:tc>
          <w:tcPr>
            <w:tcW w:w="874" w:type="dxa"/>
            <w:tcBorders/>
          </w:tcPr>
          <w:p>
            <w:pPr>
              <w:pStyle w:val="Table"/>
              <w:keepNext w:val="true"/>
              <w:snapToGrid w:val="false"/>
              <w:spacing w:before="20" w:after="20"/>
              <w:jc w:val="end"/>
              <w:rPr>
                <w:sz w:val="18"/>
              </w:rPr>
            </w:pPr>
            <w:r>
              <w:rPr>
                <w:sz w:val="18"/>
              </w:rPr>
            </w:r>
          </w:p>
        </w:tc>
        <w:tc>
          <w:tcPr>
            <w:tcW w:w="874" w:type="dxa"/>
            <w:tcBorders/>
          </w:tcPr>
          <w:p>
            <w:pPr>
              <w:pStyle w:val="Table"/>
              <w:keepNext w:val="true"/>
              <w:snapToGrid w:val="false"/>
              <w:spacing w:before="20" w:after="20"/>
              <w:jc w:val="end"/>
              <w:rPr>
                <w:sz w:val="18"/>
              </w:rPr>
            </w:pPr>
            <w:r>
              <w:rPr>
                <w:sz w:val="18"/>
              </w:rPr>
            </w:r>
          </w:p>
        </w:tc>
        <w:tc>
          <w:tcPr>
            <w:tcW w:w="874" w:type="dxa"/>
            <w:tcBorders/>
          </w:tcPr>
          <w:p>
            <w:pPr>
              <w:pStyle w:val="Table"/>
              <w:keepNext w:val="true"/>
              <w:snapToGrid w:val="false"/>
              <w:spacing w:before="20" w:after="20"/>
              <w:jc w:val="end"/>
              <w:rPr>
                <w:sz w:val="18"/>
              </w:rPr>
            </w:pPr>
            <w:r>
              <w:rPr>
                <w:sz w:val="18"/>
              </w:rPr>
            </w:r>
          </w:p>
        </w:tc>
        <w:tc>
          <w:tcPr>
            <w:tcW w:w="875" w:type="dxa"/>
            <w:tcBorders>
              <w:end w:val="single" w:sz="4" w:space="0" w:color="000000"/>
            </w:tcBorders>
          </w:tcPr>
          <w:p>
            <w:pPr>
              <w:pStyle w:val="Table"/>
              <w:keepNext w:val="true"/>
              <w:snapToGrid w:val="false"/>
              <w:spacing w:before="20" w:after="20"/>
              <w:jc w:val="end"/>
              <w:rPr>
                <w:sz w:val="18"/>
              </w:rPr>
            </w:pPr>
            <w:r>
              <w:rPr>
                <w:sz w:val="18"/>
              </w:rPr>
            </w:r>
          </w:p>
        </w:tc>
      </w:tr>
      <w:tr>
        <w:trPr/>
        <w:tc>
          <w:tcPr>
            <w:tcW w:w="1560" w:type="dxa"/>
            <w:tcBorders>
              <w:start w:val="single" w:sz="4" w:space="0" w:color="000000"/>
            </w:tcBorders>
          </w:tcPr>
          <w:p>
            <w:pPr>
              <w:pStyle w:val="Table"/>
              <w:keepNext w:val="true"/>
              <w:spacing w:before="20" w:after="20"/>
              <w:rPr>
                <w:b/>
                <w:sz w:val="18"/>
              </w:rPr>
            </w:pPr>
            <w:r>
              <w:rPr>
                <w:sz w:val="18"/>
              </w:rPr>
              <w:t>Residential</w:t>
            </w:r>
          </w:p>
        </w:tc>
        <w:tc>
          <w:tcPr>
            <w:tcW w:w="874" w:type="dxa"/>
            <w:tcBorders/>
          </w:tcPr>
          <w:p>
            <w:pPr>
              <w:pStyle w:val="Table"/>
              <w:keepNext w:val="true"/>
              <w:spacing w:before="20" w:after="20"/>
              <w:jc w:val="end"/>
              <w:rPr>
                <w:sz w:val="18"/>
              </w:rPr>
            </w:pPr>
            <w:r>
              <w:rPr>
                <w:sz w:val="18"/>
              </w:rPr>
              <w:t>$0.6101</w:t>
            </w:r>
          </w:p>
        </w:tc>
        <w:tc>
          <w:tcPr>
            <w:tcW w:w="874" w:type="dxa"/>
            <w:tcBorders/>
          </w:tcPr>
          <w:p>
            <w:pPr>
              <w:pStyle w:val="Table"/>
              <w:keepNext w:val="true"/>
              <w:spacing w:before="20" w:after="20"/>
              <w:jc w:val="end"/>
              <w:rPr>
                <w:sz w:val="18"/>
              </w:rPr>
            </w:pPr>
            <w:r>
              <w:rPr>
                <w:sz w:val="18"/>
              </w:rPr>
              <w:t>$0.6720</w:t>
            </w:r>
          </w:p>
        </w:tc>
        <w:tc>
          <w:tcPr>
            <w:tcW w:w="874" w:type="dxa"/>
            <w:tcBorders/>
          </w:tcPr>
          <w:p>
            <w:pPr>
              <w:pStyle w:val="Table"/>
              <w:keepNext w:val="true"/>
              <w:spacing w:before="20" w:after="20"/>
              <w:jc w:val="end"/>
              <w:rPr>
                <w:sz w:val="18"/>
              </w:rPr>
            </w:pPr>
            <w:r>
              <w:rPr>
                <w:sz w:val="18"/>
              </w:rPr>
              <w:t>$0.7278</w:t>
            </w:r>
          </w:p>
        </w:tc>
        <w:tc>
          <w:tcPr>
            <w:tcW w:w="874" w:type="dxa"/>
            <w:tcBorders/>
          </w:tcPr>
          <w:p>
            <w:pPr>
              <w:pStyle w:val="Table"/>
              <w:keepNext w:val="true"/>
              <w:spacing w:before="20" w:after="20"/>
              <w:jc w:val="end"/>
              <w:rPr>
                <w:sz w:val="18"/>
              </w:rPr>
            </w:pPr>
            <w:r>
              <w:rPr>
                <w:sz w:val="18"/>
              </w:rPr>
              <w:t>$0.8467</w:t>
            </w:r>
          </w:p>
        </w:tc>
        <w:tc>
          <w:tcPr>
            <w:tcW w:w="874" w:type="dxa"/>
            <w:tcBorders/>
          </w:tcPr>
          <w:p>
            <w:pPr>
              <w:pStyle w:val="Table"/>
              <w:keepNext w:val="true"/>
              <w:spacing w:before="20" w:after="20"/>
              <w:jc w:val="end"/>
              <w:rPr>
                <w:sz w:val="18"/>
              </w:rPr>
            </w:pPr>
            <w:r>
              <w:rPr>
                <w:sz w:val="18"/>
              </w:rPr>
              <w:t>$0.8640</w:t>
            </w:r>
          </w:p>
        </w:tc>
        <w:tc>
          <w:tcPr>
            <w:tcW w:w="875" w:type="dxa"/>
            <w:tcBorders>
              <w:end w:val="single" w:sz="4" w:space="0" w:color="000000"/>
            </w:tcBorders>
          </w:tcPr>
          <w:p>
            <w:pPr>
              <w:pStyle w:val="Table"/>
              <w:keepNext w:val="true"/>
              <w:spacing w:before="20" w:after="20"/>
              <w:jc w:val="end"/>
              <w:rPr>
                <w:sz w:val="18"/>
              </w:rPr>
            </w:pPr>
            <w:r>
              <w:rPr>
                <w:sz w:val="18"/>
              </w:rPr>
              <w:t>$0.8896</w:t>
            </w:r>
          </w:p>
        </w:tc>
      </w:tr>
      <w:tr>
        <w:trPr/>
        <w:tc>
          <w:tcPr>
            <w:tcW w:w="1560" w:type="dxa"/>
            <w:tcBorders>
              <w:start w:val="single" w:sz="4" w:space="0" w:color="000000"/>
            </w:tcBorders>
          </w:tcPr>
          <w:p>
            <w:pPr>
              <w:pStyle w:val="Table"/>
              <w:keepNext w:val="true"/>
              <w:spacing w:before="20" w:after="20"/>
              <w:rPr>
                <w:b/>
                <w:sz w:val="18"/>
              </w:rPr>
            </w:pPr>
            <w:r>
              <w:rPr>
                <w:sz w:val="18"/>
              </w:rPr>
              <w:t>Commercial</w:t>
            </w:r>
          </w:p>
        </w:tc>
        <w:tc>
          <w:tcPr>
            <w:tcW w:w="874" w:type="dxa"/>
            <w:tcBorders/>
          </w:tcPr>
          <w:p>
            <w:pPr>
              <w:pStyle w:val="Table"/>
              <w:keepNext w:val="true"/>
              <w:spacing w:before="20" w:after="20"/>
              <w:jc w:val="end"/>
              <w:rPr>
                <w:sz w:val="18"/>
              </w:rPr>
            </w:pPr>
            <w:r>
              <w:rPr>
                <w:sz w:val="18"/>
              </w:rPr>
              <w:t>$0.4994</w:t>
            </w:r>
          </w:p>
        </w:tc>
        <w:tc>
          <w:tcPr>
            <w:tcW w:w="874" w:type="dxa"/>
            <w:tcBorders/>
          </w:tcPr>
          <w:p>
            <w:pPr>
              <w:pStyle w:val="Table"/>
              <w:keepNext w:val="true"/>
              <w:spacing w:before="20" w:after="20"/>
              <w:jc w:val="end"/>
              <w:rPr>
                <w:sz w:val="18"/>
              </w:rPr>
            </w:pPr>
            <w:r>
              <w:rPr>
                <w:sz w:val="18"/>
              </w:rPr>
              <w:t>$0.5501</w:t>
            </w:r>
          </w:p>
        </w:tc>
        <w:tc>
          <w:tcPr>
            <w:tcW w:w="874" w:type="dxa"/>
            <w:tcBorders/>
          </w:tcPr>
          <w:p>
            <w:pPr>
              <w:pStyle w:val="Table"/>
              <w:keepNext w:val="true"/>
              <w:spacing w:before="20" w:after="20"/>
              <w:jc w:val="end"/>
              <w:rPr>
                <w:sz w:val="18"/>
              </w:rPr>
            </w:pPr>
            <w:r>
              <w:rPr>
                <w:sz w:val="18"/>
              </w:rPr>
              <w:t>$0.6027</w:t>
            </w:r>
          </w:p>
        </w:tc>
        <w:tc>
          <w:tcPr>
            <w:tcW w:w="874" w:type="dxa"/>
            <w:tcBorders/>
          </w:tcPr>
          <w:p>
            <w:pPr>
              <w:pStyle w:val="Table"/>
              <w:keepNext w:val="true"/>
              <w:spacing w:before="20" w:after="20"/>
              <w:jc w:val="end"/>
              <w:rPr>
                <w:sz w:val="18"/>
              </w:rPr>
            </w:pPr>
            <w:r>
              <w:rPr>
                <w:sz w:val="18"/>
              </w:rPr>
              <w:t>$0.7014</w:t>
            </w:r>
          </w:p>
        </w:tc>
        <w:tc>
          <w:tcPr>
            <w:tcW w:w="874" w:type="dxa"/>
            <w:tcBorders/>
          </w:tcPr>
          <w:p>
            <w:pPr>
              <w:pStyle w:val="Table"/>
              <w:keepNext w:val="true"/>
              <w:spacing w:before="20" w:after="20"/>
              <w:jc w:val="end"/>
              <w:rPr>
                <w:sz w:val="18"/>
              </w:rPr>
            </w:pPr>
            <w:r>
              <w:rPr>
                <w:sz w:val="18"/>
              </w:rPr>
              <w:t>$0.7158</w:t>
            </w:r>
          </w:p>
        </w:tc>
        <w:tc>
          <w:tcPr>
            <w:tcW w:w="875" w:type="dxa"/>
            <w:tcBorders>
              <w:end w:val="single" w:sz="4" w:space="0" w:color="000000"/>
            </w:tcBorders>
          </w:tcPr>
          <w:p>
            <w:pPr>
              <w:pStyle w:val="Table"/>
              <w:keepNext w:val="true"/>
              <w:spacing w:before="20" w:after="20"/>
              <w:jc w:val="end"/>
              <w:rPr>
                <w:sz w:val="18"/>
              </w:rPr>
            </w:pPr>
            <w:r>
              <w:rPr>
                <w:sz w:val="18"/>
              </w:rPr>
              <w:t>$0.7370</w:t>
            </w:r>
          </w:p>
        </w:tc>
      </w:tr>
      <w:tr>
        <w:trPr/>
        <w:tc>
          <w:tcPr>
            <w:tcW w:w="1560" w:type="dxa"/>
            <w:tcBorders>
              <w:start w:val="single" w:sz="4" w:space="0" w:color="000000"/>
            </w:tcBorders>
          </w:tcPr>
          <w:p>
            <w:pPr>
              <w:pStyle w:val="Table"/>
              <w:keepNext w:val="true"/>
              <w:spacing w:before="20" w:after="20"/>
              <w:rPr>
                <w:b/>
                <w:sz w:val="18"/>
              </w:rPr>
            </w:pPr>
            <w:r>
              <w:rPr>
                <w:sz w:val="18"/>
              </w:rPr>
              <w:t>Automotive</w:t>
            </w:r>
          </w:p>
        </w:tc>
        <w:tc>
          <w:tcPr>
            <w:tcW w:w="874" w:type="dxa"/>
            <w:tcBorders/>
          </w:tcPr>
          <w:p>
            <w:pPr>
              <w:pStyle w:val="Table"/>
              <w:keepNext w:val="true"/>
              <w:spacing w:before="20" w:after="20"/>
              <w:jc w:val="end"/>
              <w:rPr>
                <w:sz w:val="18"/>
              </w:rPr>
            </w:pPr>
            <w:r>
              <w:rPr>
                <w:sz w:val="18"/>
              </w:rPr>
              <w:t>$0.0243</w:t>
            </w:r>
          </w:p>
        </w:tc>
        <w:tc>
          <w:tcPr>
            <w:tcW w:w="874" w:type="dxa"/>
            <w:tcBorders/>
          </w:tcPr>
          <w:p>
            <w:pPr>
              <w:pStyle w:val="Table"/>
              <w:keepNext w:val="true"/>
              <w:spacing w:before="20" w:after="20"/>
              <w:jc w:val="end"/>
              <w:rPr>
                <w:sz w:val="18"/>
              </w:rPr>
            </w:pPr>
            <w:r>
              <w:rPr>
                <w:sz w:val="18"/>
              </w:rPr>
              <w:t>$0.0267</w:t>
            </w:r>
          </w:p>
        </w:tc>
        <w:tc>
          <w:tcPr>
            <w:tcW w:w="874" w:type="dxa"/>
            <w:tcBorders/>
          </w:tcPr>
          <w:p>
            <w:pPr>
              <w:pStyle w:val="Table"/>
              <w:keepNext w:val="true"/>
              <w:spacing w:before="20" w:after="20"/>
              <w:jc w:val="end"/>
              <w:rPr>
                <w:sz w:val="18"/>
              </w:rPr>
            </w:pPr>
            <w:r>
              <w:rPr>
                <w:sz w:val="18"/>
              </w:rPr>
              <w:t>$0.0274</w:t>
            </w:r>
          </w:p>
        </w:tc>
        <w:tc>
          <w:tcPr>
            <w:tcW w:w="874" w:type="dxa"/>
            <w:tcBorders/>
          </w:tcPr>
          <w:p>
            <w:pPr>
              <w:pStyle w:val="Table"/>
              <w:keepNext w:val="true"/>
              <w:spacing w:before="20" w:after="20"/>
              <w:jc w:val="end"/>
              <w:rPr>
                <w:sz w:val="18"/>
              </w:rPr>
            </w:pPr>
            <w:r>
              <w:rPr>
                <w:sz w:val="18"/>
              </w:rPr>
              <w:t>$0.0285</w:t>
            </w:r>
          </w:p>
        </w:tc>
        <w:tc>
          <w:tcPr>
            <w:tcW w:w="874" w:type="dxa"/>
            <w:tcBorders/>
          </w:tcPr>
          <w:p>
            <w:pPr>
              <w:pStyle w:val="Table"/>
              <w:keepNext w:val="true"/>
              <w:spacing w:before="20" w:after="20"/>
              <w:jc w:val="end"/>
              <w:rPr>
                <w:sz w:val="18"/>
              </w:rPr>
            </w:pPr>
            <w:r>
              <w:rPr>
                <w:sz w:val="18"/>
              </w:rPr>
              <w:t>$0.0291</w:t>
            </w:r>
          </w:p>
        </w:tc>
        <w:tc>
          <w:tcPr>
            <w:tcW w:w="875" w:type="dxa"/>
            <w:tcBorders>
              <w:end w:val="single" w:sz="4" w:space="0" w:color="000000"/>
            </w:tcBorders>
          </w:tcPr>
          <w:p>
            <w:pPr>
              <w:pStyle w:val="Table"/>
              <w:keepNext w:val="true"/>
              <w:spacing w:before="20" w:after="20"/>
              <w:jc w:val="end"/>
              <w:rPr>
                <w:sz w:val="18"/>
              </w:rPr>
            </w:pPr>
            <w:r>
              <w:rPr>
                <w:sz w:val="18"/>
              </w:rPr>
              <w:t>$0.0300</w:t>
            </w:r>
          </w:p>
        </w:tc>
      </w:tr>
      <w:tr>
        <w:trPr/>
        <w:tc>
          <w:tcPr>
            <w:tcW w:w="1560" w:type="dxa"/>
            <w:tcBorders>
              <w:start w:val="single" w:sz="4" w:space="0" w:color="000000"/>
            </w:tcBorders>
          </w:tcPr>
          <w:p>
            <w:pPr>
              <w:pStyle w:val="Table"/>
              <w:keepNext w:val="true"/>
              <w:spacing w:before="20" w:after="20"/>
              <w:rPr>
                <w:b/>
                <w:sz w:val="18"/>
              </w:rPr>
            </w:pPr>
            <w:r>
              <w:rPr>
                <w:sz w:val="18"/>
              </w:rPr>
              <w:t>Industrial</w:t>
            </w:r>
          </w:p>
        </w:tc>
        <w:tc>
          <w:tcPr>
            <w:tcW w:w="874" w:type="dxa"/>
            <w:tcBorders/>
          </w:tcPr>
          <w:p>
            <w:pPr>
              <w:pStyle w:val="Table"/>
              <w:keepNext w:val="true"/>
              <w:spacing w:before="20" w:after="20"/>
              <w:jc w:val="end"/>
              <w:rPr>
                <w:sz w:val="18"/>
              </w:rPr>
            </w:pPr>
            <w:r>
              <w:rPr>
                <w:sz w:val="18"/>
              </w:rPr>
              <w:t>$0.0382</w:t>
            </w:r>
          </w:p>
        </w:tc>
        <w:tc>
          <w:tcPr>
            <w:tcW w:w="874" w:type="dxa"/>
            <w:tcBorders/>
          </w:tcPr>
          <w:p>
            <w:pPr>
              <w:pStyle w:val="Table"/>
              <w:keepNext w:val="true"/>
              <w:spacing w:before="20" w:after="20"/>
              <w:jc w:val="end"/>
              <w:rPr>
                <w:sz w:val="18"/>
              </w:rPr>
            </w:pPr>
            <w:r>
              <w:rPr>
                <w:sz w:val="18"/>
              </w:rPr>
              <w:t>$0.0421</w:t>
            </w:r>
          </w:p>
        </w:tc>
        <w:tc>
          <w:tcPr>
            <w:tcW w:w="874" w:type="dxa"/>
            <w:tcBorders/>
          </w:tcPr>
          <w:p>
            <w:pPr>
              <w:pStyle w:val="Table"/>
              <w:keepNext w:val="true"/>
              <w:spacing w:before="20" w:after="20"/>
              <w:jc w:val="end"/>
              <w:rPr>
                <w:sz w:val="18"/>
              </w:rPr>
            </w:pPr>
            <w:r>
              <w:rPr>
                <w:sz w:val="18"/>
              </w:rPr>
              <w:t>$0.0432</w:t>
            </w:r>
          </w:p>
        </w:tc>
        <w:tc>
          <w:tcPr>
            <w:tcW w:w="874" w:type="dxa"/>
            <w:tcBorders/>
          </w:tcPr>
          <w:p>
            <w:pPr>
              <w:pStyle w:val="Table"/>
              <w:keepNext w:val="true"/>
              <w:spacing w:before="20" w:after="20"/>
              <w:jc w:val="end"/>
              <w:rPr>
                <w:sz w:val="18"/>
              </w:rPr>
            </w:pPr>
            <w:r>
              <w:rPr>
                <w:sz w:val="18"/>
              </w:rPr>
              <w:t>$0.0451</w:t>
            </w:r>
          </w:p>
        </w:tc>
        <w:tc>
          <w:tcPr>
            <w:tcW w:w="874" w:type="dxa"/>
            <w:tcBorders/>
          </w:tcPr>
          <w:p>
            <w:pPr>
              <w:pStyle w:val="Table"/>
              <w:keepNext w:val="true"/>
              <w:spacing w:before="20" w:after="20"/>
              <w:jc w:val="end"/>
              <w:rPr>
                <w:sz w:val="18"/>
              </w:rPr>
            </w:pPr>
            <w:r>
              <w:rPr>
                <w:sz w:val="18"/>
              </w:rPr>
              <w:t>$0.0460</w:t>
            </w:r>
          </w:p>
        </w:tc>
        <w:tc>
          <w:tcPr>
            <w:tcW w:w="875" w:type="dxa"/>
            <w:tcBorders>
              <w:end w:val="single" w:sz="4" w:space="0" w:color="000000"/>
            </w:tcBorders>
          </w:tcPr>
          <w:p>
            <w:pPr>
              <w:pStyle w:val="Table"/>
              <w:keepNext w:val="true"/>
              <w:spacing w:before="20" w:after="20"/>
              <w:jc w:val="end"/>
              <w:rPr>
                <w:sz w:val="18"/>
              </w:rPr>
            </w:pPr>
            <w:r>
              <w:rPr>
                <w:sz w:val="18"/>
              </w:rPr>
              <w:t>$0.0474</w:t>
            </w:r>
          </w:p>
        </w:tc>
      </w:tr>
      <w:tr>
        <w:trPr/>
        <w:tc>
          <w:tcPr>
            <w:tcW w:w="1560" w:type="dxa"/>
            <w:tcBorders>
              <w:start w:val="single" w:sz="4" w:space="0" w:color="000000"/>
            </w:tcBorders>
          </w:tcPr>
          <w:p>
            <w:pPr>
              <w:pStyle w:val="Table"/>
              <w:keepNext w:val="true"/>
              <w:spacing w:before="20" w:after="20"/>
              <w:rPr>
                <w:b/>
                <w:sz w:val="18"/>
              </w:rPr>
            </w:pPr>
            <w:r>
              <w:rPr>
                <w:sz w:val="18"/>
              </w:rPr>
              <w:t>Power</w:t>
            </w:r>
          </w:p>
        </w:tc>
        <w:tc>
          <w:tcPr>
            <w:tcW w:w="874" w:type="dxa"/>
            <w:tcBorders/>
          </w:tcPr>
          <w:p>
            <w:pPr>
              <w:pStyle w:val="Table"/>
              <w:keepNext w:val="true"/>
              <w:spacing w:before="20" w:after="20"/>
              <w:jc w:val="end"/>
              <w:rPr>
                <w:sz w:val="18"/>
              </w:rPr>
            </w:pPr>
            <w:r>
              <w:rPr>
                <w:sz w:val="18"/>
              </w:rPr>
              <w:t>$0.0159</w:t>
            </w:r>
          </w:p>
        </w:tc>
        <w:tc>
          <w:tcPr>
            <w:tcW w:w="874" w:type="dxa"/>
            <w:tcBorders/>
          </w:tcPr>
          <w:p>
            <w:pPr>
              <w:pStyle w:val="Table"/>
              <w:keepNext w:val="true"/>
              <w:spacing w:before="20" w:after="20"/>
              <w:jc w:val="end"/>
              <w:rPr>
                <w:sz w:val="18"/>
              </w:rPr>
            </w:pPr>
            <w:r>
              <w:rPr>
                <w:sz w:val="18"/>
              </w:rPr>
              <w:t>$0.0175</w:t>
            </w:r>
          </w:p>
        </w:tc>
        <w:tc>
          <w:tcPr>
            <w:tcW w:w="874" w:type="dxa"/>
            <w:tcBorders/>
          </w:tcPr>
          <w:p>
            <w:pPr>
              <w:pStyle w:val="Table"/>
              <w:keepNext w:val="true"/>
              <w:spacing w:before="20" w:after="20"/>
              <w:jc w:val="end"/>
              <w:rPr>
                <w:sz w:val="18"/>
              </w:rPr>
            </w:pPr>
            <w:r>
              <w:rPr>
                <w:sz w:val="18"/>
              </w:rPr>
              <w:t>$0.0180</w:t>
            </w:r>
          </w:p>
        </w:tc>
        <w:tc>
          <w:tcPr>
            <w:tcW w:w="874" w:type="dxa"/>
            <w:tcBorders/>
          </w:tcPr>
          <w:p>
            <w:pPr>
              <w:pStyle w:val="Table"/>
              <w:keepNext w:val="true"/>
              <w:spacing w:before="20" w:after="20"/>
              <w:jc w:val="end"/>
              <w:rPr>
                <w:sz w:val="18"/>
              </w:rPr>
            </w:pPr>
            <w:r>
              <w:rPr>
                <w:sz w:val="18"/>
              </w:rPr>
              <w:t>$0.0107</w:t>
            </w:r>
          </w:p>
        </w:tc>
        <w:tc>
          <w:tcPr>
            <w:tcW w:w="874" w:type="dxa"/>
            <w:tcBorders/>
          </w:tcPr>
          <w:p>
            <w:pPr>
              <w:pStyle w:val="Table"/>
              <w:keepNext w:val="true"/>
              <w:spacing w:before="20" w:after="20"/>
              <w:jc w:val="end"/>
              <w:rPr>
                <w:sz w:val="18"/>
              </w:rPr>
            </w:pPr>
            <w:r>
              <w:rPr>
                <w:sz w:val="18"/>
              </w:rPr>
              <w:t>$0.01110</w:t>
            </w:r>
          </w:p>
        </w:tc>
        <w:tc>
          <w:tcPr>
            <w:tcW w:w="875" w:type="dxa"/>
            <w:tcBorders>
              <w:end w:val="single" w:sz="4" w:space="0" w:color="000000"/>
            </w:tcBorders>
          </w:tcPr>
          <w:p>
            <w:pPr>
              <w:pStyle w:val="Table"/>
              <w:keepNext w:val="true"/>
              <w:spacing w:before="20" w:after="20"/>
              <w:jc w:val="end"/>
              <w:rPr>
                <w:sz w:val="18"/>
              </w:rPr>
            </w:pPr>
            <w:r>
              <w:rPr>
                <w:sz w:val="18"/>
              </w:rPr>
              <w:t>$0.0113</w:t>
            </w:r>
          </w:p>
        </w:tc>
      </w:tr>
      <w:tr>
        <w:trPr/>
        <w:tc>
          <w:tcPr>
            <w:tcW w:w="1560" w:type="dxa"/>
            <w:tcBorders>
              <w:start w:val="single" w:sz="4" w:space="0" w:color="000000"/>
            </w:tcBorders>
          </w:tcPr>
          <w:p>
            <w:pPr>
              <w:pStyle w:val="Table"/>
              <w:keepNext w:val="true"/>
              <w:spacing w:before="20" w:after="20"/>
              <w:rPr>
                <w:b/>
                <w:sz w:val="18"/>
              </w:rPr>
            </w:pPr>
            <w:r>
              <w:rPr>
                <w:sz w:val="18"/>
              </w:rPr>
              <w:t>Petrochem (1)</w:t>
            </w:r>
          </w:p>
        </w:tc>
        <w:tc>
          <w:tcPr>
            <w:tcW w:w="874" w:type="dxa"/>
            <w:tcBorders/>
          </w:tcPr>
          <w:p>
            <w:pPr>
              <w:pStyle w:val="Table"/>
              <w:keepNext w:val="true"/>
              <w:spacing w:before="20" w:after="20"/>
              <w:jc w:val="end"/>
              <w:rPr>
                <w:sz w:val="18"/>
              </w:rPr>
            </w:pPr>
            <w:r>
              <w:rPr>
                <w:sz w:val="18"/>
              </w:rPr>
              <w:t>$0.0053</w:t>
            </w:r>
          </w:p>
        </w:tc>
        <w:tc>
          <w:tcPr>
            <w:tcW w:w="874" w:type="dxa"/>
            <w:tcBorders/>
          </w:tcPr>
          <w:p>
            <w:pPr>
              <w:pStyle w:val="Table"/>
              <w:keepNext w:val="true"/>
              <w:snapToGrid w:val="false"/>
              <w:spacing w:before="20" w:after="20"/>
              <w:jc w:val="end"/>
              <w:rPr>
                <w:sz w:val="18"/>
              </w:rPr>
            </w:pPr>
            <w:r>
              <w:rPr>
                <w:sz w:val="18"/>
              </w:rPr>
            </w:r>
          </w:p>
        </w:tc>
        <w:tc>
          <w:tcPr>
            <w:tcW w:w="874" w:type="dxa"/>
            <w:tcBorders/>
          </w:tcPr>
          <w:p>
            <w:pPr>
              <w:pStyle w:val="Table"/>
              <w:keepNext w:val="true"/>
              <w:snapToGrid w:val="false"/>
              <w:spacing w:before="20" w:after="20"/>
              <w:jc w:val="end"/>
              <w:rPr>
                <w:sz w:val="18"/>
              </w:rPr>
            </w:pPr>
            <w:r>
              <w:rPr>
                <w:sz w:val="18"/>
              </w:rPr>
            </w:r>
          </w:p>
        </w:tc>
        <w:tc>
          <w:tcPr>
            <w:tcW w:w="874" w:type="dxa"/>
            <w:tcBorders/>
          </w:tcPr>
          <w:p>
            <w:pPr>
              <w:pStyle w:val="Table"/>
              <w:keepNext w:val="true"/>
              <w:snapToGrid w:val="false"/>
              <w:spacing w:before="20" w:after="20"/>
              <w:jc w:val="end"/>
              <w:rPr>
                <w:sz w:val="18"/>
              </w:rPr>
            </w:pPr>
            <w:r>
              <w:rPr>
                <w:sz w:val="18"/>
              </w:rPr>
            </w:r>
          </w:p>
        </w:tc>
        <w:tc>
          <w:tcPr>
            <w:tcW w:w="874" w:type="dxa"/>
            <w:tcBorders/>
          </w:tcPr>
          <w:p>
            <w:pPr>
              <w:pStyle w:val="Table"/>
              <w:keepNext w:val="true"/>
              <w:snapToGrid w:val="false"/>
              <w:spacing w:before="20" w:after="20"/>
              <w:jc w:val="end"/>
              <w:rPr>
                <w:sz w:val="18"/>
              </w:rPr>
            </w:pPr>
            <w:r>
              <w:rPr>
                <w:sz w:val="18"/>
              </w:rPr>
            </w:r>
          </w:p>
        </w:tc>
        <w:tc>
          <w:tcPr>
            <w:tcW w:w="875" w:type="dxa"/>
            <w:tcBorders>
              <w:end w:val="single" w:sz="4" w:space="0" w:color="000000"/>
            </w:tcBorders>
          </w:tcPr>
          <w:p>
            <w:pPr>
              <w:pStyle w:val="Table"/>
              <w:keepNext w:val="true"/>
              <w:snapToGrid w:val="false"/>
              <w:spacing w:before="20" w:after="20"/>
              <w:jc w:val="end"/>
              <w:rPr>
                <w:sz w:val="18"/>
              </w:rPr>
            </w:pPr>
            <w:r>
              <w:rPr>
                <w:sz w:val="18"/>
              </w:rPr>
            </w:r>
          </w:p>
        </w:tc>
      </w:tr>
      <w:tr>
        <w:trPr/>
        <w:tc>
          <w:tcPr>
            <w:tcW w:w="1560" w:type="dxa"/>
            <w:tcBorders>
              <w:start w:val="single" w:sz="4" w:space="0" w:color="000000"/>
              <w:bottom w:val="single" w:sz="4" w:space="0" w:color="000000"/>
            </w:tcBorders>
          </w:tcPr>
          <w:p>
            <w:pPr>
              <w:pStyle w:val="Table"/>
              <w:keepNext w:val="true"/>
              <w:spacing w:before="20" w:after="20"/>
              <w:rPr>
                <w:b/>
                <w:sz w:val="18"/>
              </w:rPr>
            </w:pPr>
            <w:r>
              <w:rPr>
                <w:sz w:val="18"/>
              </w:rPr>
              <w:t>Poder Publico (1)</w:t>
            </w:r>
          </w:p>
        </w:tc>
        <w:tc>
          <w:tcPr>
            <w:tcW w:w="874" w:type="dxa"/>
            <w:tcBorders>
              <w:bottom w:val="single" w:sz="4" w:space="0" w:color="000000"/>
            </w:tcBorders>
          </w:tcPr>
          <w:p>
            <w:pPr>
              <w:pStyle w:val="Table"/>
              <w:keepNext w:val="true"/>
              <w:spacing w:before="20" w:after="20"/>
              <w:jc w:val="end"/>
              <w:rPr>
                <w:sz w:val="18"/>
              </w:rPr>
            </w:pPr>
            <w:r>
              <w:rPr>
                <w:sz w:val="18"/>
              </w:rPr>
              <w:t>$0.5307</w:t>
            </w:r>
          </w:p>
        </w:tc>
        <w:tc>
          <w:tcPr>
            <w:tcW w:w="874" w:type="dxa"/>
            <w:tcBorders>
              <w:bottom w:val="single" w:sz="4" w:space="0" w:color="000000"/>
            </w:tcBorders>
          </w:tcPr>
          <w:p>
            <w:pPr>
              <w:pStyle w:val="Table"/>
              <w:keepNext w:val="true"/>
              <w:snapToGrid w:val="false"/>
              <w:spacing w:before="20" w:after="20"/>
              <w:jc w:val="end"/>
              <w:rPr>
                <w:sz w:val="18"/>
              </w:rPr>
            </w:pPr>
            <w:r>
              <w:rPr>
                <w:sz w:val="18"/>
              </w:rPr>
            </w:r>
          </w:p>
        </w:tc>
        <w:tc>
          <w:tcPr>
            <w:tcW w:w="874" w:type="dxa"/>
            <w:tcBorders>
              <w:bottom w:val="single" w:sz="4" w:space="0" w:color="000000"/>
            </w:tcBorders>
          </w:tcPr>
          <w:p>
            <w:pPr>
              <w:pStyle w:val="Table"/>
              <w:keepNext w:val="true"/>
              <w:snapToGrid w:val="false"/>
              <w:spacing w:before="20" w:after="20"/>
              <w:jc w:val="end"/>
              <w:rPr>
                <w:sz w:val="18"/>
              </w:rPr>
            </w:pPr>
            <w:r>
              <w:rPr>
                <w:sz w:val="18"/>
              </w:rPr>
            </w:r>
          </w:p>
        </w:tc>
        <w:tc>
          <w:tcPr>
            <w:tcW w:w="874" w:type="dxa"/>
            <w:tcBorders>
              <w:bottom w:val="single" w:sz="4" w:space="0" w:color="000000"/>
            </w:tcBorders>
          </w:tcPr>
          <w:p>
            <w:pPr>
              <w:pStyle w:val="Table"/>
              <w:keepNext w:val="true"/>
              <w:snapToGrid w:val="false"/>
              <w:spacing w:before="20" w:after="20"/>
              <w:jc w:val="end"/>
              <w:rPr>
                <w:sz w:val="18"/>
              </w:rPr>
            </w:pPr>
            <w:r>
              <w:rPr>
                <w:sz w:val="18"/>
              </w:rPr>
            </w:r>
          </w:p>
        </w:tc>
        <w:tc>
          <w:tcPr>
            <w:tcW w:w="874" w:type="dxa"/>
            <w:tcBorders>
              <w:bottom w:val="single" w:sz="4" w:space="0" w:color="000000"/>
            </w:tcBorders>
          </w:tcPr>
          <w:p>
            <w:pPr>
              <w:pStyle w:val="Table"/>
              <w:keepNext w:val="true"/>
              <w:snapToGrid w:val="false"/>
              <w:spacing w:before="20" w:after="20"/>
              <w:jc w:val="end"/>
              <w:rPr>
                <w:sz w:val="18"/>
              </w:rPr>
            </w:pPr>
            <w:r>
              <w:rPr>
                <w:sz w:val="18"/>
              </w:rPr>
            </w:r>
          </w:p>
        </w:tc>
        <w:tc>
          <w:tcPr>
            <w:tcW w:w="875" w:type="dxa"/>
            <w:tcBorders>
              <w:bottom w:val="single" w:sz="4" w:space="0" w:color="000000"/>
              <w:end w:val="single" w:sz="4" w:space="0" w:color="000000"/>
            </w:tcBorders>
          </w:tcPr>
          <w:p>
            <w:pPr>
              <w:pStyle w:val="Table"/>
              <w:keepNext w:val="true"/>
              <w:snapToGrid w:val="false"/>
              <w:spacing w:before="20" w:after="20"/>
              <w:jc w:val="end"/>
              <w:rPr>
                <w:sz w:val="18"/>
              </w:rPr>
            </w:pPr>
            <w:r>
              <w:rPr>
                <w:sz w:val="18"/>
              </w:rPr>
            </w:r>
          </w:p>
        </w:tc>
      </w:tr>
    </w:tbl>
    <w:p>
      <w:pPr>
        <w:pStyle w:val="BLKmed1st1"/>
        <w:spacing w:before="220" w:after="220"/>
        <w:ind w:hanging="709" w:start="709" w:end="0"/>
        <w:rPr>
          <w:rFonts w:ascii="Arial Narrow" w:hAnsi="Arial Narrow" w:cs="Arial Narrow"/>
          <w:sz w:val="14"/>
        </w:rPr>
      </w:pPr>
      <w:r>
        <w:rPr>
          <w:rFonts w:cs="Arial Narrow" w:ascii="Arial Narrow" w:hAnsi="Arial Narrow"/>
          <w:sz w:val="14"/>
        </w:rPr>
        <w:t xml:space="preserve">Notes: (1) </w:t>
        <w:tab/>
        <w:t>In 2000, Petrochem customers were combined with industrial customers and Poder Publico customers were combined with commercial customers because there is no longer a difference in rates.</w:t>
      </w:r>
    </w:p>
    <w:p>
      <w:pPr>
        <w:pStyle w:val="BLKmed1st1"/>
        <w:rPr>
          <w:sz w:val="21"/>
        </w:rPr>
      </w:pPr>
      <w:r>
        <w:rPr>
          <w:sz w:val="21"/>
        </w:rPr>
        <w:t>The margin portion of the tariff for 2000 and 2001 is also escalated at IGP-M per the concession contract.  However, the residential and commercial margins are escalated by 15% and 24% (in Reais), in 2001 and 2002, respectively, instead of IGP-M (9.5% and 9.0%) to adjust tariffs to pre-devaluation levels in a two step process.  This is designed to restore the economic equilibrium of CEG in line with the terms of the concession contract.  The concession contract also calls for a tariff review every five years.  Therefore, in 2002, the margins for all other tariffs are escalated at 10.64%, instead of at IGP-M (9.0%).  The 10.64% escalation is to adjust revenues to a level that will provide for a 12% return on the asset base as provided for in the concession contract.  The asset base is the original investment, adjusted for capital expenditures and escalated at IGP-M.  As of December 31, 1999, the regulatory asset base is US$365.8 million.  From 2002 to 2004 margins are again assumed to escalate at Brazilian inflation.</w:t>
      </w:r>
    </w:p>
    <w:p>
      <w:pPr>
        <w:pStyle w:val="BLKmed1st1"/>
        <w:rPr>
          <w:sz w:val="21"/>
        </w:rPr>
      </w:pPr>
      <w:r>
        <w:rPr>
          <w:sz w:val="21"/>
        </w:rPr>
        <w:t>The tariffs included in the historical and projected information are grossed up for PIS/COFINS (revenue based taxes) because tariffs are usually quoted inclusive of these taxes.  Under current law these combined taxes are 3.65% of gross revenues.  ICMS (12% of revenues) is not included in revenues because tariffs are usually quoted exclusive of ICMS.</w:t>
      </w:r>
    </w:p>
    <w:p>
      <w:pPr>
        <w:pStyle w:val="Heading3"/>
        <w:rPr/>
      </w:pPr>
      <w:r>
        <w:rPr/>
        <w:t>Costs - Cost of Gas, O&amp;M and Labor</w:t>
      </w:r>
    </w:p>
    <w:p>
      <w:pPr>
        <w:pStyle w:val="BLKmed1st1"/>
        <w:rPr>
          <w:sz w:val="21"/>
        </w:rPr>
      </w:pPr>
      <w:r>
        <w:rPr>
          <w:sz w:val="21"/>
        </w:rPr>
        <w:t>The projections for cost of gas assume the 1999 cost of gas is escalated for Brazilian inflation as measured by IGP-M.  The cost of gas is passed through in the tariffs as indicated above.</w:t>
      </w:r>
    </w:p>
    <w:p>
      <w:pPr>
        <w:pStyle w:val="BLKmed1st1"/>
        <w:rPr>
          <w:sz w:val="21"/>
        </w:rPr>
      </w:pPr>
      <w:r>
        <w:rPr>
          <w:sz w:val="21"/>
        </w:rPr>
        <w:t>O&amp;M costs are projected to increase from US$37.0 million in 1999 to US$42.8 million in 2000 primarily due to escalation of O&amp;M costs at IGP-M and additional costs associated with the conversion program from manufactured gas to natural gas.  O&amp;M is projected to decrease from US$42.8 million in 2000 to US$32.7 million in 2001 as a substantial amount of the conversion work will be completed and CEG can shut down two of its three compressor stations.  In addition, pipeline maintenance is expected to decrease as a substantial amount of pipe will be new.  Finally, there is expected to be a significant reduction in the number of ex-patriate employees and the associated expenses.  From 2001 to 2002, O&amp;M is projected to continue to decrease as more efficiencies are realized in converting from manufactured to natural gas.  Labor costs from 2000 to 2002 are expected to escalate by IGP-M because headcount is not projected to increase.  In 2003, the conversion program is expected to be substantially complete and it is anticipated that combined O&amp;M and labor costs will be reduced to approximately US$50 per customer.  In 2004 and beyond, O&amp;M and Labor costs are projected to increase in line with IGP-M.</w:t>
      </w:r>
    </w:p>
    <w:p>
      <w:pPr>
        <w:pStyle w:val="Heading3"/>
        <w:rPr/>
      </w:pPr>
      <w:r>
        <w:rPr/>
        <w:t>Management Fees</w:t>
      </w:r>
    </w:p>
    <w:p>
      <w:pPr>
        <w:pStyle w:val="BLKmed1st1"/>
        <w:rPr>
          <w:sz w:val="21"/>
        </w:rPr>
      </w:pPr>
      <w:r>
        <w:rPr>
          <w:sz w:val="21"/>
        </w:rPr>
        <w:t>Management fees, per the “Technology Transfer Agreement,” are the greater of US$1.5 million or 7% of EBIT, before management fee and are projected to continue through 2006. The Technology Transfer Agreement is denominated in Reais and terminates in 2005 the projections assume that it is not renewed.  Enron receives 22.5% of the total management fee.  The other partners in CEG receive the remainder.</w:t>
      </w:r>
    </w:p>
    <w:p>
      <w:pPr>
        <w:pStyle w:val="Heading3"/>
        <w:rPr/>
      </w:pPr>
      <w:r>
        <w:rPr/>
        <w:t>Depreciation</w:t>
      </w:r>
    </w:p>
    <w:p>
      <w:pPr>
        <w:pStyle w:val="BLKmed1st1"/>
        <w:rPr>
          <w:sz w:val="21"/>
        </w:rPr>
      </w:pPr>
      <w:r>
        <w:rPr>
          <w:sz w:val="21"/>
        </w:rPr>
        <w:t xml:space="preserve">Substantially all of PP&amp;E is depreciated over 30 years in accordance with local regulations.  </w:t>
      </w:r>
    </w:p>
    <w:p>
      <w:pPr>
        <w:pStyle w:val="Heading3"/>
        <w:rPr/>
      </w:pPr>
      <w:r>
        <w:rPr/>
        <w:t>Taxes</w:t>
      </w:r>
    </w:p>
    <w:p>
      <w:pPr>
        <w:pStyle w:val="BLKmed1st1"/>
        <w:rPr>
          <w:sz w:val="21"/>
        </w:rPr>
      </w:pPr>
      <w:r>
        <w:rPr>
          <w:sz w:val="21"/>
        </w:rPr>
        <w:t>The statutory tax rate is a combined 33%, which includes a social contribution of 8%, income tax of 15% and additional income tax of 10% on income in excess of 240,000 Reais.</w:t>
      </w:r>
    </w:p>
    <w:p>
      <w:pPr>
        <w:pStyle w:val="Heading3"/>
        <w:rPr/>
      </w:pPr>
      <w:r>
        <w:rPr/>
        <w:t>Capital Expenditures</w:t>
      </w:r>
    </w:p>
    <w:p>
      <w:pPr>
        <w:pStyle w:val="BLKmed1st1"/>
        <w:rPr>
          <w:sz w:val="21"/>
        </w:rPr>
      </w:pPr>
      <w:r>
        <w:rPr>
          <w:sz w:val="21"/>
        </w:rPr>
        <w:t>In 1999, CEG invested US$33.8 million in capital expenditures as it began the process of rehabilitating or replacing pipe and converting from manufactured gas to natural gas. Projected capital expenditures reflect the estimated costs to insert new pipe, rehabilitate or replace approximately 1,000 km of cast iron pipe and to convert from manufactured gas to natural gas.  This amount is projected to double in 2000 and remain at the same level through 2003, when it is expected to decline because the conversion of customers to natural gas is expected to be substantially complete. Capital expenditures related to conversion of existing residential customers are projected to be approximately US$200 per customer.</w:t>
      </w:r>
    </w:p>
    <w:p>
      <w:pPr>
        <w:pStyle w:val="Heading3"/>
        <w:rPr/>
      </w:pPr>
      <w:r>
        <w:rPr/>
        <w:t>Debt</w:t>
      </w:r>
    </w:p>
    <w:p>
      <w:pPr>
        <w:pStyle w:val="BLKmed1st1"/>
        <w:rPr>
          <w:sz w:val="21"/>
          <w:u w:val="single"/>
        </w:rPr>
      </w:pPr>
      <w:r>
        <w:rPr>
          <w:sz w:val="21"/>
        </w:rPr>
        <w:t>Existing debt is amortized and no new debt is projected.</w:t>
      </w:r>
    </w:p>
    <w:p>
      <w:pPr>
        <w:pStyle w:val="Heading2"/>
        <w:ind w:hanging="0" w:start="0"/>
        <w:rPr/>
      </w:pPr>
      <w:r>
        <w:rPr/>
        <w:t>Summary Projected Results</w:t>
      </w:r>
    </w:p>
    <w:p>
      <w:pPr>
        <w:pStyle w:val="Heading3"/>
        <w:rPr/>
      </w:pPr>
      <w:r>
        <w:rPr/>
        <w:t>Revenues</w:t>
      </w:r>
    </w:p>
    <w:p>
      <w:pPr>
        <w:pStyle w:val="BLKmed1st1"/>
        <w:rPr/>
      </w:pPr>
      <w:r>
        <w:rPr/>
        <w:t>Projected net revenues are set forth below</w:t>
      </w:r>
    </w:p>
    <w:tbl>
      <w:tblPr>
        <w:tblW w:w="6737" w:type="dxa"/>
        <w:jc w:val="end"/>
        <w:tblInd w:w="0" w:type="dxa"/>
        <w:tblLayout w:type="fixed"/>
        <w:tblCellMar>
          <w:top w:w="0" w:type="dxa"/>
          <w:start w:w="108" w:type="dxa"/>
          <w:bottom w:w="0" w:type="dxa"/>
          <w:end w:w="108" w:type="dxa"/>
        </w:tblCellMar>
      </w:tblPr>
      <w:tblGrid>
        <w:gridCol w:w="1276"/>
        <w:gridCol w:w="910"/>
        <w:gridCol w:w="910"/>
        <w:gridCol w:w="910"/>
        <w:gridCol w:w="910"/>
        <w:gridCol w:w="910"/>
        <w:gridCol w:w="911"/>
      </w:tblGrid>
      <w:tr>
        <w:trPr>
          <w:trHeight w:val="279" w:hRule="atLeast"/>
        </w:trPr>
        <w:tc>
          <w:tcPr>
            <w:tcW w:w="1276" w:type="dxa"/>
            <w:tcBorders>
              <w:top w:val="single" w:sz="4" w:space="0" w:color="000000"/>
              <w:start w:val="single" w:sz="4" w:space="0" w:color="000000"/>
            </w:tcBorders>
            <w:shd w:fill="FFFF00" w:val="clear"/>
          </w:tcPr>
          <w:p>
            <w:pPr>
              <w:pStyle w:val="Table"/>
              <w:spacing w:before="20" w:after="20"/>
              <w:rPr>
                <w:rFonts w:eastAsia="Arial Narrow"/>
                <w:b/>
                <w:sz w:val="18"/>
              </w:rPr>
            </w:pPr>
            <w:r>
              <w:rPr>
                <w:rFonts w:eastAsia="Arial Narrow"/>
                <w:b/>
                <w:sz w:val="18"/>
              </w:rPr>
              <w:t xml:space="preserve"> </w:t>
            </w:r>
          </w:p>
        </w:tc>
        <w:tc>
          <w:tcPr>
            <w:tcW w:w="910" w:type="dxa"/>
            <w:tcBorders>
              <w:top w:val="single" w:sz="4" w:space="0" w:color="000000"/>
            </w:tcBorders>
            <w:shd w:fill="FFFF00" w:val="clear"/>
          </w:tcPr>
          <w:p>
            <w:pPr>
              <w:pStyle w:val="Table"/>
              <w:spacing w:before="20" w:after="20"/>
              <w:jc w:val="end"/>
              <w:rPr>
                <w:b/>
                <w:sz w:val="18"/>
              </w:rPr>
            </w:pPr>
            <w:r>
              <w:rPr>
                <w:b/>
                <w:sz w:val="18"/>
              </w:rPr>
              <w:t>1999</w:t>
            </w:r>
          </w:p>
        </w:tc>
        <w:tc>
          <w:tcPr>
            <w:tcW w:w="910" w:type="dxa"/>
            <w:tcBorders>
              <w:top w:val="single" w:sz="4" w:space="0" w:color="000000"/>
            </w:tcBorders>
            <w:shd w:fill="FFFF00" w:val="clear"/>
          </w:tcPr>
          <w:p>
            <w:pPr>
              <w:pStyle w:val="Table"/>
              <w:spacing w:before="20" w:after="20"/>
              <w:jc w:val="end"/>
              <w:rPr>
                <w:b/>
                <w:sz w:val="18"/>
              </w:rPr>
            </w:pPr>
            <w:r>
              <w:rPr>
                <w:b/>
                <w:sz w:val="18"/>
              </w:rPr>
              <w:t>2000</w:t>
            </w:r>
          </w:p>
        </w:tc>
        <w:tc>
          <w:tcPr>
            <w:tcW w:w="910" w:type="dxa"/>
            <w:tcBorders>
              <w:top w:val="single" w:sz="4" w:space="0" w:color="000000"/>
            </w:tcBorders>
            <w:shd w:fill="FFFF00" w:val="clear"/>
          </w:tcPr>
          <w:p>
            <w:pPr>
              <w:pStyle w:val="Table"/>
              <w:spacing w:before="20" w:after="20"/>
              <w:jc w:val="end"/>
              <w:rPr>
                <w:b/>
                <w:sz w:val="18"/>
              </w:rPr>
            </w:pPr>
            <w:r>
              <w:rPr>
                <w:b/>
                <w:sz w:val="18"/>
              </w:rPr>
              <w:t>2001</w:t>
            </w:r>
          </w:p>
        </w:tc>
        <w:tc>
          <w:tcPr>
            <w:tcW w:w="910" w:type="dxa"/>
            <w:tcBorders>
              <w:top w:val="single" w:sz="4" w:space="0" w:color="000000"/>
            </w:tcBorders>
            <w:shd w:fill="FFFF00" w:val="clear"/>
          </w:tcPr>
          <w:p>
            <w:pPr>
              <w:pStyle w:val="Table"/>
              <w:spacing w:before="20" w:after="20"/>
              <w:jc w:val="end"/>
              <w:rPr>
                <w:b/>
                <w:sz w:val="18"/>
              </w:rPr>
            </w:pPr>
            <w:r>
              <w:rPr>
                <w:b/>
                <w:sz w:val="18"/>
              </w:rPr>
              <w:t>2002</w:t>
            </w:r>
          </w:p>
        </w:tc>
        <w:tc>
          <w:tcPr>
            <w:tcW w:w="910" w:type="dxa"/>
            <w:tcBorders>
              <w:top w:val="single" w:sz="4" w:space="0" w:color="000000"/>
            </w:tcBorders>
            <w:shd w:fill="FFFF00" w:val="clear"/>
          </w:tcPr>
          <w:p>
            <w:pPr>
              <w:pStyle w:val="Table"/>
              <w:spacing w:before="20" w:after="20"/>
              <w:jc w:val="end"/>
              <w:rPr>
                <w:b/>
                <w:sz w:val="18"/>
              </w:rPr>
            </w:pPr>
            <w:r>
              <w:rPr>
                <w:b/>
                <w:sz w:val="18"/>
              </w:rPr>
              <w:t>2003</w:t>
            </w:r>
          </w:p>
        </w:tc>
        <w:tc>
          <w:tcPr>
            <w:tcW w:w="911" w:type="dxa"/>
            <w:tcBorders>
              <w:top w:val="single" w:sz="4" w:space="0" w:color="000000"/>
              <w:end w:val="single" w:sz="4" w:space="0" w:color="000000"/>
            </w:tcBorders>
            <w:shd w:fill="FFFF00" w:val="clear"/>
          </w:tcPr>
          <w:p>
            <w:pPr>
              <w:pStyle w:val="Table"/>
              <w:spacing w:before="20" w:after="20"/>
              <w:jc w:val="end"/>
              <w:rPr>
                <w:b/>
                <w:sz w:val="18"/>
              </w:rPr>
            </w:pPr>
            <w:r>
              <w:rPr>
                <w:b/>
                <w:sz w:val="18"/>
              </w:rPr>
              <w:t>2004</w:t>
            </w:r>
          </w:p>
        </w:tc>
      </w:tr>
      <w:tr>
        <w:trPr>
          <w:trHeight w:val="279" w:hRule="atLeast"/>
        </w:trPr>
        <w:tc>
          <w:tcPr>
            <w:tcW w:w="1276" w:type="dxa"/>
            <w:tcBorders>
              <w:start w:val="single" w:sz="4" w:space="0" w:color="000000"/>
              <w:bottom w:val="single" w:sz="4" w:space="0" w:color="000000"/>
            </w:tcBorders>
            <w:shd w:fill="FFFF00" w:val="clear"/>
          </w:tcPr>
          <w:p>
            <w:pPr>
              <w:pStyle w:val="Table"/>
              <w:spacing w:before="20" w:after="20"/>
              <w:rPr>
                <w:rFonts w:eastAsia="Arial Narrow"/>
                <w:b/>
                <w:sz w:val="18"/>
              </w:rPr>
            </w:pPr>
            <w:r>
              <w:rPr>
                <w:rFonts w:eastAsia="Arial Narrow"/>
                <w:b/>
                <w:sz w:val="18"/>
              </w:rPr>
              <w:t xml:space="preserve"> </w:t>
            </w:r>
          </w:p>
        </w:tc>
        <w:tc>
          <w:tcPr>
            <w:tcW w:w="5461" w:type="dxa"/>
            <w:gridSpan w:val="6"/>
            <w:tcBorders>
              <w:bottom w:val="single" w:sz="4" w:space="0" w:color="000000"/>
              <w:end w:val="single" w:sz="4" w:space="0" w:color="000000"/>
            </w:tcBorders>
            <w:shd w:fill="FFFF00" w:val="clear"/>
          </w:tcPr>
          <w:p>
            <w:pPr>
              <w:pStyle w:val="Table"/>
              <w:spacing w:before="20" w:after="20"/>
              <w:jc w:val="center"/>
              <w:rPr>
                <w:b/>
                <w:sz w:val="18"/>
              </w:rPr>
            </w:pPr>
            <w:r>
              <w:rPr>
                <w:b/>
                <w:sz w:val="18"/>
              </w:rPr>
              <w:t>(US$  thousands)</w:t>
            </w:r>
          </w:p>
        </w:tc>
      </w:tr>
      <w:tr>
        <w:trPr>
          <w:trHeight w:val="120" w:hRule="exact"/>
        </w:trPr>
        <w:tc>
          <w:tcPr>
            <w:tcW w:w="1276" w:type="dxa"/>
            <w:tcBorders>
              <w:start w:val="single" w:sz="4" w:space="0" w:color="000000"/>
            </w:tcBorders>
          </w:tcPr>
          <w:p>
            <w:pPr>
              <w:pStyle w:val="Table"/>
              <w:snapToGrid w:val="false"/>
              <w:spacing w:before="20" w:after="20"/>
              <w:rPr>
                <w:b/>
                <w:sz w:val="18"/>
              </w:rPr>
            </w:pPr>
            <w:r>
              <w:rPr>
                <w:b/>
                <w:sz w:val="18"/>
              </w:rPr>
            </w:r>
          </w:p>
        </w:tc>
        <w:tc>
          <w:tcPr>
            <w:tcW w:w="910" w:type="dxa"/>
            <w:tcBorders/>
          </w:tcPr>
          <w:p>
            <w:pPr>
              <w:pStyle w:val="Table"/>
              <w:snapToGrid w:val="false"/>
              <w:spacing w:before="20" w:after="20"/>
              <w:jc w:val="end"/>
              <w:rPr>
                <w:sz w:val="18"/>
              </w:rPr>
            </w:pPr>
            <w:r>
              <w:rPr>
                <w:sz w:val="18"/>
              </w:rPr>
            </w:r>
          </w:p>
        </w:tc>
        <w:tc>
          <w:tcPr>
            <w:tcW w:w="910" w:type="dxa"/>
            <w:tcBorders/>
          </w:tcPr>
          <w:p>
            <w:pPr>
              <w:pStyle w:val="Table"/>
              <w:snapToGrid w:val="false"/>
              <w:spacing w:before="20" w:after="20"/>
              <w:jc w:val="end"/>
              <w:rPr>
                <w:sz w:val="18"/>
              </w:rPr>
            </w:pPr>
            <w:r>
              <w:rPr>
                <w:sz w:val="18"/>
              </w:rPr>
            </w:r>
          </w:p>
        </w:tc>
        <w:tc>
          <w:tcPr>
            <w:tcW w:w="910" w:type="dxa"/>
            <w:tcBorders/>
          </w:tcPr>
          <w:p>
            <w:pPr>
              <w:pStyle w:val="Table"/>
              <w:snapToGrid w:val="false"/>
              <w:spacing w:before="20" w:after="20"/>
              <w:jc w:val="end"/>
              <w:rPr>
                <w:sz w:val="18"/>
              </w:rPr>
            </w:pPr>
            <w:r>
              <w:rPr>
                <w:sz w:val="18"/>
              </w:rPr>
            </w:r>
          </w:p>
        </w:tc>
        <w:tc>
          <w:tcPr>
            <w:tcW w:w="910" w:type="dxa"/>
            <w:tcBorders/>
          </w:tcPr>
          <w:p>
            <w:pPr>
              <w:pStyle w:val="Table"/>
              <w:snapToGrid w:val="false"/>
              <w:spacing w:before="20" w:after="20"/>
              <w:jc w:val="end"/>
              <w:rPr>
                <w:sz w:val="18"/>
              </w:rPr>
            </w:pPr>
            <w:r>
              <w:rPr>
                <w:sz w:val="18"/>
              </w:rPr>
            </w:r>
          </w:p>
        </w:tc>
        <w:tc>
          <w:tcPr>
            <w:tcW w:w="910" w:type="dxa"/>
            <w:tcBorders/>
          </w:tcPr>
          <w:p>
            <w:pPr>
              <w:pStyle w:val="Table"/>
              <w:snapToGrid w:val="false"/>
              <w:spacing w:before="20" w:after="20"/>
              <w:jc w:val="end"/>
              <w:rPr>
                <w:sz w:val="18"/>
              </w:rPr>
            </w:pPr>
            <w:r>
              <w:rPr>
                <w:sz w:val="18"/>
              </w:rPr>
            </w:r>
          </w:p>
        </w:tc>
        <w:tc>
          <w:tcPr>
            <w:tcW w:w="911" w:type="dxa"/>
            <w:tcBorders>
              <w:end w:val="single" w:sz="4" w:space="0" w:color="000000"/>
            </w:tcBorders>
          </w:tcPr>
          <w:p>
            <w:pPr>
              <w:pStyle w:val="Table"/>
              <w:snapToGrid w:val="false"/>
              <w:spacing w:before="20" w:after="20"/>
              <w:jc w:val="end"/>
              <w:rPr>
                <w:sz w:val="18"/>
              </w:rPr>
            </w:pPr>
            <w:r>
              <w:rPr>
                <w:sz w:val="18"/>
              </w:rPr>
            </w:r>
          </w:p>
        </w:tc>
      </w:tr>
      <w:tr>
        <w:trPr/>
        <w:tc>
          <w:tcPr>
            <w:tcW w:w="1276" w:type="dxa"/>
            <w:tcBorders>
              <w:start w:val="single" w:sz="4" w:space="0" w:color="000000"/>
              <w:bottom w:val="single" w:sz="4" w:space="0" w:color="000000"/>
            </w:tcBorders>
          </w:tcPr>
          <w:p>
            <w:pPr>
              <w:pStyle w:val="Table"/>
              <w:spacing w:before="20" w:after="20"/>
              <w:rPr>
                <w:sz w:val="18"/>
              </w:rPr>
            </w:pPr>
            <w:r>
              <w:rPr>
                <w:sz w:val="18"/>
              </w:rPr>
              <w:t>Net Revenues</w:t>
            </w:r>
          </w:p>
        </w:tc>
        <w:tc>
          <w:tcPr>
            <w:tcW w:w="910" w:type="dxa"/>
            <w:tcBorders>
              <w:bottom w:val="single" w:sz="4" w:space="0" w:color="000000"/>
            </w:tcBorders>
          </w:tcPr>
          <w:p>
            <w:pPr>
              <w:pStyle w:val="Table"/>
              <w:spacing w:before="20" w:after="20"/>
              <w:jc w:val="end"/>
              <w:rPr>
                <w:sz w:val="18"/>
              </w:rPr>
            </w:pPr>
            <w:r>
              <w:rPr>
                <w:sz w:val="18"/>
              </w:rPr>
              <w:t>$143,761</w:t>
            </w:r>
          </w:p>
        </w:tc>
        <w:tc>
          <w:tcPr>
            <w:tcW w:w="910" w:type="dxa"/>
            <w:tcBorders>
              <w:bottom w:val="single" w:sz="4" w:space="0" w:color="000000"/>
            </w:tcBorders>
          </w:tcPr>
          <w:p>
            <w:pPr>
              <w:pStyle w:val="Table"/>
              <w:spacing w:before="20" w:after="20"/>
              <w:jc w:val="end"/>
              <w:rPr>
                <w:sz w:val="18"/>
              </w:rPr>
            </w:pPr>
            <w:r>
              <w:rPr>
                <w:sz w:val="18"/>
              </w:rPr>
              <w:t>$185,231</w:t>
            </w:r>
          </w:p>
        </w:tc>
        <w:tc>
          <w:tcPr>
            <w:tcW w:w="910" w:type="dxa"/>
            <w:tcBorders>
              <w:bottom w:val="single" w:sz="4" w:space="0" w:color="000000"/>
            </w:tcBorders>
          </w:tcPr>
          <w:p>
            <w:pPr>
              <w:pStyle w:val="Table"/>
              <w:spacing w:before="20" w:after="20"/>
              <w:jc w:val="end"/>
              <w:rPr>
                <w:sz w:val="18"/>
              </w:rPr>
            </w:pPr>
            <w:r>
              <w:rPr>
                <w:sz w:val="18"/>
              </w:rPr>
              <w:t>$227,611</w:t>
            </w:r>
          </w:p>
        </w:tc>
        <w:tc>
          <w:tcPr>
            <w:tcW w:w="910" w:type="dxa"/>
            <w:tcBorders>
              <w:bottom w:val="single" w:sz="4" w:space="0" w:color="000000"/>
            </w:tcBorders>
          </w:tcPr>
          <w:p>
            <w:pPr>
              <w:pStyle w:val="Table"/>
              <w:spacing w:before="20" w:after="20"/>
              <w:jc w:val="end"/>
              <w:rPr>
                <w:sz w:val="18"/>
              </w:rPr>
            </w:pPr>
            <w:r>
              <w:rPr>
                <w:sz w:val="18"/>
              </w:rPr>
              <w:t>$288,927</w:t>
            </w:r>
          </w:p>
        </w:tc>
        <w:tc>
          <w:tcPr>
            <w:tcW w:w="910" w:type="dxa"/>
            <w:tcBorders>
              <w:bottom w:val="single" w:sz="4" w:space="0" w:color="000000"/>
            </w:tcBorders>
          </w:tcPr>
          <w:p>
            <w:pPr>
              <w:pStyle w:val="Table"/>
              <w:spacing w:before="20" w:after="20"/>
              <w:jc w:val="end"/>
              <w:rPr>
                <w:sz w:val="18"/>
              </w:rPr>
            </w:pPr>
            <w:r>
              <w:rPr>
                <w:sz w:val="18"/>
              </w:rPr>
              <w:t>$404,035</w:t>
            </w:r>
          </w:p>
        </w:tc>
        <w:tc>
          <w:tcPr>
            <w:tcW w:w="911" w:type="dxa"/>
            <w:tcBorders>
              <w:bottom w:val="single" w:sz="4" w:space="0" w:color="000000"/>
              <w:end w:val="single" w:sz="4" w:space="0" w:color="000000"/>
            </w:tcBorders>
          </w:tcPr>
          <w:p>
            <w:pPr>
              <w:pStyle w:val="Table"/>
              <w:spacing w:before="20" w:after="20"/>
              <w:jc w:val="end"/>
              <w:rPr>
                <w:sz w:val="18"/>
              </w:rPr>
            </w:pPr>
            <w:r>
              <w:rPr>
                <w:sz w:val="18"/>
              </w:rPr>
              <w:t>$466,795</w:t>
            </w:r>
          </w:p>
        </w:tc>
      </w:tr>
    </w:tbl>
    <w:p>
      <w:pPr>
        <w:pStyle w:val="Normal"/>
        <w:rPr>
          <w:sz w:val="15"/>
        </w:rPr>
      </w:pPr>
      <w:r>
        <w:rPr>
          <w:sz w:val="15"/>
        </w:rPr>
      </w:r>
    </w:p>
    <w:p>
      <w:pPr>
        <w:pStyle w:val="BLKmed1st1"/>
        <w:spacing w:before="0" w:after="0"/>
        <w:rPr>
          <w:sz w:val="21"/>
        </w:rPr>
      </w:pPr>
      <w:r>
        <w:rPr>
          <w:sz w:val="21"/>
        </w:rPr>
        <w:t xml:space="preserve">Revenues increase from US$143.8 million in 1999 to US$466.8 million in 2004, reflecting significant increases in volumes delivered to power customers as well as the number residential and commercial customers. </w:t>
      </w:r>
    </w:p>
    <w:p>
      <w:pPr>
        <w:pStyle w:val="BLKmed1st1"/>
        <w:spacing w:before="0" w:after="0"/>
        <w:rPr>
          <w:sz w:val="21"/>
        </w:rPr>
      </w:pPr>
      <w:r>
        <w:rPr>
          <w:sz w:val="21"/>
        </w:rPr>
      </w:r>
    </w:p>
    <w:p>
      <w:pPr>
        <w:pStyle w:val="Heading3"/>
        <w:rPr/>
      </w:pPr>
      <w:r>
        <w:rPr/>
        <w:t>EBITDA and Net Income</w:t>
      </w:r>
    </w:p>
    <w:p>
      <w:pPr>
        <w:pStyle w:val="BLKmed1st1"/>
        <w:rPr/>
      </w:pPr>
      <w:r>
        <w:rPr/>
        <w:t>The table below sets forth projected EBITDA and net income, both inclusive of management fee and on a 100% basis.</w:t>
      </w:r>
    </w:p>
    <w:tbl>
      <w:tblPr>
        <w:tblW w:w="7020" w:type="dxa"/>
        <w:jc w:val="end"/>
        <w:tblInd w:w="0" w:type="dxa"/>
        <w:tblLayout w:type="fixed"/>
        <w:tblCellMar>
          <w:top w:w="0" w:type="dxa"/>
          <w:start w:w="0" w:type="dxa"/>
          <w:bottom w:w="0" w:type="dxa"/>
          <w:end w:w="0" w:type="dxa"/>
        </w:tblCellMar>
      </w:tblPr>
      <w:tblGrid>
        <w:gridCol w:w="75"/>
        <w:gridCol w:w="1285"/>
        <w:gridCol w:w="199"/>
        <w:gridCol w:w="142"/>
        <w:gridCol w:w="768"/>
        <w:gridCol w:w="118"/>
        <w:gridCol w:w="792"/>
        <w:gridCol w:w="95"/>
        <w:gridCol w:w="815"/>
        <w:gridCol w:w="71"/>
        <w:gridCol w:w="839"/>
        <w:gridCol w:w="48"/>
        <w:gridCol w:w="862"/>
        <w:gridCol w:w="24"/>
        <w:gridCol w:w="887"/>
      </w:tblGrid>
      <w:tr>
        <w:trPr>
          <w:trHeight w:val="279" w:hRule="atLeast"/>
        </w:trPr>
        <w:tc>
          <w:tcPr>
            <w:tcW w:w="75" w:type="dxa"/>
            <w:tcBorders/>
          </w:tcPr>
          <w:p>
            <w:pPr>
              <w:pStyle w:val="TableHeading"/>
              <w:rPr/>
            </w:pPr>
            <w:r>
              <w:rPr/>
            </w:r>
          </w:p>
        </w:tc>
        <w:tc>
          <w:tcPr>
            <w:tcW w:w="1626" w:type="dxa"/>
            <w:gridSpan w:val="3"/>
            <w:tcBorders>
              <w:top w:val="single" w:sz="4" w:space="0" w:color="000000"/>
              <w:start w:val="single" w:sz="4" w:space="0" w:color="000000"/>
            </w:tcBorders>
            <w:shd w:fill="FFFF00" w:val="clear"/>
            <w:tcMar>
              <w:start w:w="108" w:type="dxa"/>
              <w:end w:w="108" w:type="dxa"/>
            </w:tcMar>
          </w:tcPr>
          <w:p>
            <w:pPr>
              <w:pStyle w:val="Table"/>
              <w:spacing w:before="20" w:after="20"/>
              <w:rPr>
                <w:rFonts w:eastAsia="Arial Narrow"/>
                <w:b/>
                <w:sz w:val="18"/>
              </w:rPr>
            </w:pPr>
            <w:r>
              <w:rPr>
                <w:rFonts w:eastAsia="Arial Narrow"/>
                <w:b/>
                <w:sz w:val="18"/>
              </w:rPr>
              <w:t xml:space="preserve"> </w:t>
            </w:r>
          </w:p>
        </w:tc>
        <w:tc>
          <w:tcPr>
            <w:tcW w:w="886" w:type="dxa"/>
            <w:gridSpan w:val="2"/>
            <w:tcBorders>
              <w:top w:val="single" w:sz="4" w:space="0" w:color="000000"/>
            </w:tcBorders>
            <w:shd w:fill="FFFF00" w:val="clear"/>
            <w:tcMar>
              <w:start w:w="108" w:type="dxa"/>
              <w:end w:w="108" w:type="dxa"/>
            </w:tcMar>
          </w:tcPr>
          <w:p>
            <w:pPr>
              <w:pStyle w:val="Table"/>
              <w:spacing w:before="20" w:after="20"/>
              <w:jc w:val="end"/>
              <w:rPr>
                <w:b/>
                <w:sz w:val="18"/>
              </w:rPr>
            </w:pPr>
            <w:r>
              <w:rPr>
                <w:b/>
                <w:sz w:val="18"/>
              </w:rPr>
              <w:t>1999</w:t>
            </w:r>
          </w:p>
        </w:tc>
        <w:tc>
          <w:tcPr>
            <w:tcW w:w="887" w:type="dxa"/>
            <w:gridSpan w:val="2"/>
            <w:tcBorders>
              <w:top w:val="single" w:sz="4" w:space="0" w:color="000000"/>
            </w:tcBorders>
            <w:shd w:fill="FFFF00" w:val="clear"/>
            <w:tcMar>
              <w:start w:w="108" w:type="dxa"/>
              <w:end w:w="108" w:type="dxa"/>
            </w:tcMar>
          </w:tcPr>
          <w:p>
            <w:pPr>
              <w:pStyle w:val="Table"/>
              <w:spacing w:before="20" w:after="20"/>
              <w:jc w:val="end"/>
              <w:rPr>
                <w:b/>
                <w:sz w:val="18"/>
              </w:rPr>
            </w:pPr>
            <w:r>
              <w:rPr>
                <w:b/>
                <w:sz w:val="18"/>
              </w:rPr>
              <w:t>2000</w:t>
            </w:r>
          </w:p>
        </w:tc>
        <w:tc>
          <w:tcPr>
            <w:tcW w:w="886" w:type="dxa"/>
            <w:gridSpan w:val="2"/>
            <w:tcBorders>
              <w:top w:val="single" w:sz="4" w:space="0" w:color="000000"/>
            </w:tcBorders>
            <w:shd w:fill="FFFF00" w:val="clear"/>
            <w:tcMar>
              <w:start w:w="108" w:type="dxa"/>
              <w:end w:w="108" w:type="dxa"/>
            </w:tcMar>
          </w:tcPr>
          <w:p>
            <w:pPr>
              <w:pStyle w:val="Table"/>
              <w:spacing w:before="20" w:after="20"/>
              <w:jc w:val="end"/>
              <w:rPr>
                <w:b/>
                <w:sz w:val="18"/>
              </w:rPr>
            </w:pPr>
            <w:r>
              <w:rPr>
                <w:b/>
                <w:sz w:val="18"/>
              </w:rPr>
              <w:t>2001</w:t>
            </w:r>
          </w:p>
        </w:tc>
        <w:tc>
          <w:tcPr>
            <w:tcW w:w="887" w:type="dxa"/>
            <w:gridSpan w:val="2"/>
            <w:tcBorders>
              <w:top w:val="single" w:sz="4" w:space="0" w:color="000000"/>
            </w:tcBorders>
            <w:shd w:fill="FFFF00" w:val="clear"/>
            <w:tcMar>
              <w:start w:w="108" w:type="dxa"/>
              <w:end w:w="108" w:type="dxa"/>
            </w:tcMar>
          </w:tcPr>
          <w:p>
            <w:pPr>
              <w:pStyle w:val="Table"/>
              <w:spacing w:before="20" w:after="20"/>
              <w:jc w:val="end"/>
              <w:rPr>
                <w:b/>
                <w:sz w:val="18"/>
              </w:rPr>
            </w:pPr>
            <w:r>
              <w:rPr>
                <w:b/>
                <w:sz w:val="18"/>
              </w:rPr>
              <w:t>2002</w:t>
            </w:r>
          </w:p>
        </w:tc>
        <w:tc>
          <w:tcPr>
            <w:tcW w:w="886" w:type="dxa"/>
            <w:gridSpan w:val="2"/>
            <w:tcBorders>
              <w:top w:val="single" w:sz="4" w:space="0" w:color="000000"/>
            </w:tcBorders>
            <w:shd w:fill="FFFF00" w:val="clear"/>
            <w:tcMar>
              <w:start w:w="108" w:type="dxa"/>
              <w:end w:w="108" w:type="dxa"/>
            </w:tcMar>
          </w:tcPr>
          <w:p>
            <w:pPr>
              <w:pStyle w:val="Table"/>
              <w:spacing w:before="20" w:after="20"/>
              <w:jc w:val="end"/>
              <w:rPr>
                <w:b/>
                <w:sz w:val="18"/>
              </w:rPr>
            </w:pPr>
            <w:r>
              <w:rPr>
                <w:b/>
                <w:sz w:val="18"/>
              </w:rPr>
              <w:t>2003</w:t>
            </w:r>
          </w:p>
        </w:tc>
        <w:tc>
          <w:tcPr>
            <w:tcW w:w="887" w:type="dxa"/>
            <w:tcBorders>
              <w:top w:val="single" w:sz="4" w:space="0" w:color="000000"/>
              <w:end w:val="single" w:sz="4" w:space="0" w:color="000000"/>
            </w:tcBorders>
            <w:shd w:fill="FFFF00" w:val="clear"/>
            <w:tcMar>
              <w:start w:w="108" w:type="dxa"/>
              <w:end w:w="108" w:type="dxa"/>
            </w:tcMar>
          </w:tcPr>
          <w:p>
            <w:pPr>
              <w:pStyle w:val="Table"/>
              <w:spacing w:before="20" w:after="20"/>
              <w:jc w:val="end"/>
              <w:rPr>
                <w:b/>
                <w:sz w:val="18"/>
              </w:rPr>
            </w:pPr>
            <w:r>
              <w:rPr>
                <w:b/>
                <w:sz w:val="18"/>
              </w:rPr>
              <w:t>2004</w:t>
            </w:r>
          </w:p>
        </w:tc>
      </w:tr>
      <w:tr>
        <w:trPr>
          <w:trHeight w:val="279" w:hRule="atLeast"/>
        </w:trPr>
        <w:tc>
          <w:tcPr>
            <w:tcW w:w="75" w:type="dxa"/>
            <w:tcBorders/>
          </w:tcPr>
          <w:p>
            <w:pPr>
              <w:pStyle w:val="Normal"/>
              <w:rPr>
                <w:b/>
                <w:sz w:val="18"/>
              </w:rPr>
            </w:pPr>
            <w:r>
              <w:rPr>
                <w:b/>
                <w:sz w:val="18"/>
              </w:rPr>
            </w:r>
          </w:p>
        </w:tc>
        <w:tc>
          <w:tcPr>
            <w:tcW w:w="1285" w:type="dxa"/>
            <w:tcBorders>
              <w:start w:val="single" w:sz="4" w:space="0" w:color="000000"/>
              <w:bottom w:val="single" w:sz="4" w:space="0" w:color="000000"/>
            </w:tcBorders>
            <w:shd w:fill="FFFF00" w:val="clear"/>
            <w:tcMar>
              <w:start w:w="108" w:type="dxa"/>
              <w:end w:w="108" w:type="dxa"/>
            </w:tcMar>
          </w:tcPr>
          <w:p>
            <w:pPr>
              <w:pStyle w:val="Table"/>
              <w:spacing w:before="20" w:after="20"/>
              <w:rPr>
                <w:rFonts w:eastAsia="Arial Narrow"/>
                <w:b/>
                <w:sz w:val="18"/>
              </w:rPr>
            </w:pPr>
            <w:r>
              <w:rPr>
                <w:rFonts w:eastAsia="Arial Narrow"/>
                <w:b/>
                <w:sz w:val="18"/>
              </w:rPr>
              <w:t xml:space="preserve"> </w:t>
            </w:r>
          </w:p>
        </w:tc>
        <w:tc>
          <w:tcPr>
            <w:tcW w:w="5660" w:type="dxa"/>
            <w:gridSpan w:val="13"/>
            <w:tcBorders>
              <w:bottom w:val="single" w:sz="4" w:space="0" w:color="000000"/>
              <w:end w:val="single" w:sz="4" w:space="0" w:color="000000"/>
            </w:tcBorders>
            <w:shd w:fill="FFFF00" w:val="clear"/>
            <w:tcMar>
              <w:start w:w="108" w:type="dxa"/>
              <w:end w:w="108" w:type="dxa"/>
            </w:tcMar>
          </w:tcPr>
          <w:p>
            <w:pPr>
              <w:pStyle w:val="Table"/>
              <w:spacing w:before="20" w:after="20"/>
              <w:jc w:val="center"/>
              <w:rPr>
                <w:b/>
                <w:sz w:val="18"/>
              </w:rPr>
            </w:pPr>
            <w:r>
              <w:rPr>
                <w:b/>
                <w:sz w:val="18"/>
              </w:rPr>
              <w:t>(US$  thousands)</w:t>
            </w:r>
          </w:p>
        </w:tc>
      </w:tr>
      <w:tr>
        <w:trPr>
          <w:trHeight w:val="120" w:hRule="exact"/>
        </w:trPr>
        <w:tc>
          <w:tcPr>
            <w:tcW w:w="75" w:type="dxa"/>
            <w:tcBorders/>
          </w:tcPr>
          <w:p>
            <w:pPr>
              <w:pStyle w:val="Normal"/>
              <w:rPr>
                <w:b/>
                <w:sz w:val="18"/>
              </w:rPr>
            </w:pPr>
            <w:r>
              <w:rPr>
                <w:b/>
                <w:sz w:val="18"/>
              </w:rPr>
            </w:r>
          </w:p>
        </w:tc>
        <w:tc>
          <w:tcPr>
            <w:tcW w:w="1626" w:type="dxa"/>
            <w:gridSpan w:val="3"/>
            <w:tcBorders>
              <w:top w:val="single" w:sz="4" w:space="0" w:color="000000"/>
              <w:start w:val="single" w:sz="4" w:space="0" w:color="000000"/>
            </w:tcBorders>
            <w:tcMar>
              <w:start w:w="108" w:type="dxa"/>
              <w:end w:w="108" w:type="dxa"/>
            </w:tcMar>
          </w:tcPr>
          <w:p>
            <w:pPr>
              <w:pStyle w:val="Table"/>
              <w:snapToGrid w:val="false"/>
              <w:spacing w:before="20" w:after="20"/>
              <w:rPr>
                <w:b/>
                <w:sz w:val="18"/>
              </w:rPr>
            </w:pPr>
            <w:r>
              <w:rPr>
                <w:b/>
                <w:sz w:val="18"/>
              </w:rPr>
            </w:r>
          </w:p>
        </w:tc>
        <w:tc>
          <w:tcPr>
            <w:tcW w:w="886" w:type="dxa"/>
            <w:gridSpan w:val="2"/>
            <w:tcBorders>
              <w:top w:val="single" w:sz="4" w:space="0" w:color="000000"/>
            </w:tcBorders>
            <w:tcMar>
              <w:start w:w="108" w:type="dxa"/>
              <w:end w:w="108" w:type="dxa"/>
            </w:tcMar>
          </w:tcPr>
          <w:p>
            <w:pPr>
              <w:pStyle w:val="Table"/>
              <w:snapToGrid w:val="false"/>
              <w:spacing w:before="20" w:after="20"/>
              <w:jc w:val="end"/>
              <w:rPr>
                <w:sz w:val="18"/>
              </w:rPr>
            </w:pPr>
            <w:r>
              <w:rPr>
                <w:sz w:val="18"/>
              </w:rPr>
            </w:r>
          </w:p>
        </w:tc>
        <w:tc>
          <w:tcPr>
            <w:tcW w:w="887" w:type="dxa"/>
            <w:gridSpan w:val="2"/>
            <w:tcBorders>
              <w:top w:val="single" w:sz="4" w:space="0" w:color="000000"/>
            </w:tcBorders>
            <w:tcMar>
              <w:start w:w="108" w:type="dxa"/>
              <w:end w:w="108" w:type="dxa"/>
            </w:tcMar>
          </w:tcPr>
          <w:p>
            <w:pPr>
              <w:pStyle w:val="Table"/>
              <w:snapToGrid w:val="false"/>
              <w:spacing w:before="20" w:after="20"/>
              <w:jc w:val="end"/>
              <w:rPr>
                <w:sz w:val="18"/>
              </w:rPr>
            </w:pPr>
            <w:r>
              <w:rPr>
                <w:sz w:val="18"/>
              </w:rPr>
            </w:r>
          </w:p>
        </w:tc>
        <w:tc>
          <w:tcPr>
            <w:tcW w:w="886" w:type="dxa"/>
            <w:gridSpan w:val="2"/>
            <w:tcBorders>
              <w:top w:val="single" w:sz="4" w:space="0" w:color="000000"/>
            </w:tcBorders>
            <w:tcMar>
              <w:start w:w="108" w:type="dxa"/>
              <w:end w:w="108" w:type="dxa"/>
            </w:tcMar>
          </w:tcPr>
          <w:p>
            <w:pPr>
              <w:pStyle w:val="Table"/>
              <w:snapToGrid w:val="false"/>
              <w:spacing w:before="20" w:after="20"/>
              <w:jc w:val="end"/>
              <w:rPr>
                <w:sz w:val="18"/>
              </w:rPr>
            </w:pPr>
            <w:r>
              <w:rPr>
                <w:sz w:val="18"/>
              </w:rPr>
            </w:r>
          </w:p>
        </w:tc>
        <w:tc>
          <w:tcPr>
            <w:tcW w:w="887" w:type="dxa"/>
            <w:gridSpan w:val="2"/>
            <w:tcBorders>
              <w:top w:val="single" w:sz="4" w:space="0" w:color="000000"/>
            </w:tcBorders>
            <w:tcMar>
              <w:start w:w="108" w:type="dxa"/>
              <w:end w:w="108" w:type="dxa"/>
            </w:tcMar>
          </w:tcPr>
          <w:p>
            <w:pPr>
              <w:pStyle w:val="Table"/>
              <w:snapToGrid w:val="false"/>
              <w:spacing w:before="20" w:after="20"/>
              <w:jc w:val="end"/>
              <w:rPr>
                <w:sz w:val="18"/>
              </w:rPr>
            </w:pPr>
            <w:r>
              <w:rPr>
                <w:sz w:val="18"/>
              </w:rPr>
            </w:r>
          </w:p>
        </w:tc>
        <w:tc>
          <w:tcPr>
            <w:tcW w:w="886" w:type="dxa"/>
            <w:gridSpan w:val="2"/>
            <w:tcBorders>
              <w:top w:val="single" w:sz="4" w:space="0" w:color="000000"/>
            </w:tcBorders>
            <w:tcMar>
              <w:start w:w="108" w:type="dxa"/>
              <w:end w:w="108" w:type="dxa"/>
            </w:tcMar>
          </w:tcPr>
          <w:p>
            <w:pPr>
              <w:pStyle w:val="Table"/>
              <w:snapToGrid w:val="false"/>
              <w:spacing w:before="20" w:after="20"/>
              <w:jc w:val="end"/>
              <w:rPr>
                <w:sz w:val="18"/>
              </w:rPr>
            </w:pPr>
            <w:r>
              <w:rPr>
                <w:sz w:val="18"/>
              </w:rPr>
            </w:r>
          </w:p>
        </w:tc>
        <w:tc>
          <w:tcPr>
            <w:tcW w:w="887" w:type="dxa"/>
            <w:tcBorders>
              <w:top w:val="single" w:sz="4" w:space="0" w:color="000000"/>
              <w:end w:val="single" w:sz="4" w:space="0" w:color="000000"/>
            </w:tcBorders>
            <w:tcMar>
              <w:start w:w="108" w:type="dxa"/>
              <w:end w:w="108" w:type="dxa"/>
            </w:tcMar>
          </w:tcPr>
          <w:p>
            <w:pPr>
              <w:pStyle w:val="Table"/>
              <w:snapToGrid w:val="false"/>
              <w:spacing w:before="20" w:after="20"/>
              <w:jc w:val="end"/>
              <w:rPr>
                <w:sz w:val="18"/>
              </w:rPr>
            </w:pPr>
            <w:r>
              <w:rPr>
                <w:sz w:val="18"/>
              </w:rPr>
            </w:r>
          </w:p>
        </w:tc>
      </w:tr>
      <w:tr>
        <w:trPr/>
        <w:tc>
          <w:tcPr>
            <w:tcW w:w="75" w:type="dxa"/>
            <w:tcBorders/>
          </w:tcPr>
          <w:p>
            <w:pPr>
              <w:pStyle w:val="Normal"/>
              <w:rPr>
                <w:sz w:val="18"/>
              </w:rPr>
            </w:pPr>
            <w:r>
              <w:rPr>
                <w:sz w:val="18"/>
              </w:rPr>
            </w:r>
          </w:p>
        </w:tc>
        <w:tc>
          <w:tcPr>
            <w:tcW w:w="1484" w:type="dxa"/>
            <w:gridSpan w:val="2"/>
            <w:tcBorders>
              <w:start w:val="single" w:sz="4" w:space="0" w:color="000000"/>
            </w:tcBorders>
            <w:tcMar>
              <w:start w:w="108" w:type="dxa"/>
              <w:end w:w="108" w:type="dxa"/>
            </w:tcMar>
          </w:tcPr>
          <w:p>
            <w:pPr>
              <w:pStyle w:val="Table"/>
              <w:spacing w:before="20" w:after="20"/>
              <w:rPr>
                <w:sz w:val="18"/>
              </w:rPr>
            </w:pPr>
            <w:r>
              <w:rPr>
                <w:sz w:val="18"/>
              </w:rPr>
              <w:t>EBITDA</w:t>
            </w:r>
          </w:p>
          <w:p>
            <w:pPr>
              <w:pStyle w:val="Table"/>
              <w:spacing w:before="20" w:after="20"/>
              <w:rPr>
                <w:sz w:val="18"/>
              </w:rPr>
            </w:pPr>
            <w:r>
              <w:rPr>
                <w:sz w:val="18"/>
              </w:rPr>
              <w:t>(including pre-tax management fee)</w:t>
            </w:r>
          </w:p>
        </w:tc>
        <w:tc>
          <w:tcPr>
            <w:tcW w:w="910" w:type="dxa"/>
            <w:gridSpan w:val="2"/>
            <w:tcBorders/>
            <w:tcMar>
              <w:start w:w="108" w:type="dxa"/>
              <w:end w:w="108" w:type="dxa"/>
            </w:tcMar>
          </w:tcPr>
          <w:p>
            <w:pPr>
              <w:pStyle w:val="Table"/>
              <w:spacing w:before="20" w:after="20"/>
              <w:jc w:val="end"/>
              <w:rPr>
                <w:sz w:val="18"/>
              </w:rPr>
            </w:pPr>
            <w:r>
              <w:rPr>
                <w:sz w:val="18"/>
              </w:rPr>
              <w:t>$33,758</w:t>
            </w:r>
          </w:p>
        </w:tc>
        <w:tc>
          <w:tcPr>
            <w:tcW w:w="910" w:type="dxa"/>
            <w:gridSpan w:val="2"/>
            <w:tcBorders/>
            <w:tcMar>
              <w:start w:w="108" w:type="dxa"/>
              <w:end w:w="108" w:type="dxa"/>
            </w:tcMar>
          </w:tcPr>
          <w:p>
            <w:pPr>
              <w:pStyle w:val="Table"/>
              <w:spacing w:before="20" w:after="20"/>
              <w:jc w:val="end"/>
              <w:rPr>
                <w:sz w:val="18"/>
              </w:rPr>
            </w:pPr>
            <w:r>
              <w:rPr>
                <w:sz w:val="18"/>
              </w:rPr>
              <w:t>$49,531</w:t>
            </w:r>
          </w:p>
        </w:tc>
        <w:tc>
          <w:tcPr>
            <w:tcW w:w="910" w:type="dxa"/>
            <w:gridSpan w:val="2"/>
            <w:tcBorders/>
            <w:tcMar>
              <w:start w:w="108" w:type="dxa"/>
              <w:end w:w="108" w:type="dxa"/>
            </w:tcMar>
          </w:tcPr>
          <w:p>
            <w:pPr>
              <w:pStyle w:val="Table"/>
              <w:spacing w:before="20" w:after="20"/>
              <w:jc w:val="end"/>
              <w:rPr>
                <w:sz w:val="18"/>
              </w:rPr>
            </w:pPr>
            <w:r>
              <w:rPr>
                <w:sz w:val="18"/>
              </w:rPr>
              <w:t>$93,684</w:t>
            </w:r>
          </w:p>
        </w:tc>
        <w:tc>
          <w:tcPr>
            <w:tcW w:w="910" w:type="dxa"/>
            <w:gridSpan w:val="2"/>
            <w:tcBorders/>
            <w:tcMar>
              <w:start w:w="108" w:type="dxa"/>
              <w:end w:w="108" w:type="dxa"/>
            </w:tcMar>
          </w:tcPr>
          <w:p>
            <w:pPr>
              <w:pStyle w:val="Table"/>
              <w:spacing w:before="20" w:after="20"/>
              <w:jc w:val="end"/>
              <w:rPr>
                <w:sz w:val="18"/>
              </w:rPr>
            </w:pPr>
            <w:r>
              <w:rPr>
                <w:sz w:val="18"/>
              </w:rPr>
              <w:t>$138,304</w:t>
            </w:r>
          </w:p>
        </w:tc>
        <w:tc>
          <w:tcPr>
            <w:tcW w:w="910" w:type="dxa"/>
            <w:gridSpan w:val="2"/>
            <w:tcBorders/>
            <w:tcMar>
              <w:start w:w="108" w:type="dxa"/>
              <w:end w:w="108" w:type="dxa"/>
            </w:tcMar>
          </w:tcPr>
          <w:p>
            <w:pPr>
              <w:pStyle w:val="Table"/>
              <w:spacing w:before="20" w:after="20"/>
              <w:jc w:val="end"/>
              <w:rPr>
                <w:sz w:val="18"/>
              </w:rPr>
            </w:pPr>
            <w:r>
              <w:rPr>
                <w:sz w:val="18"/>
              </w:rPr>
              <w:t>$191,258</w:t>
            </w:r>
          </w:p>
        </w:tc>
        <w:tc>
          <w:tcPr>
            <w:tcW w:w="911" w:type="dxa"/>
            <w:gridSpan w:val="2"/>
            <w:tcBorders>
              <w:end w:val="single" w:sz="4" w:space="0" w:color="000000"/>
            </w:tcBorders>
            <w:tcMar>
              <w:start w:w="108" w:type="dxa"/>
              <w:end w:w="108" w:type="dxa"/>
            </w:tcMar>
          </w:tcPr>
          <w:p>
            <w:pPr>
              <w:pStyle w:val="Table"/>
              <w:spacing w:before="20" w:after="20"/>
              <w:jc w:val="end"/>
              <w:rPr>
                <w:sz w:val="18"/>
              </w:rPr>
            </w:pPr>
            <w:r>
              <w:rPr>
                <w:sz w:val="18"/>
              </w:rPr>
              <w:t>$220,800</w:t>
            </w:r>
          </w:p>
        </w:tc>
      </w:tr>
      <w:tr>
        <w:trPr/>
        <w:tc>
          <w:tcPr>
            <w:tcW w:w="75" w:type="dxa"/>
            <w:tcBorders/>
          </w:tcPr>
          <w:p>
            <w:pPr>
              <w:pStyle w:val="Normal"/>
              <w:rPr>
                <w:sz w:val="18"/>
              </w:rPr>
            </w:pPr>
            <w:r>
              <w:rPr>
                <w:sz w:val="18"/>
              </w:rPr>
            </w:r>
          </w:p>
        </w:tc>
        <w:tc>
          <w:tcPr>
            <w:tcW w:w="1626" w:type="dxa"/>
            <w:gridSpan w:val="3"/>
            <w:tcBorders>
              <w:start w:val="single" w:sz="4" w:space="0" w:color="000000"/>
            </w:tcBorders>
            <w:tcMar>
              <w:start w:w="108" w:type="dxa"/>
              <w:end w:w="108" w:type="dxa"/>
            </w:tcMar>
          </w:tcPr>
          <w:p>
            <w:pPr>
              <w:pStyle w:val="Table"/>
              <w:spacing w:before="20" w:after="20"/>
              <w:rPr>
                <w:sz w:val="18"/>
              </w:rPr>
            </w:pPr>
            <w:r>
              <w:rPr>
                <w:sz w:val="18"/>
              </w:rPr>
              <w:t xml:space="preserve">Net Income </w:t>
            </w:r>
          </w:p>
          <w:p>
            <w:pPr>
              <w:pStyle w:val="Table"/>
              <w:spacing w:before="20" w:after="20"/>
              <w:rPr>
                <w:sz w:val="18"/>
              </w:rPr>
            </w:pPr>
            <w:r>
              <w:rPr>
                <w:sz w:val="18"/>
              </w:rPr>
              <w:t>(including pre-tax management fee)</w:t>
            </w:r>
          </w:p>
        </w:tc>
        <w:tc>
          <w:tcPr>
            <w:tcW w:w="886" w:type="dxa"/>
            <w:gridSpan w:val="2"/>
            <w:tcBorders/>
            <w:tcMar>
              <w:start w:w="108" w:type="dxa"/>
              <w:end w:w="108" w:type="dxa"/>
            </w:tcMar>
          </w:tcPr>
          <w:p>
            <w:pPr>
              <w:pStyle w:val="Table"/>
              <w:spacing w:before="20" w:after="20"/>
              <w:jc w:val="end"/>
              <w:rPr>
                <w:sz w:val="18"/>
              </w:rPr>
            </w:pPr>
            <w:r>
              <w:rPr>
                <w:sz w:val="18"/>
              </w:rPr>
              <w:t>$9,620</w:t>
            </w:r>
          </w:p>
        </w:tc>
        <w:tc>
          <w:tcPr>
            <w:tcW w:w="887" w:type="dxa"/>
            <w:gridSpan w:val="2"/>
            <w:tcBorders/>
            <w:tcMar>
              <w:start w:w="108" w:type="dxa"/>
              <w:end w:w="108" w:type="dxa"/>
            </w:tcMar>
          </w:tcPr>
          <w:p>
            <w:pPr>
              <w:pStyle w:val="Table"/>
              <w:spacing w:before="20" w:after="20"/>
              <w:jc w:val="end"/>
              <w:rPr>
                <w:sz w:val="18"/>
              </w:rPr>
            </w:pPr>
            <w:r>
              <w:rPr>
                <w:sz w:val="18"/>
              </w:rPr>
              <w:t>$23,459</w:t>
            </w:r>
          </w:p>
        </w:tc>
        <w:tc>
          <w:tcPr>
            <w:tcW w:w="886" w:type="dxa"/>
            <w:gridSpan w:val="2"/>
            <w:tcBorders/>
            <w:tcMar>
              <w:start w:w="108" w:type="dxa"/>
              <w:end w:w="108" w:type="dxa"/>
            </w:tcMar>
          </w:tcPr>
          <w:p>
            <w:pPr>
              <w:pStyle w:val="Table"/>
              <w:spacing w:before="20" w:after="20"/>
              <w:jc w:val="end"/>
              <w:rPr>
                <w:sz w:val="18"/>
              </w:rPr>
            </w:pPr>
            <w:r>
              <w:rPr>
                <w:sz w:val="18"/>
              </w:rPr>
              <w:t>$52,306</w:t>
            </w:r>
          </w:p>
        </w:tc>
        <w:tc>
          <w:tcPr>
            <w:tcW w:w="887" w:type="dxa"/>
            <w:gridSpan w:val="2"/>
            <w:tcBorders/>
            <w:tcMar>
              <w:start w:w="108" w:type="dxa"/>
              <w:end w:w="108" w:type="dxa"/>
            </w:tcMar>
          </w:tcPr>
          <w:p>
            <w:pPr>
              <w:pStyle w:val="Table"/>
              <w:spacing w:before="20" w:after="20"/>
              <w:jc w:val="end"/>
              <w:rPr>
                <w:sz w:val="18"/>
              </w:rPr>
            </w:pPr>
            <w:r>
              <w:rPr>
                <w:sz w:val="18"/>
              </w:rPr>
              <w:t>$82,658</w:t>
            </w:r>
          </w:p>
        </w:tc>
        <w:tc>
          <w:tcPr>
            <w:tcW w:w="886" w:type="dxa"/>
            <w:gridSpan w:val="2"/>
            <w:tcBorders/>
            <w:tcMar>
              <w:start w:w="108" w:type="dxa"/>
              <w:end w:w="108" w:type="dxa"/>
            </w:tcMar>
          </w:tcPr>
          <w:p>
            <w:pPr>
              <w:pStyle w:val="Table"/>
              <w:spacing w:before="20" w:after="20"/>
              <w:jc w:val="end"/>
              <w:rPr>
                <w:sz w:val="18"/>
              </w:rPr>
            </w:pPr>
            <w:r>
              <w:rPr>
                <w:sz w:val="18"/>
              </w:rPr>
              <w:t>$118,554</w:t>
            </w:r>
          </w:p>
        </w:tc>
        <w:tc>
          <w:tcPr>
            <w:tcW w:w="887" w:type="dxa"/>
            <w:tcBorders>
              <w:end w:val="single" w:sz="4" w:space="0" w:color="000000"/>
            </w:tcBorders>
            <w:tcMar>
              <w:start w:w="108" w:type="dxa"/>
              <w:end w:w="108" w:type="dxa"/>
            </w:tcMar>
          </w:tcPr>
          <w:p>
            <w:pPr>
              <w:pStyle w:val="Table"/>
              <w:spacing w:before="20" w:after="20"/>
              <w:jc w:val="end"/>
              <w:rPr>
                <w:sz w:val="18"/>
              </w:rPr>
            </w:pPr>
            <w:r>
              <w:rPr>
                <w:sz w:val="18"/>
              </w:rPr>
              <w:t>$140,245</w:t>
            </w:r>
          </w:p>
        </w:tc>
      </w:tr>
      <w:tr>
        <w:trPr/>
        <w:tc>
          <w:tcPr>
            <w:tcW w:w="75" w:type="dxa"/>
            <w:tcBorders/>
          </w:tcPr>
          <w:p>
            <w:pPr>
              <w:pStyle w:val="Normal"/>
              <w:rPr>
                <w:sz w:val="18"/>
              </w:rPr>
            </w:pPr>
            <w:r>
              <w:rPr>
                <w:sz w:val="18"/>
              </w:rPr>
            </w:r>
          </w:p>
        </w:tc>
        <w:tc>
          <w:tcPr>
            <w:tcW w:w="1626" w:type="dxa"/>
            <w:gridSpan w:val="3"/>
            <w:tcBorders>
              <w:start w:val="single" w:sz="4" w:space="0" w:color="000000"/>
              <w:bottom w:val="single" w:sz="4" w:space="0" w:color="000000"/>
            </w:tcBorders>
            <w:tcMar>
              <w:start w:w="108" w:type="dxa"/>
              <w:end w:w="108" w:type="dxa"/>
            </w:tcMar>
          </w:tcPr>
          <w:p>
            <w:pPr>
              <w:pStyle w:val="Table"/>
              <w:spacing w:before="20" w:after="20"/>
              <w:rPr>
                <w:sz w:val="18"/>
              </w:rPr>
            </w:pPr>
            <w:r>
              <w:rPr>
                <w:sz w:val="18"/>
              </w:rPr>
              <w:t>Pre-Tax Mgmnt Fee</w:t>
            </w:r>
          </w:p>
        </w:tc>
        <w:tc>
          <w:tcPr>
            <w:tcW w:w="886" w:type="dxa"/>
            <w:gridSpan w:val="2"/>
            <w:tcBorders>
              <w:bottom w:val="single" w:sz="4" w:space="0" w:color="000000"/>
            </w:tcBorders>
            <w:tcMar>
              <w:start w:w="108" w:type="dxa"/>
              <w:end w:w="108" w:type="dxa"/>
            </w:tcMar>
          </w:tcPr>
          <w:p>
            <w:pPr>
              <w:pStyle w:val="Table"/>
              <w:spacing w:before="20" w:after="20"/>
              <w:jc w:val="end"/>
              <w:rPr>
                <w:sz w:val="18"/>
              </w:rPr>
            </w:pPr>
            <w:r>
              <w:rPr>
                <w:sz w:val="18"/>
              </w:rPr>
              <w:t>$1,948</w:t>
            </w:r>
          </w:p>
        </w:tc>
        <w:tc>
          <w:tcPr>
            <w:tcW w:w="887" w:type="dxa"/>
            <w:gridSpan w:val="2"/>
            <w:tcBorders>
              <w:bottom w:val="single" w:sz="4" w:space="0" w:color="000000"/>
            </w:tcBorders>
            <w:tcMar>
              <w:start w:w="108" w:type="dxa"/>
              <w:end w:w="108" w:type="dxa"/>
            </w:tcMar>
          </w:tcPr>
          <w:p>
            <w:pPr>
              <w:pStyle w:val="Table"/>
              <w:spacing w:before="20" w:after="20"/>
              <w:jc w:val="end"/>
              <w:rPr>
                <w:sz w:val="18"/>
              </w:rPr>
            </w:pPr>
            <w:r>
              <w:rPr>
                <w:sz w:val="18"/>
              </w:rPr>
              <w:t>$2,773</w:t>
            </w:r>
          </w:p>
        </w:tc>
        <w:tc>
          <w:tcPr>
            <w:tcW w:w="886" w:type="dxa"/>
            <w:gridSpan w:val="2"/>
            <w:tcBorders>
              <w:bottom w:val="single" w:sz="4" w:space="0" w:color="000000"/>
            </w:tcBorders>
            <w:tcMar>
              <w:start w:w="108" w:type="dxa"/>
              <w:end w:w="108" w:type="dxa"/>
            </w:tcMar>
          </w:tcPr>
          <w:p>
            <w:pPr>
              <w:pStyle w:val="Table"/>
              <w:spacing w:before="20" w:after="20"/>
              <w:jc w:val="end"/>
              <w:rPr>
                <w:sz w:val="18"/>
              </w:rPr>
            </w:pPr>
            <w:r>
              <w:rPr>
                <w:sz w:val="18"/>
              </w:rPr>
              <w:t>$5,757</w:t>
            </w:r>
          </w:p>
        </w:tc>
        <w:tc>
          <w:tcPr>
            <w:tcW w:w="887" w:type="dxa"/>
            <w:gridSpan w:val="2"/>
            <w:tcBorders>
              <w:bottom w:val="single" w:sz="4" w:space="0" w:color="000000"/>
            </w:tcBorders>
            <w:tcMar>
              <w:start w:w="108" w:type="dxa"/>
              <w:end w:w="108" w:type="dxa"/>
            </w:tcMar>
          </w:tcPr>
          <w:p>
            <w:pPr>
              <w:pStyle w:val="Table"/>
              <w:spacing w:before="20" w:after="20"/>
              <w:jc w:val="end"/>
              <w:rPr>
                <w:sz w:val="18"/>
              </w:rPr>
            </w:pPr>
            <w:r>
              <w:rPr>
                <w:sz w:val="18"/>
              </w:rPr>
              <w:t>$8,781</w:t>
            </w:r>
          </w:p>
        </w:tc>
        <w:tc>
          <w:tcPr>
            <w:tcW w:w="886" w:type="dxa"/>
            <w:gridSpan w:val="2"/>
            <w:tcBorders>
              <w:bottom w:val="single" w:sz="4" w:space="0" w:color="000000"/>
            </w:tcBorders>
            <w:tcMar>
              <w:start w:w="108" w:type="dxa"/>
              <w:end w:w="108" w:type="dxa"/>
            </w:tcMar>
          </w:tcPr>
          <w:p>
            <w:pPr>
              <w:pStyle w:val="Table"/>
              <w:spacing w:before="20" w:after="20"/>
              <w:jc w:val="end"/>
              <w:rPr>
                <w:sz w:val="18"/>
              </w:rPr>
            </w:pPr>
            <w:r>
              <w:rPr>
                <w:sz w:val="18"/>
              </w:rPr>
              <w:t>$12,395</w:t>
            </w:r>
          </w:p>
        </w:tc>
        <w:tc>
          <w:tcPr>
            <w:tcW w:w="887" w:type="dxa"/>
            <w:tcBorders>
              <w:bottom w:val="single" w:sz="4" w:space="0" w:color="000000"/>
              <w:end w:val="single" w:sz="4" w:space="0" w:color="000000"/>
            </w:tcBorders>
            <w:tcMar>
              <w:start w:w="108" w:type="dxa"/>
              <w:end w:w="108" w:type="dxa"/>
            </w:tcMar>
          </w:tcPr>
          <w:p>
            <w:pPr>
              <w:pStyle w:val="Table"/>
              <w:spacing w:before="20" w:after="20"/>
              <w:jc w:val="end"/>
              <w:rPr>
                <w:sz w:val="18"/>
              </w:rPr>
            </w:pPr>
            <w:r>
              <w:rPr>
                <w:sz w:val="18"/>
              </w:rPr>
              <w:t>$14,363</w:t>
            </w:r>
          </w:p>
        </w:tc>
      </w:tr>
    </w:tbl>
    <w:p>
      <w:pPr>
        <w:pStyle w:val="Normal"/>
        <w:rPr>
          <w:sz w:val="15"/>
        </w:rPr>
      </w:pPr>
      <w:r>
        <w:rPr>
          <w:sz w:val="15"/>
        </w:rPr>
      </w:r>
    </w:p>
    <w:p>
      <w:pPr>
        <w:pStyle w:val="Normal"/>
        <w:rPr/>
      </w:pPr>
      <w:r>
        <w:rPr/>
        <w:t>EBITDA including management fee increases from US$33.8 million in 1999 to US$220.8 million in 2004. The increase primarily reflects the increased volumes and contributions to cash flow from the residential and power customer categories in particular. Net income plus management free increases from US$9.6 million in 1999 to US$140.2 million in 2004, a greater rate of increase than EBITDA, reflecting a decrease in interest expense as existing debt is amortized.</w:t>
      </w:r>
    </w:p>
    <w:p>
      <w:pPr>
        <w:pStyle w:val="Heading3"/>
        <w:rPr/>
      </w:pPr>
      <w:r>
        <w:rPr/>
        <w:t>Annualized EBITDA and Net Income Reflecting Tariff Increases</w:t>
      </w:r>
    </w:p>
    <w:p>
      <w:pPr>
        <w:pStyle w:val="Normal"/>
        <w:rPr/>
      </w:pPr>
      <w:r>
        <w:rPr/>
        <w:t>CEG’s annual tariff adjustments are applied every year in September based on changes in the cost of gas and IGP-M, both of which are pass through items.  In addition, CEG’s full rate review with ASEP is every five years.  Tariff adjustments as a result of the first full rate review take effect in September 2002.</w:t>
      </w:r>
    </w:p>
    <w:p>
      <w:pPr>
        <w:pStyle w:val="Normal"/>
        <w:rPr/>
      </w:pPr>
      <w:r>
        <w:rPr/>
      </w:r>
    </w:p>
    <w:p>
      <w:pPr>
        <w:pStyle w:val="Normal"/>
        <w:rPr>
          <w:sz w:val="23"/>
        </w:rPr>
      </w:pPr>
      <w:r>
        <w:rPr>
          <w:sz w:val="23"/>
        </w:rPr>
        <w:t>The table below shows projected EBITDA, management fee and net income of CEG, on a 100% basis, in thousands of US dollars, during the first eight months of 2000 and the last four months of 2000, both annualized to show the impact of rate increases for a full twelve month period. Net income includes net income plus management fee.</w:t>
      </w:r>
    </w:p>
    <w:tbl>
      <w:tblPr>
        <w:tblW w:w="6736" w:type="dxa"/>
        <w:jc w:val="end"/>
        <w:tblInd w:w="0" w:type="dxa"/>
        <w:tblLayout w:type="fixed"/>
        <w:tblCellMar>
          <w:top w:w="0" w:type="dxa"/>
          <w:start w:w="108" w:type="dxa"/>
          <w:bottom w:w="0" w:type="dxa"/>
          <w:end w:w="108" w:type="dxa"/>
        </w:tblCellMar>
      </w:tblPr>
      <w:tblGrid>
        <w:gridCol w:w="3167"/>
        <w:gridCol w:w="1784"/>
        <w:gridCol w:w="1785"/>
      </w:tblGrid>
      <w:tr>
        <w:trPr>
          <w:trHeight w:val="279" w:hRule="atLeast"/>
        </w:trPr>
        <w:tc>
          <w:tcPr>
            <w:tcW w:w="3167" w:type="dxa"/>
            <w:tcBorders>
              <w:top w:val="single" w:sz="4" w:space="0" w:color="000000"/>
              <w:start w:val="single" w:sz="4" w:space="0" w:color="000000"/>
            </w:tcBorders>
            <w:shd w:fill="FFFF00" w:val="clear"/>
            <w:vAlign w:val="bottom"/>
          </w:tcPr>
          <w:p>
            <w:pPr>
              <w:pStyle w:val="Table"/>
              <w:keepNext w:val="true"/>
              <w:snapToGrid w:val="false"/>
              <w:spacing w:before="20" w:after="20"/>
              <w:rPr>
                <w:b/>
                <w:sz w:val="18"/>
              </w:rPr>
            </w:pPr>
            <w:r>
              <w:rPr>
                <w:b/>
                <w:sz w:val="18"/>
              </w:rPr>
            </w:r>
          </w:p>
        </w:tc>
        <w:tc>
          <w:tcPr>
            <w:tcW w:w="1784" w:type="dxa"/>
            <w:tcBorders>
              <w:top w:val="single" w:sz="4" w:space="0" w:color="000000"/>
            </w:tcBorders>
            <w:shd w:fill="FFFF00" w:val="clear"/>
            <w:vAlign w:val="bottom"/>
          </w:tcPr>
          <w:p>
            <w:pPr>
              <w:pStyle w:val="Table"/>
              <w:keepNext w:val="true"/>
              <w:spacing w:before="20" w:after="20"/>
              <w:jc w:val="end"/>
              <w:rPr>
                <w:b/>
                <w:sz w:val="18"/>
              </w:rPr>
            </w:pPr>
            <w:r>
              <w:rPr>
                <w:b/>
                <w:sz w:val="18"/>
              </w:rPr>
              <w:t>First Eight Months of 2000 Annualized</w:t>
            </w:r>
          </w:p>
        </w:tc>
        <w:tc>
          <w:tcPr>
            <w:tcW w:w="1785" w:type="dxa"/>
            <w:tcBorders>
              <w:top w:val="single" w:sz="4" w:space="0" w:color="000000"/>
              <w:end w:val="single" w:sz="4" w:space="0" w:color="000000"/>
            </w:tcBorders>
            <w:shd w:fill="FFFF00" w:val="clear"/>
            <w:vAlign w:val="bottom"/>
          </w:tcPr>
          <w:p>
            <w:pPr>
              <w:pStyle w:val="Table"/>
              <w:keepNext w:val="true"/>
              <w:spacing w:before="20" w:after="20"/>
              <w:jc w:val="end"/>
              <w:rPr>
                <w:b/>
                <w:sz w:val="18"/>
              </w:rPr>
            </w:pPr>
            <w:r>
              <w:rPr>
                <w:b/>
                <w:sz w:val="18"/>
              </w:rPr>
              <w:t>Last Four Months of 2000 Annualized</w:t>
            </w:r>
          </w:p>
        </w:tc>
      </w:tr>
      <w:tr>
        <w:trPr/>
        <w:tc>
          <w:tcPr>
            <w:tcW w:w="3167" w:type="dxa"/>
            <w:tcBorders>
              <w:start w:val="single" w:sz="4" w:space="0" w:color="000000"/>
            </w:tcBorders>
            <w:shd w:fill="FFFF00" w:val="clear"/>
            <w:vAlign w:val="bottom"/>
          </w:tcPr>
          <w:p>
            <w:pPr>
              <w:pStyle w:val="Table"/>
              <w:keepNext w:val="true"/>
              <w:snapToGrid w:val="false"/>
              <w:spacing w:before="20" w:after="20"/>
              <w:rPr>
                <w:b/>
                <w:sz w:val="18"/>
              </w:rPr>
            </w:pPr>
            <w:r>
              <w:rPr>
                <w:b/>
                <w:sz w:val="18"/>
              </w:rPr>
            </w:r>
          </w:p>
        </w:tc>
        <w:tc>
          <w:tcPr>
            <w:tcW w:w="3569" w:type="dxa"/>
            <w:gridSpan w:val="2"/>
            <w:tcBorders>
              <w:end w:val="single" w:sz="4" w:space="0" w:color="000000"/>
            </w:tcBorders>
            <w:shd w:fill="FFFF00" w:val="clear"/>
            <w:vAlign w:val="bottom"/>
          </w:tcPr>
          <w:p>
            <w:pPr>
              <w:pStyle w:val="Table"/>
              <w:spacing w:before="20" w:after="20"/>
              <w:jc w:val="center"/>
              <w:rPr>
                <w:b/>
                <w:sz w:val="18"/>
              </w:rPr>
            </w:pPr>
            <w:r>
              <w:rPr>
                <w:b/>
                <w:sz w:val="18"/>
              </w:rPr>
              <w:t>(US$  thousands)</w:t>
            </w:r>
          </w:p>
        </w:tc>
      </w:tr>
      <w:tr>
        <w:trPr>
          <w:trHeight w:val="120" w:hRule="exact"/>
        </w:trPr>
        <w:tc>
          <w:tcPr>
            <w:tcW w:w="3167" w:type="dxa"/>
            <w:tcBorders>
              <w:top w:val="single" w:sz="4" w:space="0" w:color="000000"/>
              <w:start w:val="single" w:sz="4" w:space="0" w:color="000000"/>
            </w:tcBorders>
          </w:tcPr>
          <w:p>
            <w:pPr>
              <w:pStyle w:val="Table"/>
              <w:keepNext w:val="true"/>
              <w:snapToGrid w:val="false"/>
              <w:spacing w:before="20" w:after="20"/>
              <w:rPr>
                <w:b/>
                <w:sz w:val="18"/>
              </w:rPr>
            </w:pPr>
            <w:r>
              <w:rPr>
                <w:b/>
                <w:sz w:val="18"/>
              </w:rPr>
            </w:r>
          </w:p>
        </w:tc>
        <w:tc>
          <w:tcPr>
            <w:tcW w:w="1784" w:type="dxa"/>
            <w:tcBorders>
              <w:top w:val="single" w:sz="4" w:space="0" w:color="000000"/>
            </w:tcBorders>
          </w:tcPr>
          <w:p>
            <w:pPr>
              <w:pStyle w:val="Table"/>
              <w:keepNext w:val="true"/>
              <w:snapToGrid w:val="false"/>
              <w:spacing w:before="20" w:after="20"/>
              <w:jc w:val="end"/>
              <w:rPr>
                <w:sz w:val="18"/>
              </w:rPr>
            </w:pPr>
            <w:r>
              <w:rPr>
                <w:sz w:val="18"/>
              </w:rPr>
            </w:r>
          </w:p>
        </w:tc>
        <w:tc>
          <w:tcPr>
            <w:tcW w:w="1785" w:type="dxa"/>
            <w:tcBorders>
              <w:top w:val="single" w:sz="4" w:space="0" w:color="000000"/>
              <w:end w:val="single" w:sz="4" w:space="0" w:color="000000"/>
            </w:tcBorders>
          </w:tcPr>
          <w:p>
            <w:pPr>
              <w:pStyle w:val="Table"/>
              <w:keepNext w:val="true"/>
              <w:snapToGrid w:val="false"/>
              <w:spacing w:before="20" w:after="20"/>
              <w:jc w:val="end"/>
              <w:rPr>
                <w:sz w:val="18"/>
              </w:rPr>
            </w:pPr>
            <w:r>
              <w:rPr>
                <w:sz w:val="18"/>
              </w:rPr>
            </w:r>
          </w:p>
        </w:tc>
      </w:tr>
      <w:tr>
        <w:trPr/>
        <w:tc>
          <w:tcPr>
            <w:tcW w:w="3167" w:type="dxa"/>
            <w:tcBorders>
              <w:start w:val="single" w:sz="4" w:space="0" w:color="000000"/>
            </w:tcBorders>
          </w:tcPr>
          <w:p>
            <w:pPr>
              <w:pStyle w:val="Table"/>
              <w:keepNext w:val="true"/>
              <w:spacing w:before="20" w:after="20"/>
              <w:rPr>
                <w:sz w:val="18"/>
              </w:rPr>
            </w:pPr>
            <w:r>
              <w:rPr>
                <w:sz w:val="18"/>
              </w:rPr>
              <w:t>EBITDA</w:t>
            </w:r>
          </w:p>
          <w:p>
            <w:pPr>
              <w:pStyle w:val="Table"/>
              <w:keepNext w:val="true"/>
              <w:spacing w:before="20" w:after="20"/>
              <w:rPr>
                <w:sz w:val="18"/>
              </w:rPr>
            </w:pPr>
            <w:r>
              <w:rPr>
                <w:sz w:val="18"/>
              </w:rPr>
              <w:t>(including pre-tax management fee)</w:t>
            </w:r>
          </w:p>
        </w:tc>
        <w:tc>
          <w:tcPr>
            <w:tcW w:w="1784" w:type="dxa"/>
            <w:tcBorders/>
          </w:tcPr>
          <w:p>
            <w:pPr>
              <w:pStyle w:val="Table"/>
              <w:keepNext w:val="true"/>
              <w:spacing w:before="20" w:after="20"/>
              <w:jc w:val="end"/>
              <w:rPr>
                <w:sz w:val="18"/>
              </w:rPr>
            </w:pPr>
            <w:r>
              <w:rPr>
                <w:sz w:val="18"/>
              </w:rPr>
              <w:t>$41,909</w:t>
            </w:r>
          </w:p>
        </w:tc>
        <w:tc>
          <w:tcPr>
            <w:tcW w:w="1785" w:type="dxa"/>
            <w:tcBorders>
              <w:end w:val="single" w:sz="4" w:space="0" w:color="000000"/>
            </w:tcBorders>
          </w:tcPr>
          <w:p>
            <w:pPr>
              <w:pStyle w:val="Table"/>
              <w:keepNext w:val="true"/>
              <w:spacing w:before="20" w:after="20"/>
              <w:jc w:val="end"/>
              <w:rPr>
                <w:sz w:val="18"/>
              </w:rPr>
            </w:pPr>
            <w:r>
              <w:rPr>
                <w:sz w:val="18"/>
              </w:rPr>
              <w:t>$61,498</w:t>
            </w:r>
          </w:p>
        </w:tc>
      </w:tr>
      <w:tr>
        <w:trPr/>
        <w:tc>
          <w:tcPr>
            <w:tcW w:w="3167" w:type="dxa"/>
            <w:tcBorders>
              <w:start w:val="single" w:sz="4" w:space="0" w:color="000000"/>
            </w:tcBorders>
          </w:tcPr>
          <w:p>
            <w:pPr>
              <w:pStyle w:val="Table"/>
              <w:keepNext w:val="true"/>
              <w:spacing w:before="20" w:after="20"/>
              <w:rPr>
                <w:sz w:val="18"/>
              </w:rPr>
            </w:pPr>
            <w:r>
              <w:rPr>
                <w:sz w:val="18"/>
              </w:rPr>
              <w:t>Net Income</w:t>
            </w:r>
          </w:p>
          <w:p>
            <w:pPr>
              <w:pStyle w:val="Table"/>
              <w:keepNext w:val="true"/>
              <w:spacing w:before="20" w:after="20"/>
              <w:rPr>
                <w:sz w:val="18"/>
              </w:rPr>
            </w:pPr>
            <w:r>
              <w:rPr>
                <w:sz w:val="18"/>
              </w:rPr>
              <w:t>(including pre-tax management fee)</w:t>
            </w:r>
          </w:p>
        </w:tc>
        <w:tc>
          <w:tcPr>
            <w:tcW w:w="1784" w:type="dxa"/>
            <w:tcBorders/>
          </w:tcPr>
          <w:p>
            <w:pPr>
              <w:pStyle w:val="Table"/>
              <w:keepNext w:val="true"/>
              <w:spacing w:before="20" w:after="20"/>
              <w:jc w:val="end"/>
              <w:rPr>
                <w:sz w:val="18"/>
              </w:rPr>
            </w:pPr>
            <w:r>
              <w:rPr>
                <w:sz w:val="18"/>
              </w:rPr>
              <w:t>$19,163</w:t>
            </w:r>
          </w:p>
        </w:tc>
        <w:tc>
          <w:tcPr>
            <w:tcW w:w="1785" w:type="dxa"/>
            <w:tcBorders>
              <w:end w:val="single" w:sz="4" w:space="0" w:color="000000"/>
            </w:tcBorders>
          </w:tcPr>
          <w:p>
            <w:pPr>
              <w:pStyle w:val="Table"/>
              <w:keepNext w:val="true"/>
              <w:spacing w:before="20" w:after="20"/>
              <w:jc w:val="end"/>
              <w:rPr>
                <w:sz w:val="18"/>
              </w:rPr>
            </w:pPr>
            <w:r>
              <w:rPr>
                <w:sz w:val="18"/>
              </w:rPr>
              <w:t>$39,252</w:t>
            </w:r>
          </w:p>
        </w:tc>
      </w:tr>
      <w:tr>
        <w:trPr/>
        <w:tc>
          <w:tcPr>
            <w:tcW w:w="3167" w:type="dxa"/>
            <w:tcBorders>
              <w:start w:val="single" w:sz="4" w:space="0" w:color="000000"/>
              <w:bottom w:val="single" w:sz="4" w:space="0" w:color="000000"/>
            </w:tcBorders>
          </w:tcPr>
          <w:p>
            <w:pPr>
              <w:pStyle w:val="Table"/>
              <w:keepNext w:val="true"/>
              <w:spacing w:before="20" w:after="20"/>
              <w:rPr>
                <w:sz w:val="18"/>
              </w:rPr>
            </w:pPr>
            <w:r>
              <w:rPr>
                <w:sz w:val="18"/>
              </w:rPr>
              <w:t>Pre-Tax Management Fee</w:t>
            </w:r>
          </w:p>
        </w:tc>
        <w:tc>
          <w:tcPr>
            <w:tcW w:w="1784" w:type="dxa"/>
            <w:tcBorders>
              <w:bottom w:val="single" w:sz="4" w:space="0" w:color="000000"/>
            </w:tcBorders>
          </w:tcPr>
          <w:p>
            <w:pPr>
              <w:pStyle w:val="Table"/>
              <w:keepNext w:val="true"/>
              <w:spacing w:before="20" w:after="20"/>
              <w:jc w:val="end"/>
              <w:rPr>
                <w:sz w:val="18"/>
              </w:rPr>
            </w:pPr>
            <w:r>
              <w:rPr>
                <w:sz w:val="18"/>
              </w:rPr>
              <w:t>$1,449</w:t>
            </w:r>
          </w:p>
        </w:tc>
        <w:tc>
          <w:tcPr>
            <w:tcW w:w="1785" w:type="dxa"/>
            <w:tcBorders>
              <w:bottom w:val="single" w:sz="4" w:space="0" w:color="000000"/>
              <w:end w:val="single" w:sz="4" w:space="0" w:color="000000"/>
            </w:tcBorders>
          </w:tcPr>
          <w:p>
            <w:pPr>
              <w:pStyle w:val="Table"/>
              <w:keepNext w:val="true"/>
              <w:spacing w:before="20" w:after="20"/>
              <w:jc w:val="end"/>
              <w:rPr>
                <w:sz w:val="18"/>
              </w:rPr>
            </w:pPr>
            <w:r>
              <w:rPr>
                <w:sz w:val="18"/>
              </w:rPr>
              <w:t>$1,449</w:t>
            </w:r>
          </w:p>
        </w:tc>
      </w:tr>
    </w:tbl>
    <w:p>
      <w:pPr>
        <w:pStyle w:val="Normal"/>
        <w:rPr>
          <w:sz w:val="15"/>
        </w:rPr>
      </w:pPr>
      <w:r>
        <w:rPr>
          <w:sz w:val="15"/>
        </w:rPr>
      </w:r>
    </w:p>
    <w:p>
      <w:pPr>
        <w:pStyle w:val="Calendar"/>
        <w:jc w:val="center"/>
        <w:rPr>
          <w:b/>
          <w:sz w:val="23"/>
        </w:rPr>
      </w:pPr>
      <w:r>
        <w:rPr>
          <w:b/>
          <w:sz w:val="23"/>
        </w:rPr>
        <w:t>[NEEDS TO BE UPDATED]</w:t>
      </w:r>
    </w:p>
    <w:p>
      <w:pPr>
        <w:pStyle w:val="Calendar"/>
        <w:rPr>
          <w:b/>
          <w:sz w:val="23"/>
        </w:rPr>
      </w:pPr>
      <w:r>
        <w:rPr>
          <w:b/>
          <w:sz w:val="23"/>
        </w:rPr>
      </w:r>
    </w:p>
    <w:p>
      <w:pPr>
        <w:pStyle w:val="Heading2"/>
        <w:ind w:hanging="0" w:start="0"/>
        <w:rPr/>
      </w:pPr>
      <w:r>
        <w:rPr/>
        <w:t>Enron Ownership</w:t>
      </w:r>
    </w:p>
    <w:p>
      <w:pPr>
        <w:pStyle w:val="Calendar"/>
        <w:rPr>
          <w:sz w:val="23"/>
        </w:rPr>
      </w:pPr>
      <w:r>
        <w:rPr>
          <w:sz w:val="23"/>
        </w:rPr>
        <w:t>The table below shows Enron’s share of EBITDA, management fees and Net Income.  Enron owns 25.38% of CEG and receives 22.5% of the management fee.</w:t>
      </w:r>
    </w:p>
    <w:p>
      <w:pPr>
        <w:pStyle w:val="Calendar"/>
        <w:rPr>
          <w:sz w:val="23"/>
        </w:rPr>
      </w:pPr>
      <w:r>
        <w:rPr>
          <w:sz w:val="23"/>
        </w:rPr>
      </w:r>
    </w:p>
    <w:p>
      <w:pPr>
        <w:pStyle w:val="Calendar"/>
        <w:rPr>
          <w:sz w:val="23"/>
        </w:rPr>
      </w:pPr>
      <w:r>
        <w:rPr>
          <w:sz w:val="23"/>
        </w:rPr>
      </w:r>
    </w:p>
    <w:tbl>
      <w:tblPr>
        <w:tblW w:w="7087" w:type="dxa"/>
        <w:jc w:val="end"/>
        <w:tblInd w:w="0" w:type="dxa"/>
        <w:tblLayout w:type="fixed"/>
        <w:tblCellMar>
          <w:top w:w="0" w:type="dxa"/>
          <w:start w:w="0" w:type="dxa"/>
          <w:bottom w:w="0" w:type="dxa"/>
          <w:end w:w="0" w:type="dxa"/>
        </w:tblCellMar>
      </w:tblPr>
      <w:tblGrid>
        <w:gridCol w:w="350"/>
        <w:gridCol w:w="1843"/>
        <w:gridCol w:w="107"/>
        <w:gridCol w:w="797"/>
        <w:gridCol w:w="798"/>
        <w:gridCol w:w="798"/>
        <w:gridCol w:w="798"/>
        <w:gridCol w:w="798"/>
        <w:gridCol w:w="798"/>
      </w:tblGrid>
      <w:tr>
        <w:trPr>
          <w:trHeight w:val="279" w:hRule="atLeast"/>
        </w:trPr>
        <w:tc>
          <w:tcPr>
            <w:tcW w:w="350" w:type="dxa"/>
            <w:tcBorders/>
          </w:tcPr>
          <w:p>
            <w:pPr>
              <w:pStyle w:val="TableHeading"/>
              <w:rPr/>
            </w:pPr>
            <w:r>
              <w:rPr/>
            </w:r>
          </w:p>
        </w:tc>
        <w:tc>
          <w:tcPr>
            <w:tcW w:w="1950" w:type="dxa"/>
            <w:gridSpan w:val="2"/>
            <w:tcBorders>
              <w:top w:val="single" w:sz="4" w:space="0" w:color="000000"/>
              <w:start w:val="single" w:sz="4" w:space="0" w:color="000000"/>
            </w:tcBorders>
            <w:shd w:fill="FFFF00" w:val="clear"/>
            <w:tcMar>
              <w:start w:w="108" w:type="dxa"/>
              <w:end w:w="108" w:type="dxa"/>
            </w:tcMar>
          </w:tcPr>
          <w:p>
            <w:pPr>
              <w:pStyle w:val="Table"/>
              <w:snapToGrid w:val="false"/>
              <w:spacing w:before="20" w:after="20"/>
              <w:rPr>
                <w:b/>
                <w:sz w:val="18"/>
              </w:rPr>
            </w:pPr>
            <w:r>
              <w:rPr>
                <w:b/>
                <w:sz w:val="18"/>
              </w:rPr>
            </w:r>
          </w:p>
        </w:tc>
        <w:tc>
          <w:tcPr>
            <w:tcW w:w="797" w:type="dxa"/>
            <w:tcBorders>
              <w:top w:val="single" w:sz="4" w:space="0" w:color="000000"/>
            </w:tcBorders>
            <w:shd w:fill="FFFF00" w:val="clear"/>
            <w:tcMar>
              <w:start w:w="108" w:type="dxa"/>
              <w:end w:w="108" w:type="dxa"/>
            </w:tcMar>
          </w:tcPr>
          <w:p>
            <w:pPr>
              <w:pStyle w:val="Table"/>
              <w:spacing w:before="20" w:after="20"/>
              <w:jc w:val="end"/>
              <w:rPr>
                <w:b/>
                <w:sz w:val="18"/>
              </w:rPr>
            </w:pPr>
            <w:r>
              <w:rPr>
                <w:b/>
                <w:sz w:val="18"/>
              </w:rPr>
              <w:t>1999</w:t>
            </w:r>
          </w:p>
        </w:tc>
        <w:tc>
          <w:tcPr>
            <w:tcW w:w="798" w:type="dxa"/>
            <w:tcBorders>
              <w:top w:val="single" w:sz="4" w:space="0" w:color="000000"/>
            </w:tcBorders>
            <w:shd w:fill="FFFF00" w:val="clear"/>
            <w:tcMar>
              <w:start w:w="108" w:type="dxa"/>
              <w:end w:w="108" w:type="dxa"/>
            </w:tcMar>
          </w:tcPr>
          <w:p>
            <w:pPr>
              <w:pStyle w:val="Table"/>
              <w:spacing w:before="20" w:after="20"/>
              <w:jc w:val="end"/>
              <w:rPr>
                <w:b/>
                <w:sz w:val="18"/>
              </w:rPr>
            </w:pPr>
            <w:r>
              <w:rPr>
                <w:b/>
                <w:sz w:val="18"/>
              </w:rPr>
              <w:t>2000</w:t>
            </w:r>
          </w:p>
        </w:tc>
        <w:tc>
          <w:tcPr>
            <w:tcW w:w="798" w:type="dxa"/>
            <w:tcBorders>
              <w:top w:val="single" w:sz="4" w:space="0" w:color="000000"/>
            </w:tcBorders>
            <w:shd w:fill="FFFF00" w:val="clear"/>
            <w:tcMar>
              <w:start w:w="108" w:type="dxa"/>
              <w:end w:w="108" w:type="dxa"/>
            </w:tcMar>
          </w:tcPr>
          <w:p>
            <w:pPr>
              <w:pStyle w:val="Table"/>
              <w:spacing w:before="20" w:after="20"/>
              <w:jc w:val="end"/>
              <w:rPr>
                <w:b/>
                <w:sz w:val="18"/>
              </w:rPr>
            </w:pPr>
            <w:r>
              <w:rPr>
                <w:b/>
                <w:sz w:val="18"/>
              </w:rPr>
              <w:t>2001</w:t>
            </w:r>
          </w:p>
        </w:tc>
        <w:tc>
          <w:tcPr>
            <w:tcW w:w="798" w:type="dxa"/>
            <w:tcBorders>
              <w:top w:val="single" w:sz="4" w:space="0" w:color="000000"/>
            </w:tcBorders>
            <w:shd w:fill="FFFF00" w:val="clear"/>
            <w:tcMar>
              <w:start w:w="108" w:type="dxa"/>
              <w:end w:w="108" w:type="dxa"/>
            </w:tcMar>
          </w:tcPr>
          <w:p>
            <w:pPr>
              <w:pStyle w:val="Table"/>
              <w:spacing w:before="20" w:after="20"/>
              <w:jc w:val="end"/>
              <w:rPr>
                <w:b/>
                <w:sz w:val="18"/>
              </w:rPr>
            </w:pPr>
            <w:r>
              <w:rPr>
                <w:b/>
                <w:sz w:val="18"/>
              </w:rPr>
              <w:t>2002</w:t>
            </w:r>
          </w:p>
        </w:tc>
        <w:tc>
          <w:tcPr>
            <w:tcW w:w="798" w:type="dxa"/>
            <w:tcBorders>
              <w:top w:val="single" w:sz="4" w:space="0" w:color="000000"/>
            </w:tcBorders>
            <w:shd w:fill="FFFF00" w:val="clear"/>
            <w:tcMar>
              <w:start w:w="108" w:type="dxa"/>
              <w:end w:w="108" w:type="dxa"/>
            </w:tcMar>
          </w:tcPr>
          <w:p>
            <w:pPr>
              <w:pStyle w:val="Table"/>
              <w:spacing w:before="20" w:after="20"/>
              <w:jc w:val="end"/>
              <w:rPr>
                <w:b/>
                <w:sz w:val="18"/>
              </w:rPr>
            </w:pPr>
            <w:r>
              <w:rPr>
                <w:b/>
                <w:sz w:val="18"/>
              </w:rPr>
              <w:t>2003</w:t>
            </w:r>
          </w:p>
        </w:tc>
        <w:tc>
          <w:tcPr>
            <w:tcW w:w="798" w:type="dxa"/>
            <w:tcBorders>
              <w:top w:val="single" w:sz="4" w:space="0" w:color="000000"/>
              <w:end w:val="single" w:sz="4" w:space="0" w:color="000000"/>
            </w:tcBorders>
            <w:shd w:fill="FFFF00" w:val="clear"/>
            <w:tcMar>
              <w:start w:w="108" w:type="dxa"/>
              <w:end w:w="108" w:type="dxa"/>
            </w:tcMar>
          </w:tcPr>
          <w:p>
            <w:pPr>
              <w:pStyle w:val="Table"/>
              <w:spacing w:before="20" w:after="20"/>
              <w:jc w:val="end"/>
              <w:rPr>
                <w:b/>
                <w:sz w:val="18"/>
              </w:rPr>
            </w:pPr>
            <w:r>
              <w:rPr>
                <w:b/>
                <w:sz w:val="18"/>
              </w:rPr>
              <w:t>2004</w:t>
            </w:r>
          </w:p>
        </w:tc>
      </w:tr>
      <w:tr>
        <w:trPr>
          <w:trHeight w:val="279" w:hRule="atLeast"/>
        </w:trPr>
        <w:tc>
          <w:tcPr>
            <w:tcW w:w="350" w:type="dxa"/>
            <w:tcBorders/>
          </w:tcPr>
          <w:p>
            <w:pPr>
              <w:pStyle w:val="Normal"/>
              <w:rPr>
                <w:b/>
                <w:sz w:val="18"/>
              </w:rPr>
            </w:pPr>
            <w:r>
              <w:rPr>
                <w:b/>
                <w:sz w:val="18"/>
              </w:rPr>
            </w:r>
          </w:p>
        </w:tc>
        <w:tc>
          <w:tcPr>
            <w:tcW w:w="1843" w:type="dxa"/>
            <w:tcBorders>
              <w:start w:val="single" w:sz="4" w:space="0" w:color="000000"/>
              <w:bottom w:val="single" w:sz="4" w:space="0" w:color="000000"/>
            </w:tcBorders>
            <w:shd w:fill="FFFF00" w:val="clear"/>
            <w:tcMar>
              <w:start w:w="108" w:type="dxa"/>
              <w:end w:w="108" w:type="dxa"/>
            </w:tcMar>
          </w:tcPr>
          <w:p>
            <w:pPr>
              <w:pStyle w:val="Table"/>
              <w:spacing w:before="20" w:after="20"/>
              <w:rPr>
                <w:rFonts w:eastAsia="Arial Narrow"/>
                <w:b/>
                <w:sz w:val="18"/>
              </w:rPr>
            </w:pPr>
            <w:r>
              <w:rPr>
                <w:rFonts w:eastAsia="Arial Narrow"/>
                <w:b/>
                <w:sz w:val="18"/>
              </w:rPr>
              <w:t xml:space="preserve"> </w:t>
            </w:r>
          </w:p>
        </w:tc>
        <w:tc>
          <w:tcPr>
            <w:tcW w:w="4894" w:type="dxa"/>
            <w:gridSpan w:val="7"/>
            <w:tcBorders>
              <w:bottom w:val="single" w:sz="4" w:space="0" w:color="000000"/>
              <w:end w:val="single" w:sz="4" w:space="0" w:color="000000"/>
            </w:tcBorders>
            <w:shd w:fill="FFFF00" w:val="clear"/>
            <w:tcMar>
              <w:start w:w="108" w:type="dxa"/>
              <w:end w:w="108" w:type="dxa"/>
            </w:tcMar>
          </w:tcPr>
          <w:p>
            <w:pPr>
              <w:pStyle w:val="Table"/>
              <w:spacing w:before="20" w:after="20"/>
              <w:jc w:val="center"/>
              <w:rPr>
                <w:b/>
                <w:sz w:val="18"/>
              </w:rPr>
            </w:pPr>
            <w:r>
              <w:rPr>
                <w:b/>
                <w:sz w:val="18"/>
              </w:rPr>
              <w:t>(US$  thousands)</w:t>
            </w:r>
          </w:p>
        </w:tc>
      </w:tr>
      <w:tr>
        <w:trPr>
          <w:trHeight w:val="120" w:hRule="exact"/>
        </w:trPr>
        <w:tc>
          <w:tcPr>
            <w:tcW w:w="350" w:type="dxa"/>
            <w:tcBorders/>
          </w:tcPr>
          <w:p>
            <w:pPr>
              <w:pStyle w:val="Normal"/>
              <w:rPr>
                <w:b/>
                <w:sz w:val="18"/>
              </w:rPr>
            </w:pPr>
            <w:r>
              <w:rPr>
                <w:b/>
                <w:sz w:val="18"/>
              </w:rPr>
            </w:r>
          </w:p>
        </w:tc>
        <w:tc>
          <w:tcPr>
            <w:tcW w:w="1950" w:type="dxa"/>
            <w:gridSpan w:val="2"/>
            <w:tcBorders>
              <w:top w:val="single" w:sz="4" w:space="0" w:color="000000"/>
              <w:start w:val="single" w:sz="4" w:space="0" w:color="000000"/>
            </w:tcBorders>
            <w:tcMar>
              <w:start w:w="108" w:type="dxa"/>
              <w:end w:w="108" w:type="dxa"/>
            </w:tcMar>
          </w:tcPr>
          <w:p>
            <w:pPr>
              <w:pStyle w:val="Table"/>
              <w:snapToGrid w:val="false"/>
              <w:spacing w:before="20" w:after="20"/>
              <w:rPr>
                <w:b/>
                <w:sz w:val="18"/>
              </w:rPr>
            </w:pPr>
            <w:r>
              <w:rPr>
                <w:b/>
                <w:sz w:val="18"/>
              </w:rPr>
            </w:r>
          </w:p>
        </w:tc>
        <w:tc>
          <w:tcPr>
            <w:tcW w:w="797" w:type="dxa"/>
            <w:tcBorders>
              <w:top w:val="single" w:sz="4" w:space="0" w:color="000000"/>
            </w:tcBorders>
            <w:tcMar>
              <w:start w:w="108" w:type="dxa"/>
              <w:end w:w="108" w:type="dxa"/>
            </w:tcMar>
          </w:tcPr>
          <w:p>
            <w:pPr>
              <w:pStyle w:val="Table"/>
              <w:snapToGrid w:val="false"/>
              <w:spacing w:before="20" w:after="20"/>
              <w:jc w:val="end"/>
              <w:rPr>
                <w:sz w:val="18"/>
              </w:rPr>
            </w:pPr>
            <w:r>
              <w:rPr>
                <w:sz w:val="18"/>
              </w:rPr>
            </w:r>
          </w:p>
        </w:tc>
        <w:tc>
          <w:tcPr>
            <w:tcW w:w="798" w:type="dxa"/>
            <w:tcBorders>
              <w:top w:val="single" w:sz="4" w:space="0" w:color="000000"/>
            </w:tcBorders>
            <w:tcMar>
              <w:start w:w="108" w:type="dxa"/>
              <w:end w:w="108" w:type="dxa"/>
            </w:tcMar>
          </w:tcPr>
          <w:p>
            <w:pPr>
              <w:pStyle w:val="Table"/>
              <w:snapToGrid w:val="false"/>
              <w:spacing w:before="20" w:after="20"/>
              <w:jc w:val="end"/>
              <w:rPr>
                <w:sz w:val="18"/>
              </w:rPr>
            </w:pPr>
            <w:r>
              <w:rPr>
                <w:sz w:val="18"/>
              </w:rPr>
            </w:r>
          </w:p>
        </w:tc>
        <w:tc>
          <w:tcPr>
            <w:tcW w:w="798" w:type="dxa"/>
            <w:tcBorders>
              <w:top w:val="single" w:sz="4" w:space="0" w:color="000000"/>
            </w:tcBorders>
            <w:tcMar>
              <w:start w:w="108" w:type="dxa"/>
              <w:end w:w="108" w:type="dxa"/>
            </w:tcMar>
          </w:tcPr>
          <w:p>
            <w:pPr>
              <w:pStyle w:val="Table"/>
              <w:snapToGrid w:val="false"/>
              <w:spacing w:before="20" w:after="20"/>
              <w:jc w:val="end"/>
              <w:rPr>
                <w:sz w:val="18"/>
              </w:rPr>
            </w:pPr>
            <w:r>
              <w:rPr>
                <w:sz w:val="18"/>
              </w:rPr>
            </w:r>
          </w:p>
        </w:tc>
        <w:tc>
          <w:tcPr>
            <w:tcW w:w="798" w:type="dxa"/>
            <w:tcBorders>
              <w:top w:val="single" w:sz="4" w:space="0" w:color="000000"/>
            </w:tcBorders>
            <w:tcMar>
              <w:start w:w="108" w:type="dxa"/>
              <w:end w:w="108" w:type="dxa"/>
            </w:tcMar>
          </w:tcPr>
          <w:p>
            <w:pPr>
              <w:pStyle w:val="Table"/>
              <w:snapToGrid w:val="false"/>
              <w:spacing w:before="20" w:after="20"/>
              <w:jc w:val="end"/>
              <w:rPr>
                <w:sz w:val="18"/>
              </w:rPr>
            </w:pPr>
            <w:r>
              <w:rPr>
                <w:sz w:val="18"/>
              </w:rPr>
            </w:r>
          </w:p>
        </w:tc>
        <w:tc>
          <w:tcPr>
            <w:tcW w:w="798" w:type="dxa"/>
            <w:tcBorders>
              <w:top w:val="single" w:sz="4" w:space="0" w:color="000000"/>
            </w:tcBorders>
            <w:tcMar>
              <w:start w:w="108" w:type="dxa"/>
              <w:end w:w="108" w:type="dxa"/>
            </w:tcMar>
          </w:tcPr>
          <w:p>
            <w:pPr>
              <w:pStyle w:val="Table"/>
              <w:snapToGrid w:val="false"/>
              <w:spacing w:before="20" w:after="20"/>
              <w:jc w:val="end"/>
              <w:rPr>
                <w:sz w:val="18"/>
              </w:rPr>
            </w:pPr>
            <w:r>
              <w:rPr>
                <w:sz w:val="18"/>
              </w:rPr>
            </w:r>
          </w:p>
        </w:tc>
        <w:tc>
          <w:tcPr>
            <w:tcW w:w="798" w:type="dxa"/>
            <w:tcBorders>
              <w:top w:val="single" w:sz="4" w:space="0" w:color="000000"/>
              <w:end w:val="single" w:sz="4" w:space="0" w:color="000000"/>
            </w:tcBorders>
            <w:tcMar>
              <w:start w:w="108" w:type="dxa"/>
              <w:end w:w="108" w:type="dxa"/>
            </w:tcMar>
          </w:tcPr>
          <w:p>
            <w:pPr>
              <w:pStyle w:val="Table"/>
              <w:snapToGrid w:val="false"/>
              <w:spacing w:before="20" w:after="20"/>
              <w:jc w:val="end"/>
              <w:rPr>
                <w:sz w:val="18"/>
              </w:rPr>
            </w:pPr>
            <w:r>
              <w:rPr>
                <w:sz w:val="18"/>
              </w:rPr>
            </w:r>
          </w:p>
        </w:tc>
      </w:tr>
      <w:tr>
        <w:trPr/>
        <w:tc>
          <w:tcPr>
            <w:tcW w:w="350" w:type="dxa"/>
            <w:tcBorders/>
          </w:tcPr>
          <w:p>
            <w:pPr>
              <w:pStyle w:val="Normal"/>
              <w:rPr>
                <w:sz w:val="18"/>
              </w:rPr>
            </w:pPr>
            <w:r>
              <w:rPr>
                <w:sz w:val="18"/>
              </w:rPr>
            </w:r>
          </w:p>
        </w:tc>
        <w:tc>
          <w:tcPr>
            <w:tcW w:w="1950" w:type="dxa"/>
            <w:gridSpan w:val="2"/>
            <w:tcBorders>
              <w:start w:val="single" w:sz="4" w:space="0" w:color="000000"/>
            </w:tcBorders>
            <w:tcMar>
              <w:start w:w="108" w:type="dxa"/>
              <w:end w:w="108" w:type="dxa"/>
            </w:tcMar>
          </w:tcPr>
          <w:p>
            <w:pPr>
              <w:pStyle w:val="Table"/>
              <w:spacing w:before="20" w:after="20"/>
              <w:rPr>
                <w:sz w:val="18"/>
              </w:rPr>
            </w:pPr>
            <w:r>
              <w:rPr>
                <w:sz w:val="18"/>
              </w:rPr>
              <w:t>EBITDA</w:t>
            </w:r>
          </w:p>
          <w:p>
            <w:pPr>
              <w:pStyle w:val="Table"/>
              <w:spacing w:before="20" w:after="20"/>
              <w:rPr>
                <w:sz w:val="18"/>
              </w:rPr>
            </w:pPr>
            <w:r>
              <w:rPr>
                <w:sz w:val="18"/>
              </w:rPr>
              <w:t>(including pre-tax management fee)</w:t>
            </w:r>
          </w:p>
        </w:tc>
        <w:tc>
          <w:tcPr>
            <w:tcW w:w="797" w:type="dxa"/>
            <w:tcBorders/>
            <w:tcMar>
              <w:start w:w="108" w:type="dxa"/>
              <w:end w:w="108" w:type="dxa"/>
            </w:tcMar>
          </w:tcPr>
          <w:p>
            <w:pPr>
              <w:pStyle w:val="Table"/>
              <w:spacing w:before="20" w:after="20"/>
              <w:jc w:val="end"/>
              <w:rPr>
                <w:sz w:val="18"/>
              </w:rPr>
            </w:pPr>
            <w:r>
              <w:rPr>
                <w:sz w:val="18"/>
              </w:rPr>
              <w:t>$8,512</w:t>
            </w:r>
          </w:p>
        </w:tc>
        <w:tc>
          <w:tcPr>
            <w:tcW w:w="798" w:type="dxa"/>
            <w:tcBorders/>
            <w:tcMar>
              <w:start w:w="108" w:type="dxa"/>
              <w:end w:w="108" w:type="dxa"/>
            </w:tcMar>
          </w:tcPr>
          <w:p>
            <w:pPr>
              <w:pStyle w:val="Table"/>
              <w:spacing w:before="20" w:after="20"/>
              <w:jc w:val="end"/>
              <w:rPr>
                <w:sz w:val="18"/>
              </w:rPr>
            </w:pPr>
            <w:r>
              <w:rPr>
                <w:sz w:val="18"/>
              </w:rPr>
              <w:t>$12,491</w:t>
            </w:r>
          </w:p>
        </w:tc>
        <w:tc>
          <w:tcPr>
            <w:tcW w:w="798" w:type="dxa"/>
            <w:tcBorders/>
            <w:tcMar>
              <w:start w:w="108" w:type="dxa"/>
              <w:end w:w="108" w:type="dxa"/>
            </w:tcMar>
          </w:tcPr>
          <w:p>
            <w:pPr>
              <w:pStyle w:val="Table"/>
              <w:spacing w:before="20" w:after="20"/>
              <w:jc w:val="end"/>
              <w:rPr>
                <w:sz w:val="18"/>
              </w:rPr>
            </w:pPr>
            <w:r>
              <w:rPr>
                <w:sz w:val="18"/>
              </w:rPr>
              <w:t>$23,610</w:t>
            </w:r>
          </w:p>
        </w:tc>
        <w:tc>
          <w:tcPr>
            <w:tcW w:w="798" w:type="dxa"/>
            <w:tcBorders/>
            <w:tcMar>
              <w:start w:w="108" w:type="dxa"/>
              <w:end w:w="108" w:type="dxa"/>
            </w:tcMar>
          </w:tcPr>
          <w:p>
            <w:pPr>
              <w:pStyle w:val="Table"/>
              <w:spacing w:before="20" w:after="20"/>
              <w:jc w:val="end"/>
              <w:rPr>
                <w:sz w:val="18"/>
              </w:rPr>
            </w:pPr>
            <w:r>
              <w:rPr>
                <w:sz w:val="18"/>
              </w:rPr>
              <w:t>$34,849</w:t>
            </w:r>
          </w:p>
        </w:tc>
        <w:tc>
          <w:tcPr>
            <w:tcW w:w="798" w:type="dxa"/>
            <w:tcBorders/>
            <w:tcMar>
              <w:start w:w="108" w:type="dxa"/>
              <w:end w:w="108" w:type="dxa"/>
            </w:tcMar>
          </w:tcPr>
          <w:p>
            <w:pPr>
              <w:pStyle w:val="Table"/>
              <w:spacing w:before="20" w:after="20"/>
              <w:jc w:val="end"/>
              <w:rPr>
                <w:sz w:val="18"/>
              </w:rPr>
            </w:pPr>
            <w:r>
              <w:rPr>
                <w:sz w:val="18"/>
              </w:rPr>
              <w:t>$48,184</w:t>
            </w:r>
          </w:p>
        </w:tc>
        <w:tc>
          <w:tcPr>
            <w:tcW w:w="798" w:type="dxa"/>
            <w:tcBorders>
              <w:end w:val="single" w:sz="4" w:space="0" w:color="000000"/>
            </w:tcBorders>
            <w:tcMar>
              <w:start w:w="108" w:type="dxa"/>
              <w:end w:w="108" w:type="dxa"/>
            </w:tcMar>
          </w:tcPr>
          <w:p>
            <w:pPr>
              <w:pStyle w:val="Table"/>
              <w:spacing w:before="20" w:after="20"/>
              <w:jc w:val="end"/>
              <w:rPr>
                <w:sz w:val="18"/>
              </w:rPr>
            </w:pPr>
            <w:r>
              <w:rPr>
                <w:sz w:val="18"/>
              </w:rPr>
              <w:t>$55,626</w:t>
            </w:r>
          </w:p>
        </w:tc>
      </w:tr>
      <w:tr>
        <w:trPr/>
        <w:tc>
          <w:tcPr>
            <w:tcW w:w="350" w:type="dxa"/>
            <w:tcBorders/>
          </w:tcPr>
          <w:p>
            <w:pPr>
              <w:pStyle w:val="Normal"/>
              <w:rPr>
                <w:sz w:val="18"/>
              </w:rPr>
            </w:pPr>
            <w:r>
              <w:rPr>
                <w:sz w:val="18"/>
              </w:rPr>
            </w:r>
          </w:p>
        </w:tc>
        <w:tc>
          <w:tcPr>
            <w:tcW w:w="1950" w:type="dxa"/>
            <w:gridSpan w:val="2"/>
            <w:tcBorders>
              <w:start w:val="single" w:sz="4" w:space="0" w:color="000000"/>
            </w:tcBorders>
            <w:tcMar>
              <w:start w:w="108" w:type="dxa"/>
              <w:end w:w="108" w:type="dxa"/>
            </w:tcMar>
          </w:tcPr>
          <w:p>
            <w:pPr>
              <w:pStyle w:val="Table"/>
              <w:spacing w:before="20" w:after="20"/>
              <w:rPr>
                <w:sz w:val="18"/>
              </w:rPr>
            </w:pPr>
            <w:r>
              <w:rPr>
                <w:sz w:val="18"/>
              </w:rPr>
              <w:t>Net Income</w:t>
            </w:r>
          </w:p>
          <w:p>
            <w:pPr>
              <w:pStyle w:val="Table"/>
              <w:spacing w:before="20" w:after="20"/>
              <w:rPr>
                <w:sz w:val="18"/>
              </w:rPr>
            </w:pPr>
            <w:r>
              <w:rPr>
                <w:sz w:val="18"/>
              </w:rPr>
              <w:t>(including pre-tax management fee)</w:t>
            </w:r>
          </w:p>
        </w:tc>
        <w:tc>
          <w:tcPr>
            <w:tcW w:w="797" w:type="dxa"/>
            <w:tcBorders/>
            <w:tcMar>
              <w:start w:w="108" w:type="dxa"/>
              <w:end w:w="108" w:type="dxa"/>
            </w:tcMar>
          </w:tcPr>
          <w:p>
            <w:pPr>
              <w:pStyle w:val="Table"/>
              <w:spacing w:before="20" w:after="20"/>
              <w:jc w:val="end"/>
              <w:rPr>
                <w:sz w:val="18"/>
              </w:rPr>
            </w:pPr>
            <w:r>
              <w:rPr>
                <w:sz w:val="18"/>
              </w:rPr>
              <w:t>$2,385</w:t>
            </w:r>
          </w:p>
        </w:tc>
        <w:tc>
          <w:tcPr>
            <w:tcW w:w="798" w:type="dxa"/>
            <w:tcBorders/>
            <w:tcMar>
              <w:start w:w="108" w:type="dxa"/>
              <w:end w:w="108" w:type="dxa"/>
            </w:tcMar>
          </w:tcPr>
          <w:p>
            <w:pPr>
              <w:pStyle w:val="Table"/>
              <w:spacing w:before="20" w:after="20"/>
              <w:jc w:val="end"/>
              <w:rPr>
                <w:sz w:val="18"/>
              </w:rPr>
            </w:pPr>
            <w:r>
              <w:rPr>
                <w:sz w:val="18"/>
              </w:rPr>
              <w:t>$5,874</w:t>
            </w:r>
          </w:p>
        </w:tc>
        <w:tc>
          <w:tcPr>
            <w:tcW w:w="798" w:type="dxa"/>
            <w:tcBorders/>
            <w:tcMar>
              <w:start w:w="108" w:type="dxa"/>
              <w:end w:w="108" w:type="dxa"/>
            </w:tcMar>
          </w:tcPr>
          <w:p>
            <w:pPr>
              <w:pStyle w:val="Table"/>
              <w:spacing w:before="20" w:after="20"/>
              <w:jc w:val="end"/>
              <w:rPr>
                <w:sz w:val="18"/>
              </w:rPr>
            </w:pPr>
            <w:r>
              <w:rPr>
                <w:sz w:val="18"/>
              </w:rPr>
              <w:t>$13,109</w:t>
            </w:r>
          </w:p>
        </w:tc>
        <w:tc>
          <w:tcPr>
            <w:tcW w:w="798" w:type="dxa"/>
            <w:tcBorders/>
            <w:tcMar>
              <w:start w:w="108" w:type="dxa"/>
              <w:end w:w="108" w:type="dxa"/>
            </w:tcMar>
          </w:tcPr>
          <w:p>
            <w:pPr>
              <w:pStyle w:val="Table"/>
              <w:spacing w:before="20" w:after="20"/>
              <w:jc w:val="end"/>
              <w:rPr>
                <w:sz w:val="18"/>
              </w:rPr>
            </w:pPr>
            <w:r>
              <w:rPr>
                <w:sz w:val="18"/>
              </w:rPr>
              <w:t>$20,726</w:t>
            </w:r>
          </w:p>
        </w:tc>
        <w:tc>
          <w:tcPr>
            <w:tcW w:w="798" w:type="dxa"/>
            <w:tcBorders/>
            <w:tcMar>
              <w:start w:w="108" w:type="dxa"/>
              <w:end w:w="108" w:type="dxa"/>
            </w:tcMar>
          </w:tcPr>
          <w:p>
            <w:pPr>
              <w:pStyle w:val="Table"/>
              <w:spacing w:before="20" w:after="20"/>
              <w:jc w:val="end"/>
              <w:rPr>
                <w:sz w:val="18"/>
              </w:rPr>
            </w:pPr>
            <w:r>
              <w:rPr>
                <w:sz w:val="18"/>
              </w:rPr>
              <w:t>$29,732</w:t>
            </w:r>
          </w:p>
        </w:tc>
        <w:tc>
          <w:tcPr>
            <w:tcW w:w="798" w:type="dxa"/>
            <w:tcBorders>
              <w:end w:val="single" w:sz="4" w:space="0" w:color="000000"/>
            </w:tcBorders>
            <w:tcMar>
              <w:start w:w="108" w:type="dxa"/>
              <w:end w:w="108" w:type="dxa"/>
            </w:tcMar>
          </w:tcPr>
          <w:p>
            <w:pPr>
              <w:pStyle w:val="Table"/>
              <w:spacing w:before="20" w:after="20"/>
              <w:jc w:val="end"/>
              <w:rPr>
                <w:sz w:val="18"/>
              </w:rPr>
            </w:pPr>
            <w:r>
              <w:rPr>
                <w:sz w:val="18"/>
              </w:rPr>
              <w:t>$35,181</w:t>
            </w:r>
          </w:p>
        </w:tc>
      </w:tr>
      <w:tr>
        <w:trPr/>
        <w:tc>
          <w:tcPr>
            <w:tcW w:w="350" w:type="dxa"/>
            <w:tcBorders/>
          </w:tcPr>
          <w:p>
            <w:pPr>
              <w:pStyle w:val="Normal"/>
              <w:rPr>
                <w:sz w:val="18"/>
              </w:rPr>
            </w:pPr>
            <w:r>
              <w:rPr>
                <w:sz w:val="18"/>
              </w:rPr>
            </w:r>
          </w:p>
        </w:tc>
        <w:tc>
          <w:tcPr>
            <w:tcW w:w="1950" w:type="dxa"/>
            <w:gridSpan w:val="2"/>
            <w:tcBorders>
              <w:start w:val="single" w:sz="4" w:space="0" w:color="000000"/>
              <w:bottom w:val="single" w:sz="4" w:space="0" w:color="000000"/>
            </w:tcBorders>
            <w:tcMar>
              <w:start w:w="108" w:type="dxa"/>
              <w:end w:w="108" w:type="dxa"/>
            </w:tcMar>
          </w:tcPr>
          <w:p>
            <w:pPr>
              <w:pStyle w:val="Table"/>
              <w:spacing w:before="20" w:after="20"/>
              <w:rPr>
                <w:sz w:val="18"/>
              </w:rPr>
            </w:pPr>
            <w:r>
              <w:rPr>
                <w:sz w:val="18"/>
              </w:rPr>
              <w:t>Pre-Tax Management Fee</w:t>
            </w:r>
          </w:p>
        </w:tc>
        <w:tc>
          <w:tcPr>
            <w:tcW w:w="797" w:type="dxa"/>
            <w:tcBorders>
              <w:bottom w:val="single" w:sz="4" w:space="0" w:color="000000"/>
            </w:tcBorders>
            <w:tcMar>
              <w:start w:w="108" w:type="dxa"/>
              <w:end w:w="108" w:type="dxa"/>
            </w:tcMar>
          </w:tcPr>
          <w:p>
            <w:pPr>
              <w:pStyle w:val="Table"/>
              <w:spacing w:before="20" w:after="20"/>
              <w:jc w:val="end"/>
              <w:rPr>
                <w:sz w:val="18"/>
              </w:rPr>
            </w:pPr>
            <w:r>
              <w:rPr>
                <w:sz w:val="18"/>
              </w:rPr>
              <w:t>$438</w:t>
            </w:r>
          </w:p>
        </w:tc>
        <w:tc>
          <w:tcPr>
            <w:tcW w:w="798" w:type="dxa"/>
            <w:tcBorders>
              <w:bottom w:val="single" w:sz="4" w:space="0" w:color="000000"/>
            </w:tcBorders>
            <w:tcMar>
              <w:start w:w="108" w:type="dxa"/>
              <w:end w:w="108" w:type="dxa"/>
            </w:tcMar>
          </w:tcPr>
          <w:p>
            <w:pPr>
              <w:pStyle w:val="Table"/>
              <w:spacing w:before="20" w:after="20"/>
              <w:jc w:val="end"/>
              <w:rPr>
                <w:sz w:val="18"/>
              </w:rPr>
            </w:pPr>
            <w:r>
              <w:rPr>
                <w:sz w:val="18"/>
              </w:rPr>
              <w:t>$624</w:t>
            </w:r>
          </w:p>
        </w:tc>
        <w:tc>
          <w:tcPr>
            <w:tcW w:w="798" w:type="dxa"/>
            <w:tcBorders>
              <w:bottom w:val="single" w:sz="4" w:space="0" w:color="000000"/>
            </w:tcBorders>
            <w:tcMar>
              <w:start w:w="108" w:type="dxa"/>
              <w:end w:w="108" w:type="dxa"/>
            </w:tcMar>
          </w:tcPr>
          <w:p>
            <w:pPr>
              <w:pStyle w:val="Table"/>
              <w:spacing w:before="20" w:after="20"/>
              <w:jc w:val="end"/>
              <w:rPr>
                <w:sz w:val="18"/>
              </w:rPr>
            </w:pPr>
            <w:r>
              <w:rPr>
                <w:sz w:val="18"/>
              </w:rPr>
              <w:t>$1,295</w:t>
            </w:r>
          </w:p>
        </w:tc>
        <w:tc>
          <w:tcPr>
            <w:tcW w:w="798" w:type="dxa"/>
            <w:tcBorders>
              <w:bottom w:val="single" w:sz="4" w:space="0" w:color="000000"/>
            </w:tcBorders>
            <w:tcMar>
              <w:start w:w="108" w:type="dxa"/>
              <w:end w:w="108" w:type="dxa"/>
            </w:tcMar>
          </w:tcPr>
          <w:p>
            <w:pPr>
              <w:pStyle w:val="Table"/>
              <w:spacing w:before="20" w:after="20"/>
              <w:jc w:val="end"/>
              <w:rPr>
                <w:sz w:val="18"/>
              </w:rPr>
            </w:pPr>
            <w:r>
              <w:rPr>
                <w:sz w:val="18"/>
              </w:rPr>
              <w:t>$1,976</w:t>
            </w:r>
          </w:p>
        </w:tc>
        <w:tc>
          <w:tcPr>
            <w:tcW w:w="798" w:type="dxa"/>
            <w:tcBorders>
              <w:bottom w:val="single" w:sz="4" w:space="0" w:color="000000"/>
            </w:tcBorders>
            <w:tcMar>
              <w:start w:w="108" w:type="dxa"/>
              <w:end w:w="108" w:type="dxa"/>
            </w:tcMar>
          </w:tcPr>
          <w:p>
            <w:pPr>
              <w:pStyle w:val="Table"/>
              <w:spacing w:before="20" w:after="20"/>
              <w:jc w:val="end"/>
              <w:rPr>
                <w:sz w:val="18"/>
              </w:rPr>
            </w:pPr>
            <w:r>
              <w:rPr>
                <w:sz w:val="18"/>
              </w:rPr>
              <w:t>$2,789</w:t>
            </w:r>
          </w:p>
        </w:tc>
        <w:tc>
          <w:tcPr>
            <w:tcW w:w="798" w:type="dxa"/>
            <w:tcBorders>
              <w:bottom w:val="single" w:sz="4" w:space="0" w:color="000000"/>
              <w:end w:val="single" w:sz="4" w:space="0" w:color="000000"/>
            </w:tcBorders>
            <w:tcMar>
              <w:start w:w="108" w:type="dxa"/>
              <w:end w:w="108" w:type="dxa"/>
            </w:tcMar>
          </w:tcPr>
          <w:p>
            <w:pPr>
              <w:pStyle w:val="Table"/>
              <w:spacing w:before="20" w:after="20"/>
              <w:jc w:val="end"/>
              <w:rPr>
                <w:sz w:val="18"/>
              </w:rPr>
            </w:pPr>
            <w:r>
              <w:rPr>
                <w:sz w:val="18"/>
              </w:rPr>
              <w:t>$3,232</w:t>
            </w:r>
          </w:p>
        </w:tc>
      </w:tr>
    </w:tbl>
    <w:p>
      <w:pPr>
        <w:pStyle w:val="Normal"/>
        <w:rPr>
          <w:sz w:val="15"/>
        </w:rPr>
      </w:pPr>
      <w:r>
        <w:rPr>
          <w:sz w:val="15"/>
        </w:rPr>
      </w:r>
    </w:p>
    <w:p>
      <w:pPr>
        <w:pStyle w:val="Calendar"/>
        <w:rPr>
          <w:sz w:val="23"/>
        </w:rPr>
      </w:pPr>
      <w:r>
        <w:rPr>
          <w:sz w:val="23"/>
        </w:rPr>
        <w:t>The projections are summarized on the following pages.</w:t>
      </w:r>
      <w:r>
        <w:br w:type="page"/>
      </w:r>
    </w:p>
    <w:p>
      <w:pPr>
        <w:pStyle w:val="Heading2"/>
        <w:ind w:hanging="0" w:start="0"/>
        <w:rPr/>
      </w:pPr>
      <w:r>
        <w:rPr/>
        <w:t>Introduction</w:t>
      </w:r>
      <w:r>
        <mc:AlternateContent>
          <mc:Choice Requires="wps">
            <w:drawing>
              <wp:anchor behindDoc="0" distT="0" distB="0" distL="114935" distR="114935" simplePos="0" locked="0" layoutInCell="0" allowOverlap="1" relativeHeight="17">
                <wp:simplePos x="0" y="0"/>
                <wp:positionH relativeFrom="column">
                  <wp:posOffset>-2147570</wp:posOffset>
                </wp:positionH>
                <wp:positionV relativeFrom="paragraph">
                  <wp:posOffset>-33020</wp:posOffset>
                </wp:positionV>
                <wp:extent cx="1828800" cy="640080"/>
                <wp:effectExtent l="0" t="0" r="0" b="0"/>
                <wp:wrapSquare wrapText="bothSides"/>
                <wp:docPr id="10" name="Frame9"/>
                <a:graphic xmlns:a="http://schemas.openxmlformats.org/drawingml/2006/main">
                  <a:graphicData uri="http://schemas.microsoft.com/office/word/2010/wordprocessingShape">
                    <wps:wsp>
                      <wps:cNvSpPr txBox="1"/>
                      <wps:spPr>
                        <a:xfrm>
                          <a:off x="0" y="0"/>
                          <a:ext cx="1828800" cy="640080"/>
                        </a:xfrm>
                        <a:prstGeom prst="rect"/>
                        <a:solidFill>
                          <a:srgbClr val="FFFFFF"/>
                        </a:solidFill>
                      </wps:spPr>
                      <wps:txbx>
                        <w:txbxContent>
                          <w:p>
                            <w:pPr>
                              <w:pStyle w:val="Heading1"/>
                              <w:spacing w:before="0" w:after="220"/>
                              <w:ind w:hanging="0" w:start="0"/>
                              <w:rPr/>
                            </w:pPr>
                            <w:del w:id="24" w:author="SVC_ParkStreet" w:date="2000-04-05T07:42:00Z">
                              <w:r>
                                <w:rPr/>
                                <w:delText>Business Overview</w:delText>
                              </w:r>
                            </w:del>
                            <w:ins w:id="25" w:author="SVC_ParkStreet" w:date="2000-04-05T07:42:00Z">
                              <w:r>
                                <w:rPr/>
                                <w:t xml:space="preserve">Financial Information </w:t>
                              </w:r>
                            </w:ins>
                            <w:ins w:id="26" w:author="SVC_ParkStreet" w:date="2000-04-05T07:46:00Z">
                              <w:r>
                                <w:rPr/>
                                <w:t>–</w:t>
                              </w:r>
                            </w:ins>
                            <w:ins w:id="27" w:author="SVC_ParkStreet" w:date="2000-04-05T07:42:00Z">
                              <w:r>
                                <w:rPr/>
                                <w:t xml:space="preserve"> CEG</w:t>
                              </w:r>
                            </w:ins>
                            <w:ins w:id="28" w:author="SVC_ParkStreet" w:date="2000-04-05T07:46:00Z">
                              <w:r>
                                <w:rPr/>
                                <w:t>-Rio</w:t>
                              </w:r>
                            </w:ins>
                          </w:p>
                        </w:txbxContent>
                      </wps:txbx>
                      <wps:bodyPr anchor="t" lIns="92075" tIns="46355" rIns="92075" bIns="46355">
                        <a:noAutofit/>
                      </wps:bodyPr>
                    </wps:wsp>
                  </a:graphicData>
                </a:graphic>
              </wp:anchor>
            </w:drawing>
          </mc:Choice>
          <mc:Fallback>
            <w:pict>
              <v:rect fillcolor="#FFFFFF" style="position:absolute;rotation:-0;width:144pt;height:50.4pt;mso-wrap-distance-left:9.05pt;mso-wrap-distance-right:9.05pt;mso-wrap-distance-top:0pt;mso-wrap-distance-bottom:0pt;margin-top:-2.6pt;mso-position-vertical-relative:text;margin-left:-169.1pt;mso-position-horizontal-relative:text">
                <v:textbox inset="0.100694444444444in,0.0506944444444444in,0.100694444444444in,0.0506944444444444in">
                  <w:txbxContent>
                    <w:p>
                      <w:pPr>
                        <w:pStyle w:val="Heading1"/>
                        <w:spacing w:before="0" w:after="220"/>
                        <w:ind w:hanging="0" w:start="0"/>
                        <w:rPr/>
                      </w:pPr>
                      <w:del w:id="29" w:author="SVC_ParkStreet" w:date="2000-04-05T07:42:00Z">
                        <w:r>
                          <w:rPr/>
                          <w:delText>Business Overview</w:delText>
                        </w:r>
                      </w:del>
                      <w:ins w:id="30" w:author="SVC_ParkStreet" w:date="2000-04-05T07:42:00Z">
                        <w:r>
                          <w:rPr/>
                          <w:t xml:space="preserve">Financial Information </w:t>
                        </w:r>
                      </w:ins>
                      <w:ins w:id="31" w:author="SVC_ParkStreet" w:date="2000-04-05T07:46:00Z">
                        <w:r>
                          <w:rPr/>
                          <w:t>–</w:t>
                        </w:r>
                      </w:ins>
                      <w:ins w:id="32" w:author="SVC_ParkStreet" w:date="2000-04-05T07:42:00Z">
                        <w:r>
                          <w:rPr/>
                          <w:t xml:space="preserve"> CEG</w:t>
                        </w:r>
                      </w:ins>
                      <w:ins w:id="33" w:author="SVC_ParkStreet" w:date="2000-04-05T07:46:00Z">
                        <w:r>
                          <w:rPr/>
                          <w:t>-Rio</w:t>
                        </w:r>
                      </w:ins>
                    </w:p>
                  </w:txbxContent>
                </v:textbox>
                <w10:wrap type="square"/>
              </v:rect>
            </w:pict>
          </mc:Fallback>
        </mc:AlternateContent>
      </w:r>
    </w:p>
    <w:p>
      <w:pPr>
        <w:pStyle w:val="Normal"/>
        <w:rPr/>
      </w:pPr>
      <w:r>
        <w:rPr/>
        <w:t>The following financial information for CEG-Rio includes 1998 and 1999 income statements, cash flows and balance sheets based on local GAAP financial statements denominated in Reais.  The income statements and cash flows have been expressed in US dollars by converting the Reais to dollars at the average exchange rate indicated.  The balance sheets have been converted at the year-end exchange rates indicated.  The projections from 2000 to 2004 are based on certain key assumptions, which are described below, and have also been presented in US dollars at the exchange rates indicated.  All financial information presented is at the operating company level assuming 100% ownership.</w:t>
      </w:r>
    </w:p>
    <w:p>
      <w:pPr>
        <w:pStyle w:val="Heading2"/>
        <w:ind w:hanging="0" w:start="0"/>
        <w:rPr/>
      </w:pPr>
      <w:r>
        <w:rPr/>
        <w:t>Historical Results 1998-1999</w:t>
      </w:r>
    </w:p>
    <w:p>
      <w:pPr>
        <w:pStyle w:val="BLKmed1st1"/>
        <w:rPr/>
      </w:pPr>
      <w:r>
        <w:rPr/>
        <w:t>The exchange rates used were (R$ / US$):</w:t>
      </w:r>
    </w:p>
    <w:tbl>
      <w:tblPr>
        <w:tblW w:w="4608" w:type="dxa"/>
        <w:jc w:val="start"/>
        <w:tblInd w:w="0" w:type="dxa"/>
        <w:tblLayout w:type="fixed"/>
        <w:tblCellMar>
          <w:top w:w="0" w:type="dxa"/>
          <w:start w:w="108" w:type="dxa"/>
          <w:bottom w:w="0" w:type="dxa"/>
          <w:end w:w="108" w:type="dxa"/>
        </w:tblCellMar>
      </w:tblPr>
      <w:tblGrid>
        <w:gridCol w:w="2592"/>
        <w:gridCol w:w="1008"/>
        <w:gridCol w:w="1008"/>
      </w:tblGrid>
      <w:tr>
        <w:trPr>
          <w:tblHeader w:val="true"/>
          <w:trHeight w:val="300" w:hRule="exact"/>
        </w:trPr>
        <w:tc>
          <w:tcPr>
            <w:tcW w:w="2592" w:type="dxa"/>
            <w:tcBorders>
              <w:top w:val="single" w:sz="4" w:space="0" w:color="000000"/>
              <w:start w:val="single" w:sz="4" w:space="0" w:color="000000"/>
            </w:tcBorders>
            <w:shd w:fill="FFFF00" w:val="clear"/>
            <w:vAlign w:val="bottom"/>
          </w:tcPr>
          <w:p>
            <w:pPr>
              <w:pStyle w:val="TableTitlemed1"/>
              <w:keepNext w:val="false"/>
              <w:keepLines w:val="false"/>
              <w:snapToGrid w:val="false"/>
              <w:spacing w:lineRule="auto" w:line="300" w:before="0" w:after="220"/>
              <w:rPr>
                <w:lang w:val="en-GB"/>
              </w:rPr>
            </w:pPr>
            <w:r>
              <w:rPr>
                <w:lang w:val="en-GB"/>
              </w:rPr>
            </w:r>
          </w:p>
        </w:tc>
        <w:tc>
          <w:tcPr>
            <w:tcW w:w="1008" w:type="dxa"/>
            <w:tcBorders>
              <w:top w:val="single" w:sz="4" w:space="0" w:color="000000"/>
            </w:tcBorders>
            <w:shd w:fill="FFFF00" w:val="clear"/>
            <w:vAlign w:val="bottom"/>
          </w:tcPr>
          <w:p>
            <w:pPr>
              <w:pStyle w:val="TableTitlemed1"/>
              <w:keepNext w:val="false"/>
              <w:keepLines w:val="false"/>
              <w:spacing w:lineRule="auto" w:line="300" w:before="0" w:after="220"/>
              <w:rPr>
                <w:lang w:val="en-GB"/>
              </w:rPr>
            </w:pPr>
            <w:r>
              <w:rPr>
                <w:lang w:val="en-GB"/>
              </w:rPr>
              <w:t>1998</w:t>
            </w:r>
          </w:p>
        </w:tc>
        <w:tc>
          <w:tcPr>
            <w:tcW w:w="1008" w:type="dxa"/>
            <w:tcBorders>
              <w:top w:val="single" w:sz="4" w:space="0" w:color="000000"/>
              <w:end w:val="single" w:sz="4" w:space="0" w:color="000000"/>
            </w:tcBorders>
            <w:shd w:fill="FFFF00" w:val="clear"/>
            <w:vAlign w:val="bottom"/>
          </w:tcPr>
          <w:p>
            <w:pPr>
              <w:pStyle w:val="TableTitlemed1"/>
              <w:keepNext w:val="false"/>
              <w:keepLines w:val="false"/>
              <w:spacing w:lineRule="auto" w:line="300" w:before="0" w:after="220"/>
              <w:rPr>
                <w:lang w:val="en-GB"/>
              </w:rPr>
            </w:pPr>
            <w:r>
              <w:rPr>
                <w:lang w:val="en-GB"/>
              </w:rPr>
              <w:t>1999</w:t>
            </w:r>
          </w:p>
        </w:tc>
      </w:tr>
      <w:tr>
        <w:trPr>
          <w:tblHeader w:val="true"/>
          <w:trHeight w:val="120" w:hRule="exact"/>
        </w:trPr>
        <w:tc>
          <w:tcPr>
            <w:tcW w:w="2592" w:type="dxa"/>
            <w:tcBorders>
              <w:top w:val="single" w:sz="4" w:space="0" w:color="000000"/>
              <w:start w:val="single" w:sz="4" w:space="0" w:color="000000"/>
            </w:tcBorders>
          </w:tcPr>
          <w:p>
            <w:pPr>
              <w:pStyle w:val="TableHeadSpace"/>
              <w:snapToGrid w:val="false"/>
              <w:rPr>
                <w:rStyle w:val="hidden"/>
                <w:sz w:val="20"/>
              </w:rPr>
            </w:pPr>
            <w:r>
              <w:rPr>
                <w:rFonts w:cs="Arial Narrow"/>
                <w:b/>
                <w:lang w:val="en-GB"/>
              </w:rPr>
            </w:r>
          </w:p>
        </w:tc>
        <w:tc>
          <w:tcPr>
            <w:tcW w:w="1008" w:type="dxa"/>
            <w:tcBorders>
              <w:top w:val="single" w:sz="4" w:space="0" w:color="000000"/>
            </w:tcBorders>
          </w:tcPr>
          <w:p>
            <w:pPr>
              <w:pStyle w:val="TableHeadSpace"/>
              <w:snapToGrid w:val="false"/>
              <w:rPr>
                <w:rStyle w:val="hidden"/>
                <w:sz w:val="20"/>
              </w:rPr>
            </w:pPr>
            <w:r>
              <w:rPr/>
            </w:r>
          </w:p>
        </w:tc>
        <w:tc>
          <w:tcPr>
            <w:tcW w:w="1008" w:type="dxa"/>
            <w:tcBorders>
              <w:top w:val="single" w:sz="4" w:space="0" w:color="000000"/>
              <w:end w:val="single" w:sz="4" w:space="0" w:color="000000"/>
            </w:tcBorders>
          </w:tcPr>
          <w:p>
            <w:pPr>
              <w:pStyle w:val="TableHeadSpace"/>
              <w:snapToGrid w:val="false"/>
              <w:rPr>
                <w:sz w:val="20"/>
              </w:rPr>
            </w:pPr>
            <w:r>
              <w:rPr>
                <w:sz w:val="20"/>
              </w:rPr>
            </w:r>
          </w:p>
        </w:tc>
      </w:tr>
      <w:tr>
        <w:trPr>
          <w:trHeight w:val="360" w:hRule="atLeast"/>
        </w:trPr>
        <w:tc>
          <w:tcPr>
            <w:tcW w:w="2592" w:type="dxa"/>
            <w:tcBorders>
              <w:start w:val="single" w:sz="4" w:space="0" w:color="000000"/>
            </w:tcBorders>
          </w:tcPr>
          <w:p>
            <w:pPr>
              <w:pStyle w:val="Normal"/>
              <w:spacing w:before="0" w:after="160"/>
              <w:rPr>
                <w:rFonts w:ascii="Arial Narrow" w:hAnsi="Arial Narrow" w:cs="Arial Narrow"/>
                <w:color w:val="000000"/>
                <w:lang w:eastAsia="en-US"/>
              </w:rPr>
            </w:pPr>
            <w:r>
              <w:rPr>
                <w:rFonts w:cs="Arial Narrow" w:ascii="Arial Narrow" w:hAnsi="Arial Narrow"/>
                <w:color w:val="000000"/>
                <w:lang w:eastAsia="en-US"/>
              </w:rPr>
              <w:t>Average</w:t>
            </w:r>
          </w:p>
        </w:tc>
        <w:tc>
          <w:tcPr>
            <w:tcW w:w="1008" w:type="dxa"/>
            <w:tcBorders/>
          </w:tcPr>
          <w:p>
            <w:pPr>
              <w:pStyle w:val="Normal"/>
              <w:spacing w:before="0" w:after="160"/>
              <w:jc w:val="center"/>
              <w:rPr>
                <w:rFonts w:ascii="Arial Narrow" w:hAnsi="Arial Narrow" w:cs="Arial Narrow"/>
                <w:color w:val="000000"/>
                <w:lang w:eastAsia="en-US"/>
              </w:rPr>
            </w:pPr>
            <w:r>
              <w:rPr>
                <w:rFonts w:cs="Arial Narrow" w:ascii="Arial Narrow" w:hAnsi="Arial Narrow"/>
                <w:color w:val="000000"/>
                <w:lang w:eastAsia="en-US"/>
              </w:rPr>
              <w:t>1.20</w:t>
            </w:r>
          </w:p>
        </w:tc>
        <w:tc>
          <w:tcPr>
            <w:tcW w:w="1008" w:type="dxa"/>
            <w:tcBorders>
              <w:end w:val="single" w:sz="4" w:space="0" w:color="000000"/>
            </w:tcBorders>
          </w:tcPr>
          <w:p>
            <w:pPr>
              <w:pStyle w:val="Normal"/>
              <w:spacing w:before="0" w:after="160"/>
              <w:jc w:val="center"/>
              <w:rPr>
                <w:rFonts w:ascii="Arial Narrow" w:hAnsi="Arial Narrow" w:cs="Arial Narrow"/>
                <w:color w:val="000000"/>
                <w:lang w:eastAsia="en-US"/>
              </w:rPr>
            </w:pPr>
            <w:r>
              <w:rPr>
                <w:rFonts w:cs="Arial Narrow" w:ascii="Arial Narrow" w:hAnsi="Arial Narrow"/>
                <w:color w:val="000000"/>
                <w:lang w:eastAsia="en-US"/>
              </w:rPr>
              <w:t>1.80</w:t>
            </w:r>
          </w:p>
        </w:tc>
      </w:tr>
      <w:tr>
        <w:trPr>
          <w:trHeight w:val="360" w:hRule="atLeast"/>
        </w:trPr>
        <w:tc>
          <w:tcPr>
            <w:tcW w:w="2592" w:type="dxa"/>
            <w:tcBorders>
              <w:start w:val="single" w:sz="4" w:space="0" w:color="000000"/>
              <w:bottom w:val="single" w:sz="4" w:space="0" w:color="000000"/>
            </w:tcBorders>
          </w:tcPr>
          <w:p>
            <w:pPr>
              <w:pStyle w:val="Normal"/>
              <w:spacing w:before="0" w:after="160"/>
              <w:rPr>
                <w:rFonts w:ascii="Arial Narrow" w:hAnsi="Arial Narrow" w:cs="Arial Narrow"/>
                <w:color w:val="000000"/>
                <w:lang w:eastAsia="en-US"/>
              </w:rPr>
            </w:pPr>
            <w:r>
              <w:rPr>
                <w:rFonts w:cs="Arial Narrow" w:ascii="Arial Narrow" w:hAnsi="Arial Narrow"/>
                <w:color w:val="000000"/>
                <w:lang w:eastAsia="en-US"/>
              </w:rPr>
              <w:t>Year End</w:t>
            </w:r>
          </w:p>
        </w:tc>
        <w:tc>
          <w:tcPr>
            <w:tcW w:w="1008" w:type="dxa"/>
            <w:tcBorders>
              <w:bottom w:val="single" w:sz="4" w:space="0" w:color="000000"/>
            </w:tcBorders>
          </w:tcPr>
          <w:p>
            <w:pPr>
              <w:pStyle w:val="Normal"/>
              <w:spacing w:before="0" w:after="160"/>
              <w:jc w:val="center"/>
              <w:rPr>
                <w:rFonts w:ascii="Arial Narrow" w:hAnsi="Arial Narrow" w:cs="Arial Narrow"/>
                <w:color w:val="000000"/>
                <w:lang w:eastAsia="en-US"/>
              </w:rPr>
            </w:pPr>
            <w:r>
              <w:rPr>
                <w:rFonts w:cs="Arial Narrow" w:ascii="Arial Narrow" w:hAnsi="Arial Narrow"/>
                <w:color w:val="000000"/>
                <w:lang w:eastAsia="en-US"/>
              </w:rPr>
              <w:t>1.21</w:t>
            </w:r>
          </w:p>
        </w:tc>
        <w:tc>
          <w:tcPr>
            <w:tcW w:w="1008" w:type="dxa"/>
            <w:tcBorders>
              <w:bottom w:val="single" w:sz="4" w:space="0" w:color="000000"/>
              <w:end w:val="single" w:sz="4" w:space="0" w:color="000000"/>
            </w:tcBorders>
          </w:tcPr>
          <w:p>
            <w:pPr>
              <w:pStyle w:val="Normal"/>
              <w:spacing w:before="0" w:after="160"/>
              <w:jc w:val="center"/>
              <w:rPr>
                <w:rFonts w:ascii="Arial Narrow" w:hAnsi="Arial Narrow" w:cs="Arial Narrow"/>
                <w:color w:val="000000"/>
                <w:lang w:eastAsia="en-US"/>
              </w:rPr>
            </w:pPr>
            <w:r>
              <w:rPr>
                <w:rFonts w:cs="Arial Narrow" w:ascii="Arial Narrow" w:hAnsi="Arial Narrow"/>
                <w:color w:val="000000"/>
                <w:lang w:eastAsia="en-US"/>
              </w:rPr>
              <w:t>1.79</w:t>
            </w:r>
          </w:p>
        </w:tc>
      </w:tr>
    </w:tbl>
    <w:p>
      <w:pPr>
        <w:pStyle w:val="Heading3"/>
        <w:rPr/>
      </w:pPr>
      <w:r>
        <w:rPr/>
        <w:br/>
        <w:t>Revenues</w:t>
      </w:r>
    </w:p>
    <w:p>
      <w:pPr>
        <w:pStyle w:val="Normal"/>
        <w:rPr/>
      </w:pPr>
      <w:r>
        <w:rPr/>
        <w:t>Revenues are denominated in Brazilian Reais.  Accordingly, revenues decreased from US$39.0 million in 1998 to US$36.9 million in 1999 primarily due to the devaluation of the Brazilian Real from an average of 1.20 in 1998 to an average of 1.80 in 1999, reducing the tariff in US dollar terms.  The decline in tariffs, however, was almost entirely offset by an increase in industrial and power volumes from 1,183 MMcmd in 1998 to a total of 1,316MMcmd.  The increase in the industrial sector was due to new demand as fuel oil continues to be replaced by natural gas.  The increase in the power sector was due to a dry year in 1999, affecting hydro availability, which resulted in thermal plants being dispatched at high load factors.</w:t>
      </w:r>
    </w:p>
    <w:p>
      <w:pPr>
        <w:pStyle w:val="Heading3"/>
        <w:rPr/>
      </w:pPr>
      <w:r>
        <w:rPr/>
        <w:t>Cost of Gas</w:t>
      </w:r>
    </w:p>
    <w:p>
      <w:pPr>
        <w:pStyle w:val="Normal"/>
        <w:rPr/>
      </w:pPr>
      <w:r>
        <w:rPr/>
        <w:t>The cost of gas is currently set by the federal government and is passed through to customers in the tariff.  The cost of gas purchased declined from US$32.1 million in 1998 to US$31.6 million in 1999 in spite of increased volumes since the gas purchase agreement with Petrobras is denominated in Reais resulting in lower gas volume costs in dollar terms as a result of the devaluation.</w:t>
      </w:r>
    </w:p>
    <w:p>
      <w:pPr>
        <w:pStyle w:val="Heading3"/>
        <w:rPr/>
      </w:pPr>
      <w:r>
        <w:rPr/>
        <w:t>O &amp; M</w:t>
      </w:r>
    </w:p>
    <w:p>
      <w:pPr>
        <w:pStyle w:val="Normal"/>
        <w:rPr/>
      </w:pPr>
      <w:r>
        <w:rPr/>
        <w:t xml:space="preserve">O&amp;M (100% Reais denominated) decreased from US$3.7 million in 1998 to US$3.0 million in 1999, reflecting the effect of the devaluation.  </w:t>
      </w:r>
    </w:p>
    <w:p>
      <w:pPr>
        <w:pStyle w:val="Heading3"/>
        <w:rPr/>
      </w:pPr>
      <w:r>
        <w:rPr/>
        <w:t>EBITDA and Net Income</w:t>
      </w:r>
    </w:p>
    <w:p>
      <w:pPr>
        <w:pStyle w:val="Normal"/>
        <w:rPr/>
      </w:pPr>
      <w:r>
        <w:rPr/>
        <w:t>EBITDA declined from US$3.2 million to US$2.3 million reflecting the decline in operating earnings in US dollar terms due to the devaluation. Net income declined more sharply due to a significant increase in interest expense offset partially by reduced income taxes.</w:t>
      </w:r>
    </w:p>
    <w:p>
      <w:pPr>
        <w:pStyle w:val="Heading3"/>
        <w:rPr/>
      </w:pPr>
      <w:r>
        <w:rPr/>
        <w:t>Existing Debt</w:t>
      </w:r>
    </w:p>
    <w:p>
      <w:pPr>
        <w:pStyle w:val="Normal"/>
        <w:rPr/>
      </w:pPr>
      <w:r>
        <w:rPr/>
        <w:t>As of December 31, 1999</w:t>
      </w:r>
    </w:p>
    <w:tbl>
      <w:tblPr>
        <w:tblW w:w="6917" w:type="dxa"/>
        <w:jc w:val="center"/>
        <w:tblInd w:w="0" w:type="dxa"/>
        <w:tblLayout w:type="fixed"/>
        <w:tblCellMar>
          <w:top w:w="0" w:type="dxa"/>
          <w:start w:w="108" w:type="dxa"/>
          <w:bottom w:w="0" w:type="dxa"/>
          <w:end w:w="108" w:type="dxa"/>
        </w:tblCellMar>
      </w:tblPr>
      <w:tblGrid>
        <w:gridCol w:w="1077"/>
        <w:gridCol w:w="1134"/>
        <w:gridCol w:w="1134"/>
        <w:gridCol w:w="1123"/>
        <w:gridCol w:w="1145"/>
        <w:gridCol w:w="1304"/>
      </w:tblGrid>
      <w:tr>
        <w:trPr>
          <w:tblHeader w:val="true"/>
          <w:trHeight w:val="300" w:hRule="exact"/>
        </w:trPr>
        <w:tc>
          <w:tcPr>
            <w:tcW w:w="1077" w:type="dxa"/>
            <w:tcBorders>
              <w:top w:val="single" w:sz="4" w:space="0" w:color="000000"/>
              <w:start w:val="single" w:sz="4" w:space="0" w:color="000000"/>
            </w:tcBorders>
            <w:shd w:fill="FFFF00" w:val="clear"/>
            <w:vAlign w:val="bottom"/>
          </w:tcPr>
          <w:p>
            <w:pPr>
              <w:pStyle w:val="Normal"/>
              <w:rPr>
                <w:rFonts w:ascii="Arial Narrow" w:hAnsi="Arial Narrow" w:cs="Arial Narrow"/>
                <w:b/>
              </w:rPr>
            </w:pPr>
            <w:r>
              <w:rPr>
                <w:rFonts w:cs="Arial Narrow" w:ascii="Arial Narrow" w:hAnsi="Arial Narrow"/>
                <w:b/>
              </w:rPr>
              <w:t>Amount</w:t>
            </w:r>
          </w:p>
        </w:tc>
        <w:tc>
          <w:tcPr>
            <w:tcW w:w="1134" w:type="dxa"/>
            <w:tcBorders>
              <w:top w:val="single" w:sz="4" w:space="0" w:color="000000"/>
            </w:tcBorders>
            <w:shd w:fill="FFFF00" w:val="clear"/>
          </w:tcPr>
          <w:p>
            <w:pPr>
              <w:pStyle w:val="Normal"/>
              <w:snapToGrid w:val="false"/>
              <w:jc w:val="center"/>
              <w:rPr>
                <w:rFonts w:ascii="Arial Narrow" w:hAnsi="Arial Narrow" w:cs="Arial Narrow"/>
                <w:b/>
              </w:rPr>
            </w:pPr>
            <w:r>
              <w:rPr>
                <w:rFonts w:cs="Arial Narrow" w:ascii="Arial Narrow" w:hAnsi="Arial Narrow"/>
                <w:b/>
              </w:rPr>
            </w:r>
          </w:p>
        </w:tc>
        <w:tc>
          <w:tcPr>
            <w:tcW w:w="1134" w:type="dxa"/>
            <w:tcBorders>
              <w:top w:val="single" w:sz="4" w:space="0" w:color="000000"/>
            </w:tcBorders>
            <w:shd w:fill="FFFF00" w:val="clear"/>
            <w:vAlign w:val="bottom"/>
          </w:tcPr>
          <w:p>
            <w:pPr>
              <w:pStyle w:val="Normal"/>
              <w:jc w:val="center"/>
              <w:rPr>
                <w:rFonts w:ascii="Arial Narrow" w:hAnsi="Arial Narrow" w:cs="Arial Narrow"/>
                <w:b/>
              </w:rPr>
            </w:pPr>
            <w:r>
              <w:rPr>
                <w:rFonts w:cs="Arial Narrow" w:ascii="Arial Narrow" w:hAnsi="Arial Narrow"/>
                <w:b/>
              </w:rPr>
              <w:t>Term</w:t>
            </w:r>
          </w:p>
        </w:tc>
        <w:tc>
          <w:tcPr>
            <w:tcW w:w="2268" w:type="dxa"/>
            <w:gridSpan w:val="2"/>
            <w:tcBorders>
              <w:top w:val="single" w:sz="4" w:space="0" w:color="000000"/>
            </w:tcBorders>
            <w:shd w:fill="FFFF00" w:val="clear"/>
            <w:vAlign w:val="bottom"/>
          </w:tcPr>
          <w:p>
            <w:pPr>
              <w:pStyle w:val="Normal"/>
              <w:jc w:val="center"/>
              <w:rPr>
                <w:rFonts w:ascii="Arial Narrow" w:hAnsi="Arial Narrow" w:cs="Arial Narrow"/>
                <w:b/>
              </w:rPr>
            </w:pPr>
            <w:r>
              <w:rPr>
                <w:rFonts w:cs="Arial Narrow" w:ascii="Arial Narrow" w:hAnsi="Arial Narrow"/>
                <w:b/>
              </w:rPr>
              <w:t>Interest Rate</w:t>
            </w:r>
          </w:p>
          <w:p>
            <w:pPr>
              <w:pStyle w:val="Normal"/>
              <w:jc w:val="center"/>
              <w:rPr>
                <w:rFonts w:ascii="Arial Narrow" w:hAnsi="Arial Narrow" w:cs="Arial Narrow"/>
                <w:b/>
              </w:rPr>
            </w:pPr>
            <w:r>
              <w:rPr>
                <w:rFonts w:cs="Arial Narrow" w:ascii="Arial Narrow" w:hAnsi="Arial Narrow"/>
                <w:b/>
              </w:rPr>
              <w:t>Lender</w:t>
            </w:r>
          </w:p>
        </w:tc>
        <w:tc>
          <w:tcPr>
            <w:tcW w:w="1304" w:type="dxa"/>
            <w:tcBorders>
              <w:top w:val="single" w:sz="4" w:space="0" w:color="000000"/>
              <w:end w:val="single" w:sz="4" w:space="0" w:color="000000"/>
            </w:tcBorders>
            <w:shd w:fill="FFFF00" w:val="clear"/>
          </w:tcPr>
          <w:p>
            <w:pPr>
              <w:pStyle w:val="Normal"/>
              <w:jc w:val="center"/>
              <w:rPr>
                <w:rFonts w:ascii="Arial Narrow" w:hAnsi="Arial Narrow" w:cs="Arial Narrow"/>
                <w:b/>
              </w:rPr>
            </w:pPr>
            <w:r>
              <w:rPr>
                <w:rFonts w:cs="Arial Narrow" w:ascii="Arial Narrow" w:hAnsi="Arial Narrow"/>
                <w:b/>
              </w:rPr>
              <w:t>Amortization</w:t>
            </w:r>
          </w:p>
        </w:tc>
      </w:tr>
      <w:tr>
        <w:trPr>
          <w:tblHeader w:val="true"/>
          <w:trHeight w:val="117" w:hRule="atLeast"/>
        </w:trPr>
        <w:tc>
          <w:tcPr>
            <w:tcW w:w="1077" w:type="dxa"/>
            <w:tcBorders>
              <w:top w:val="single" w:sz="4" w:space="0" w:color="000000"/>
              <w:start w:val="single" w:sz="4" w:space="0" w:color="000000"/>
            </w:tcBorders>
          </w:tcPr>
          <w:p>
            <w:pPr>
              <w:pStyle w:val="TableHeadSpace"/>
              <w:rPr>
                <w:sz w:val="20"/>
              </w:rPr>
            </w:pPr>
            <w:r>
              <w:rPr>
                <w:rStyle w:val="hidden"/>
                <w:sz w:val="20"/>
              </w:rPr>
              <w:t>DO NOT DELETE</w:t>
            </w:r>
          </w:p>
        </w:tc>
        <w:tc>
          <w:tcPr>
            <w:tcW w:w="1134" w:type="dxa"/>
            <w:tcBorders>
              <w:top w:val="single" w:sz="4" w:space="0" w:color="000000"/>
            </w:tcBorders>
          </w:tcPr>
          <w:p>
            <w:pPr>
              <w:pStyle w:val="TableHeadSpace"/>
              <w:snapToGrid w:val="false"/>
              <w:rPr>
                <w:sz w:val="20"/>
              </w:rPr>
            </w:pPr>
            <w:r>
              <w:rPr>
                <w:sz w:val="20"/>
              </w:rPr>
            </w:r>
          </w:p>
        </w:tc>
        <w:tc>
          <w:tcPr>
            <w:tcW w:w="1134" w:type="dxa"/>
            <w:tcBorders>
              <w:top w:val="single" w:sz="4" w:space="0" w:color="000000"/>
            </w:tcBorders>
          </w:tcPr>
          <w:p>
            <w:pPr>
              <w:pStyle w:val="TableHeadSpace"/>
              <w:snapToGrid w:val="false"/>
              <w:rPr>
                <w:sz w:val="20"/>
              </w:rPr>
            </w:pPr>
            <w:r>
              <w:rPr>
                <w:sz w:val="20"/>
              </w:rPr>
            </w:r>
          </w:p>
        </w:tc>
        <w:tc>
          <w:tcPr>
            <w:tcW w:w="1123" w:type="dxa"/>
            <w:tcBorders>
              <w:top w:val="single" w:sz="4" w:space="0" w:color="000000"/>
            </w:tcBorders>
          </w:tcPr>
          <w:p>
            <w:pPr>
              <w:pStyle w:val="TableHeadSpace"/>
              <w:snapToGrid w:val="false"/>
              <w:rPr>
                <w:sz w:val="20"/>
              </w:rPr>
            </w:pPr>
            <w:r>
              <w:rPr>
                <w:sz w:val="20"/>
              </w:rPr>
            </w:r>
          </w:p>
        </w:tc>
        <w:tc>
          <w:tcPr>
            <w:tcW w:w="1145" w:type="dxa"/>
            <w:tcBorders>
              <w:top w:val="single" w:sz="4" w:space="0" w:color="000000"/>
            </w:tcBorders>
          </w:tcPr>
          <w:p>
            <w:pPr>
              <w:pStyle w:val="TableHeadSpace"/>
              <w:snapToGrid w:val="false"/>
              <w:rPr>
                <w:sz w:val="20"/>
              </w:rPr>
            </w:pPr>
            <w:r>
              <w:rPr>
                <w:sz w:val="20"/>
              </w:rPr>
            </w:r>
          </w:p>
        </w:tc>
        <w:tc>
          <w:tcPr>
            <w:tcW w:w="1304" w:type="dxa"/>
            <w:tcBorders>
              <w:top w:val="single" w:sz="4" w:space="0" w:color="000000"/>
              <w:end w:val="single" w:sz="4" w:space="0" w:color="000000"/>
            </w:tcBorders>
          </w:tcPr>
          <w:p>
            <w:pPr>
              <w:pStyle w:val="TableHeadSpace"/>
              <w:snapToGrid w:val="false"/>
              <w:rPr>
                <w:sz w:val="20"/>
              </w:rPr>
            </w:pPr>
            <w:r>
              <w:rPr>
                <w:sz w:val="20"/>
              </w:rPr>
            </w:r>
          </w:p>
        </w:tc>
      </w:tr>
      <w:tr>
        <w:trPr/>
        <w:tc>
          <w:tcPr>
            <w:tcW w:w="1077" w:type="dxa"/>
            <w:tcBorders>
              <w:start w:val="single" w:sz="4" w:space="0" w:color="000000"/>
            </w:tcBorders>
          </w:tcPr>
          <w:p>
            <w:pPr>
              <w:pStyle w:val="HCtrsm"/>
              <w:keepNext w:val="false"/>
              <w:keepLines w:val="false"/>
              <w:spacing w:before="0" w:after="60"/>
              <w:jc w:val="start"/>
              <w:rPr>
                <w:rFonts w:ascii="Arial Narrow" w:hAnsi="Arial Narrow" w:cs="Arial Narrow"/>
                <w:i/>
                <w:i/>
              </w:rPr>
            </w:pPr>
            <w:r>
              <w:rPr>
                <w:rFonts w:cs="Arial Narrow" w:ascii="Arial Narrow" w:hAnsi="Arial Narrow"/>
                <w:i/>
                <w:color w:val="000000"/>
                <w:lang w:eastAsia="en-US"/>
              </w:rPr>
              <w:t>Short term</w:t>
            </w:r>
          </w:p>
        </w:tc>
        <w:tc>
          <w:tcPr>
            <w:tcW w:w="1134" w:type="dxa"/>
            <w:tcBorders/>
          </w:tcPr>
          <w:p>
            <w:pPr>
              <w:pStyle w:val="HCtrsm"/>
              <w:keepNext w:val="false"/>
              <w:keepLines w:val="false"/>
              <w:snapToGrid w:val="false"/>
              <w:spacing w:lineRule="auto" w:line="300" w:before="0" w:after="60"/>
              <w:rPr>
                <w:rFonts w:ascii="Arial Narrow" w:hAnsi="Arial Narrow" w:cs="Arial Narrow"/>
                <w:i/>
                <w:i/>
                <w:lang w:val="en-GB"/>
              </w:rPr>
            </w:pPr>
            <w:r>
              <w:rPr>
                <w:rFonts w:cs="Arial Narrow" w:ascii="Arial Narrow" w:hAnsi="Arial Narrow"/>
                <w:i/>
                <w:lang w:val="en-GB"/>
              </w:rPr>
            </w:r>
          </w:p>
        </w:tc>
        <w:tc>
          <w:tcPr>
            <w:tcW w:w="1134" w:type="dxa"/>
            <w:tcBorders/>
          </w:tcPr>
          <w:p>
            <w:pPr>
              <w:pStyle w:val="HCtrsm"/>
              <w:keepNext w:val="false"/>
              <w:keepLines w:val="false"/>
              <w:snapToGrid w:val="false"/>
              <w:spacing w:lineRule="auto" w:line="300" w:before="0" w:after="60"/>
              <w:rPr>
                <w:rFonts w:ascii="Arial Narrow" w:hAnsi="Arial Narrow" w:cs="Arial Narrow"/>
                <w:lang w:val="en-GB"/>
              </w:rPr>
            </w:pPr>
            <w:r>
              <w:rPr>
                <w:rFonts w:cs="Arial Narrow" w:ascii="Arial Narrow" w:hAnsi="Arial Narrow"/>
                <w:lang w:val="en-GB"/>
              </w:rPr>
            </w:r>
          </w:p>
        </w:tc>
        <w:tc>
          <w:tcPr>
            <w:tcW w:w="1123" w:type="dxa"/>
            <w:tcBorders/>
          </w:tcPr>
          <w:p>
            <w:pPr>
              <w:pStyle w:val="Normal"/>
              <w:snapToGrid w:val="false"/>
              <w:spacing w:before="0" w:after="60"/>
              <w:jc w:val="center"/>
              <w:rPr>
                <w:rFonts w:ascii="Arial Narrow" w:hAnsi="Arial Narrow" w:cs="Arial Narrow"/>
                <w:lang w:val="en-GB"/>
              </w:rPr>
            </w:pPr>
            <w:r>
              <w:rPr>
                <w:rFonts w:cs="Arial Narrow" w:ascii="Arial Narrow" w:hAnsi="Arial Narrow"/>
                <w:lang w:val="en-GB"/>
              </w:rPr>
            </w:r>
          </w:p>
        </w:tc>
        <w:tc>
          <w:tcPr>
            <w:tcW w:w="1145" w:type="dxa"/>
            <w:tcBorders/>
          </w:tcPr>
          <w:p>
            <w:pPr>
              <w:pStyle w:val="Normal"/>
              <w:snapToGrid w:val="false"/>
              <w:spacing w:before="0" w:after="60"/>
              <w:jc w:val="center"/>
              <w:rPr>
                <w:rFonts w:ascii="Arial Narrow" w:hAnsi="Arial Narrow" w:cs="Arial Narrow"/>
              </w:rPr>
            </w:pPr>
            <w:r>
              <w:rPr>
                <w:rFonts w:cs="Arial Narrow" w:ascii="Arial Narrow" w:hAnsi="Arial Narrow"/>
              </w:rPr>
            </w:r>
          </w:p>
        </w:tc>
        <w:tc>
          <w:tcPr>
            <w:tcW w:w="1304" w:type="dxa"/>
            <w:tcBorders>
              <w:end w:val="single" w:sz="4" w:space="0" w:color="000000"/>
            </w:tcBorders>
          </w:tcPr>
          <w:p>
            <w:pPr>
              <w:pStyle w:val="Normal"/>
              <w:snapToGrid w:val="false"/>
              <w:spacing w:before="0" w:after="60"/>
              <w:jc w:val="center"/>
              <w:rPr>
                <w:rFonts w:ascii="Arial Narrow" w:hAnsi="Arial Narrow" w:cs="Arial Narrow"/>
              </w:rPr>
            </w:pPr>
            <w:r>
              <w:rPr>
                <w:rFonts w:cs="Arial Narrow" w:ascii="Arial Narrow" w:hAnsi="Arial Narrow"/>
              </w:rPr>
            </w:r>
          </w:p>
        </w:tc>
      </w:tr>
      <w:tr>
        <w:trPr/>
        <w:tc>
          <w:tcPr>
            <w:tcW w:w="1077" w:type="dxa"/>
            <w:tcBorders>
              <w:start w:val="single" w:sz="4" w:space="0" w:color="000000"/>
            </w:tcBorders>
            <w:vAlign w:val="bottom"/>
          </w:tcPr>
          <w:p>
            <w:pPr>
              <w:pStyle w:val="Normal"/>
              <w:rPr>
                <w:rFonts w:ascii="Arial Narrow" w:hAnsi="Arial Narrow" w:cs="Arial Narrow"/>
              </w:rPr>
            </w:pPr>
            <w:r>
              <w:rPr>
                <w:rFonts w:cs="Arial Narrow" w:ascii="Arial Narrow" w:hAnsi="Arial Narrow"/>
              </w:rPr>
              <w:t>Bradesco</w:t>
            </w:r>
          </w:p>
        </w:tc>
        <w:tc>
          <w:tcPr>
            <w:tcW w:w="1134" w:type="dxa"/>
            <w:tcBorders/>
            <w:vAlign w:val="bottom"/>
          </w:tcPr>
          <w:p>
            <w:pPr>
              <w:pStyle w:val="CommentText"/>
              <w:tabs>
                <w:tab w:val="clear" w:pos="720"/>
                <w:tab w:val="decimal" w:pos="997" w:leader="none"/>
              </w:tabs>
              <w:spacing w:before="0" w:after="220"/>
              <w:rPr>
                <w:rFonts w:ascii="Arial Narrow" w:hAnsi="Arial Narrow" w:cs="Arial Narrow"/>
              </w:rPr>
            </w:pPr>
            <w:r>
              <w:rPr>
                <w:rFonts w:cs="Arial Narrow" w:ascii="Arial Narrow" w:hAnsi="Arial Narrow"/>
              </w:rPr>
              <w:t>$3,424,129</w:t>
            </w:r>
          </w:p>
        </w:tc>
        <w:tc>
          <w:tcPr>
            <w:tcW w:w="1134" w:type="dxa"/>
            <w:tcBorders/>
            <w:vAlign w:val="bottom"/>
          </w:tcPr>
          <w:p>
            <w:pPr>
              <w:pStyle w:val="Normal"/>
              <w:jc w:val="center"/>
              <w:rPr>
                <w:rFonts w:ascii="Arial Narrow" w:hAnsi="Arial Narrow" w:cs="Arial Narrow"/>
              </w:rPr>
            </w:pPr>
            <w:r>
              <w:rPr>
                <w:rFonts w:cs="Arial Narrow" w:ascii="Arial Narrow" w:hAnsi="Arial Narrow"/>
              </w:rPr>
              <w:t>Current</w:t>
            </w:r>
          </w:p>
        </w:tc>
        <w:tc>
          <w:tcPr>
            <w:tcW w:w="1123" w:type="dxa"/>
            <w:tcBorders/>
            <w:vAlign w:val="bottom"/>
          </w:tcPr>
          <w:p>
            <w:pPr>
              <w:pStyle w:val="CommentText"/>
              <w:spacing w:before="0" w:after="220"/>
              <w:rPr>
                <w:rFonts w:ascii="Arial Narrow" w:hAnsi="Arial Narrow" w:cs="Arial Narrow"/>
              </w:rPr>
            </w:pPr>
            <w:r>
              <w:rPr>
                <w:rFonts w:cs="Arial Narrow" w:ascii="Arial Narrow" w:hAnsi="Arial Narrow"/>
              </w:rPr>
              <w:t>102% CDI</w:t>
            </w:r>
          </w:p>
        </w:tc>
        <w:tc>
          <w:tcPr>
            <w:tcW w:w="1145" w:type="dxa"/>
            <w:tcBorders/>
            <w:vAlign w:val="bottom"/>
          </w:tcPr>
          <w:p>
            <w:pPr>
              <w:pStyle w:val="Normal"/>
              <w:jc w:val="center"/>
              <w:rPr>
                <w:rFonts w:ascii="Arial Narrow" w:hAnsi="Arial Narrow" w:cs="Arial Narrow"/>
              </w:rPr>
            </w:pPr>
            <w:r>
              <w:rPr>
                <w:rFonts w:cs="Arial Narrow" w:ascii="Arial Narrow" w:hAnsi="Arial Narrow"/>
              </w:rPr>
              <w:t>19.24%</w:t>
            </w:r>
          </w:p>
        </w:tc>
        <w:tc>
          <w:tcPr>
            <w:tcW w:w="1304" w:type="dxa"/>
            <w:tcBorders>
              <w:end w:val="single" w:sz="4" w:space="0" w:color="000000"/>
            </w:tcBorders>
            <w:vAlign w:val="bottom"/>
          </w:tcPr>
          <w:p>
            <w:pPr>
              <w:pStyle w:val="Normal"/>
              <w:jc w:val="center"/>
              <w:rPr>
                <w:rFonts w:ascii="Arial Narrow" w:hAnsi="Arial Narrow" w:cs="Arial Narrow"/>
              </w:rPr>
            </w:pPr>
            <w:r>
              <w:rPr>
                <w:rFonts w:cs="Arial Narrow" w:ascii="Arial Narrow" w:hAnsi="Arial Narrow"/>
              </w:rPr>
              <w:t>Rollover</w:t>
            </w:r>
          </w:p>
        </w:tc>
      </w:tr>
      <w:tr>
        <w:trPr/>
        <w:tc>
          <w:tcPr>
            <w:tcW w:w="1077" w:type="dxa"/>
            <w:tcBorders>
              <w:start w:val="single" w:sz="4" w:space="0" w:color="000000"/>
            </w:tcBorders>
            <w:vAlign w:val="bottom"/>
          </w:tcPr>
          <w:p>
            <w:pPr>
              <w:pStyle w:val="Normal"/>
              <w:rPr>
                <w:rFonts w:ascii="Arial Narrow" w:hAnsi="Arial Narrow" w:cs="Arial Narrow"/>
              </w:rPr>
            </w:pPr>
            <w:r>
              <w:rPr>
                <w:rFonts w:cs="Arial Narrow" w:ascii="Arial Narrow" w:hAnsi="Arial Narrow"/>
              </w:rPr>
              <w:t>Santander</w:t>
            </w:r>
          </w:p>
        </w:tc>
        <w:tc>
          <w:tcPr>
            <w:tcW w:w="1134" w:type="dxa"/>
            <w:tcBorders/>
            <w:vAlign w:val="bottom"/>
          </w:tcPr>
          <w:p>
            <w:pPr>
              <w:pStyle w:val="Normal"/>
              <w:tabs>
                <w:tab w:val="clear" w:pos="720"/>
                <w:tab w:val="decimal" w:pos="997" w:leader="none"/>
              </w:tabs>
              <w:rPr>
                <w:rFonts w:ascii="Arial Narrow" w:hAnsi="Arial Narrow" w:cs="Arial Narrow"/>
              </w:rPr>
            </w:pPr>
            <w:r>
              <w:rPr>
                <w:rFonts w:cs="Arial Narrow" w:ascii="Arial Narrow" w:hAnsi="Arial Narrow"/>
              </w:rPr>
              <w:t>$125,408</w:t>
            </w:r>
          </w:p>
        </w:tc>
        <w:tc>
          <w:tcPr>
            <w:tcW w:w="1134" w:type="dxa"/>
            <w:tcBorders/>
            <w:vAlign w:val="bottom"/>
          </w:tcPr>
          <w:p>
            <w:pPr>
              <w:pStyle w:val="Normal"/>
              <w:jc w:val="center"/>
              <w:rPr>
                <w:rFonts w:ascii="Arial Narrow" w:hAnsi="Arial Narrow" w:cs="Arial Narrow"/>
              </w:rPr>
            </w:pPr>
            <w:r>
              <w:rPr>
                <w:rFonts w:cs="Arial Narrow" w:ascii="Arial Narrow" w:hAnsi="Arial Narrow"/>
              </w:rPr>
              <w:t>Current</w:t>
            </w:r>
          </w:p>
        </w:tc>
        <w:tc>
          <w:tcPr>
            <w:tcW w:w="1123" w:type="dxa"/>
            <w:tcBorders/>
            <w:vAlign w:val="bottom"/>
          </w:tcPr>
          <w:p>
            <w:pPr>
              <w:pStyle w:val="Normal"/>
              <w:rPr>
                <w:rFonts w:ascii="Arial Narrow" w:hAnsi="Arial Narrow" w:cs="Arial Narrow"/>
              </w:rPr>
            </w:pPr>
            <w:r>
              <w:rPr>
                <w:rFonts w:cs="Arial Narrow" w:ascii="Arial Narrow" w:hAnsi="Arial Narrow"/>
              </w:rPr>
              <w:t>103% CDI</w:t>
            </w:r>
          </w:p>
        </w:tc>
        <w:tc>
          <w:tcPr>
            <w:tcW w:w="1145" w:type="dxa"/>
            <w:tcBorders/>
            <w:vAlign w:val="bottom"/>
          </w:tcPr>
          <w:p>
            <w:pPr>
              <w:pStyle w:val="Normal"/>
              <w:jc w:val="center"/>
              <w:rPr>
                <w:rFonts w:ascii="Arial Narrow" w:hAnsi="Arial Narrow" w:cs="Arial Narrow"/>
              </w:rPr>
            </w:pPr>
            <w:r>
              <w:rPr>
                <w:rFonts w:cs="Arial Narrow" w:ascii="Arial Narrow" w:hAnsi="Arial Narrow"/>
              </w:rPr>
              <w:t>19.42%</w:t>
            </w:r>
          </w:p>
        </w:tc>
        <w:tc>
          <w:tcPr>
            <w:tcW w:w="1304" w:type="dxa"/>
            <w:tcBorders>
              <w:end w:val="single" w:sz="4" w:space="0" w:color="000000"/>
            </w:tcBorders>
            <w:vAlign w:val="bottom"/>
          </w:tcPr>
          <w:p>
            <w:pPr>
              <w:pStyle w:val="Normal"/>
              <w:jc w:val="center"/>
              <w:rPr>
                <w:rFonts w:ascii="Arial Narrow" w:hAnsi="Arial Narrow" w:cs="Arial Narrow"/>
              </w:rPr>
            </w:pPr>
            <w:r>
              <w:rPr>
                <w:rFonts w:cs="Arial Narrow" w:ascii="Arial Narrow" w:hAnsi="Arial Narrow"/>
              </w:rPr>
              <w:t>Rollover</w:t>
            </w:r>
          </w:p>
        </w:tc>
      </w:tr>
      <w:tr>
        <w:trPr/>
        <w:tc>
          <w:tcPr>
            <w:tcW w:w="1077" w:type="dxa"/>
            <w:tcBorders>
              <w:start w:val="single" w:sz="4" w:space="0" w:color="000000"/>
            </w:tcBorders>
            <w:vAlign w:val="bottom"/>
          </w:tcPr>
          <w:p>
            <w:pPr>
              <w:pStyle w:val="Normal"/>
              <w:rPr>
                <w:rFonts w:ascii="Arial Narrow" w:hAnsi="Arial Narrow" w:cs="Arial Narrow"/>
              </w:rPr>
            </w:pPr>
            <w:r>
              <w:rPr>
                <w:rFonts w:cs="Arial Narrow" w:ascii="Arial Narrow" w:hAnsi="Arial Narrow"/>
              </w:rPr>
              <w:t>Itau</w:t>
            </w:r>
          </w:p>
        </w:tc>
        <w:tc>
          <w:tcPr>
            <w:tcW w:w="1134" w:type="dxa"/>
            <w:tcBorders/>
            <w:vAlign w:val="bottom"/>
          </w:tcPr>
          <w:p>
            <w:pPr>
              <w:pStyle w:val="Normal"/>
              <w:tabs>
                <w:tab w:val="clear" w:pos="720"/>
                <w:tab w:val="decimal" w:pos="997" w:leader="none"/>
              </w:tabs>
              <w:rPr>
                <w:rFonts w:ascii="Arial Narrow" w:hAnsi="Arial Narrow" w:cs="Arial Narrow"/>
              </w:rPr>
            </w:pPr>
            <w:r>
              <w:rPr>
                <w:rFonts w:cs="Arial Narrow" w:ascii="Arial Narrow" w:hAnsi="Arial Narrow"/>
              </w:rPr>
              <w:t>$285,108</w:t>
            </w:r>
          </w:p>
        </w:tc>
        <w:tc>
          <w:tcPr>
            <w:tcW w:w="1134" w:type="dxa"/>
            <w:tcBorders/>
            <w:vAlign w:val="bottom"/>
          </w:tcPr>
          <w:p>
            <w:pPr>
              <w:pStyle w:val="Normal"/>
              <w:jc w:val="center"/>
              <w:rPr>
                <w:rFonts w:ascii="Arial Narrow" w:hAnsi="Arial Narrow" w:cs="Arial Narrow"/>
              </w:rPr>
            </w:pPr>
            <w:r>
              <w:rPr>
                <w:rFonts w:cs="Arial Narrow" w:ascii="Arial Narrow" w:hAnsi="Arial Narrow"/>
              </w:rPr>
              <w:t>Current</w:t>
            </w:r>
          </w:p>
        </w:tc>
        <w:tc>
          <w:tcPr>
            <w:tcW w:w="1123" w:type="dxa"/>
            <w:tcBorders/>
            <w:vAlign w:val="bottom"/>
          </w:tcPr>
          <w:p>
            <w:pPr>
              <w:pStyle w:val="Normal"/>
              <w:rPr>
                <w:rFonts w:ascii="Arial Narrow" w:hAnsi="Arial Narrow" w:cs="Arial Narrow"/>
              </w:rPr>
            </w:pPr>
            <w:r>
              <w:rPr>
                <w:rFonts w:cs="Arial Narrow" w:ascii="Arial Narrow" w:hAnsi="Arial Narrow"/>
              </w:rPr>
              <w:t>103% CDI</w:t>
            </w:r>
          </w:p>
        </w:tc>
        <w:tc>
          <w:tcPr>
            <w:tcW w:w="1145" w:type="dxa"/>
            <w:tcBorders/>
            <w:vAlign w:val="bottom"/>
          </w:tcPr>
          <w:p>
            <w:pPr>
              <w:pStyle w:val="Normal"/>
              <w:jc w:val="center"/>
              <w:rPr>
                <w:rFonts w:ascii="Arial Narrow" w:hAnsi="Arial Narrow" w:cs="Arial Narrow"/>
              </w:rPr>
            </w:pPr>
            <w:r>
              <w:rPr>
                <w:rFonts w:cs="Arial Narrow" w:ascii="Arial Narrow" w:hAnsi="Arial Narrow"/>
              </w:rPr>
              <w:t>19.42%</w:t>
            </w:r>
          </w:p>
        </w:tc>
        <w:tc>
          <w:tcPr>
            <w:tcW w:w="1304" w:type="dxa"/>
            <w:tcBorders>
              <w:end w:val="single" w:sz="4" w:space="0" w:color="000000"/>
            </w:tcBorders>
            <w:vAlign w:val="bottom"/>
          </w:tcPr>
          <w:p>
            <w:pPr>
              <w:pStyle w:val="Normal"/>
              <w:jc w:val="center"/>
              <w:rPr>
                <w:rFonts w:ascii="Arial Narrow" w:hAnsi="Arial Narrow" w:cs="Arial Narrow"/>
              </w:rPr>
            </w:pPr>
            <w:r>
              <w:rPr>
                <w:rFonts w:cs="Arial Narrow" w:ascii="Arial Narrow" w:hAnsi="Arial Narrow"/>
              </w:rPr>
              <w:t>Rollover</w:t>
            </w:r>
          </w:p>
        </w:tc>
      </w:tr>
      <w:tr>
        <w:trPr/>
        <w:tc>
          <w:tcPr>
            <w:tcW w:w="1077" w:type="dxa"/>
            <w:tcBorders>
              <w:start w:val="single" w:sz="4" w:space="0" w:color="000000"/>
            </w:tcBorders>
            <w:vAlign w:val="bottom"/>
          </w:tcPr>
          <w:p>
            <w:pPr>
              <w:pStyle w:val="Normal"/>
              <w:rPr>
                <w:rFonts w:ascii="Arial Narrow" w:hAnsi="Arial Narrow" w:cs="Arial Narrow"/>
              </w:rPr>
            </w:pPr>
            <w:r>
              <w:rPr>
                <w:rFonts w:cs="Arial Narrow" w:ascii="Arial Narrow" w:hAnsi="Arial Narrow"/>
              </w:rPr>
              <w:t>BBV</w:t>
            </w:r>
          </w:p>
        </w:tc>
        <w:tc>
          <w:tcPr>
            <w:tcW w:w="1134" w:type="dxa"/>
            <w:tcBorders/>
            <w:vAlign w:val="bottom"/>
          </w:tcPr>
          <w:p>
            <w:pPr>
              <w:pStyle w:val="Normal"/>
              <w:tabs>
                <w:tab w:val="clear" w:pos="720"/>
                <w:tab w:val="decimal" w:pos="997" w:leader="none"/>
              </w:tabs>
              <w:rPr>
                <w:rFonts w:ascii="Arial Narrow" w:hAnsi="Arial Narrow" w:cs="Arial Narrow"/>
              </w:rPr>
            </w:pPr>
            <w:r>
              <w:rPr>
                <w:rFonts w:cs="Arial Narrow" w:ascii="Arial Narrow" w:hAnsi="Arial Narrow"/>
              </w:rPr>
              <w:t>$1,180,221</w:t>
            </w:r>
          </w:p>
        </w:tc>
        <w:tc>
          <w:tcPr>
            <w:tcW w:w="1134" w:type="dxa"/>
            <w:tcBorders/>
            <w:vAlign w:val="bottom"/>
          </w:tcPr>
          <w:p>
            <w:pPr>
              <w:pStyle w:val="Normal"/>
              <w:jc w:val="center"/>
              <w:rPr>
                <w:rFonts w:ascii="Arial Narrow" w:hAnsi="Arial Narrow" w:cs="Arial Narrow"/>
              </w:rPr>
            </w:pPr>
            <w:r>
              <w:rPr>
                <w:rFonts w:cs="Arial Narrow" w:ascii="Arial Narrow" w:hAnsi="Arial Narrow"/>
              </w:rPr>
              <w:t>Current</w:t>
            </w:r>
          </w:p>
        </w:tc>
        <w:tc>
          <w:tcPr>
            <w:tcW w:w="1123" w:type="dxa"/>
            <w:tcBorders/>
            <w:vAlign w:val="bottom"/>
          </w:tcPr>
          <w:p>
            <w:pPr>
              <w:pStyle w:val="Normal"/>
              <w:rPr>
                <w:rFonts w:ascii="Arial Narrow" w:hAnsi="Arial Narrow" w:cs="Arial Narrow"/>
              </w:rPr>
            </w:pPr>
            <w:r>
              <w:rPr>
                <w:rFonts w:cs="Arial Narrow" w:ascii="Arial Narrow" w:hAnsi="Arial Narrow"/>
              </w:rPr>
              <w:t>103.5% CDI</w:t>
            </w:r>
          </w:p>
        </w:tc>
        <w:tc>
          <w:tcPr>
            <w:tcW w:w="1145" w:type="dxa"/>
            <w:tcBorders/>
            <w:vAlign w:val="bottom"/>
          </w:tcPr>
          <w:p>
            <w:pPr>
              <w:pStyle w:val="Normal"/>
              <w:jc w:val="center"/>
              <w:rPr>
                <w:rFonts w:ascii="Arial Narrow" w:hAnsi="Arial Narrow" w:cs="Arial Narrow"/>
              </w:rPr>
            </w:pPr>
            <w:r>
              <w:rPr>
                <w:rFonts w:cs="Arial Narrow" w:ascii="Arial Narrow" w:hAnsi="Arial Narrow"/>
              </w:rPr>
              <w:t>19.55%</w:t>
            </w:r>
          </w:p>
        </w:tc>
        <w:tc>
          <w:tcPr>
            <w:tcW w:w="1304" w:type="dxa"/>
            <w:tcBorders>
              <w:end w:val="single" w:sz="4" w:space="0" w:color="000000"/>
            </w:tcBorders>
            <w:vAlign w:val="bottom"/>
          </w:tcPr>
          <w:p>
            <w:pPr>
              <w:pStyle w:val="Normal"/>
              <w:jc w:val="center"/>
              <w:rPr>
                <w:rFonts w:ascii="Arial Narrow" w:hAnsi="Arial Narrow" w:cs="Arial Narrow"/>
              </w:rPr>
            </w:pPr>
            <w:r>
              <w:rPr>
                <w:rFonts w:cs="Arial Narrow" w:ascii="Arial Narrow" w:hAnsi="Arial Narrow"/>
              </w:rPr>
              <w:t>Rollover</w:t>
            </w:r>
          </w:p>
        </w:tc>
      </w:tr>
      <w:tr>
        <w:trPr/>
        <w:tc>
          <w:tcPr>
            <w:tcW w:w="1077" w:type="dxa"/>
            <w:tcBorders>
              <w:start w:val="single" w:sz="4" w:space="0" w:color="000000"/>
            </w:tcBorders>
            <w:vAlign w:val="bottom"/>
          </w:tcPr>
          <w:p>
            <w:pPr>
              <w:pStyle w:val="Normal"/>
              <w:rPr>
                <w:rFonts w:ascii="Arial Narrow" w:hAnsi="Arial Narrow" w:cs="Arial Narrow"/>
              </w:rPr>
            </w:pPr>
            <w:r>
              <w:rPr>
                <w:rFonts w:cs="Arial Narrow" w:ascii="Arial Narrow" w:hAnsi="Arial Narrow"/>
              </w:rPr>
              <w:t>BBV</w:t>
            </w:r>
          </w:p>
        </w:tc>
        <w:tc>
          <w:tcPr>
            <w:tcW w:w="1134" w:type="dxa"/>
            <w:tcBorders/>
            <w:vAlign w:val="bottom"/>
          </w:tcPr>
          <w:p>
            <w:pPr>
              <w:pStyle w:val="Normal"/>
              <w:tabs>
                <w:tab w:val="clear" w:pos="720"/>
                <w:tab w:val="decimal" w:pos="997" w:leader="none"/>
              </w:tabs>
              <w:rPr>
                <w:rFonts w:ascii="Arial Narrow" w:hAnsi="Arial Narrow" w:cs="Arial Narrow"/>
              </w:rPr>
            </w:pPr>
            <w:r>
              <w:rPr>
                <w:rFonts w:cs="Arial Narrow" w:ascii="Arial Narrow" w:hAnsi="Arial Narrow"/>
              </w:rPr>
              <w:t>$590,110</w:t>
            </w:r>
          </w:p>
        </w:tc>
        <w:tc>
          <w:tcPr>
            <w:tcW w:w="1134" w:type="dxa"/>
            <w:tcBorders/>
            <w:vAlign w:val="bottom"/>
          </w:tcPr>
          <w:p>
            <w:pPr>
              <w:pStyle w:val="Normal"/>
              <w:jc w:val="center"/>
              <w:rPr>
                <w:rFonts w:ascii="Arial Narrow" w:hAnsi="Arial Narrow" w:cs="Arial Narrow"/>
              </w:rPr>
            </w:pPr>
            <w:r>
              <w:rPr>
                <w:rFonts w:cs="Arial Narrow" w:ascii="Arial Narrow" w:hAnsi="Arial Narrow"/>
              </w:rPr>
              <w:t>Current</w:t>
            </w:r>
          </w:p>
        </w:tc>
        <w:tc>
          <w:tcPr>
            <w:tcW w:w="1123" w:type="dxa"/>
            <w:tcBorders/>
            <w:vAlign w:val="bottom"/>
          </w:tcPr>
          <w:p>
            <w:pPr>
              <w:pStyle w:val="Normal"/>
              <w:rPr>
                <w:rFonts w:ascii="Arial Narrow" w:hAnsi="Arial Narrow" w:cs="Arial Narrow"/>
              </w:rPr>
            </w:pPr>
            <w:r>
              <w:rPr>
                <w:rFonts w:cs="Arial Narrow" w:ascii="Arial Narrow" w:hAnsi="Arial Narrow"/>
              </w:rPr>
              <w:t>103.5% CDI</w:t>
            </w:r>
          </w:p>
        </w:tc>
        <w:tc>
          <w:tcPr>
            <w:tcW w:w="1145" w:type="dxa"/>
            <w:tcBorders/>
            <w:vAlign w:val="bottom"/>
          </w:tcPr>
          <w:p>
            <w:pPr>
              <w:pStyle w:val="Normal"/>
              <w:jc w:val="center"/>
              <w:rPr>
                <w:rFonts w:ascii="Arial Narrow" w:hAnsi="Arial Narrow" w:cs="Arial Narrow"/>
              </w:rPr>
            </w:pPr>
            <w:r>
              <w:rPr>
                <w:rFonts w:cs="Arial Narrow" w:ascii="Arial Narrow" w:hAnsi="Arial Narrow"/>
              </w:rPr>
              <w:t>19.55%</w:t>
            </w:r>
          </w:p>
        </w:tc>
        <w:tc>
          <w:tcPr>
            <w:tcW w:w="1304" w:type="dxa"/>
            <w:tcBorders>
              <w:end w:val="single" w:sz="4" w:space="0" w:color="000000"/>
            </w:tcBorders>
            <w:vAlign w:val="bottom"/>
          </w:tcPr>
          <w:p>
            <w:pPr>
              <w:pStyle w:val="Normal"/>
              <w:jc w:val="center"/>
              <w:rPr>
                <w:rFonts w:ascii="Arial Narrow" w:hAnsi="Arial Narrow" w:cs="Arial Narrow"/>
              </w:rPr>
            </w:pPr>
            <w:r>
              <w:rPr>
                <w:rFonts w:cs="Arial Narrow" w:ascii="Arial Narrow" w:hAnsi="Arial Narrow"/>
              </w:rPr>
              <w:t>Rollover</w:t>
            </w:r>
          </w:p>
        </w:tc>
      </w:tr>
      <w:tr>
        <w:trPr/>
        <w:tc>
          <w:tcPr>
            <w:tcW w:w="1077" w:type="dxa"/>
            <w:tcBorders>
              <w:start w:val="single" w:sz="4" w:space="0" w:color="000000"/>
            </w:tcBorders>
            <w:vAlign w:val="bottom"/>
          </w:tcPr>
          <w:p>
            <w:pPr>
              <w:pStyle w:val="Normal"/>
              <w:rPr>
                <w:rFonts w:ascii="Arial Narrow" w:hAnsi="Arial Narrow" w:cs="Arial Narrow"/>
              </w:rPr>
            </w:pPr>
            <w:r>
              <w:rPr>
                <w:rFonts w:cs="Arial Narrow" w:ascii="Arial Narrow" w:hAnsi="Arial Narrow"/>
              </w:rPr>
              <w:t>Alfa</w:t>
            </w:r>
          </w:p>
        </w:tc>
        <w:tc>
          <w:tcPr>
            <w:tcW w:w="1134" w:type="dxa"/>
            <w:tcBorders/>
            <w:vAlign w:val="bottom"/>
          </w:tcPr>
          <w:p>
            <w:pPr>
              <w:pStyle w:val="CommentText"/>
              <w:tabs>
                <w:tab w:val="clear" w:pos="720"/>
                <w:tab w:val="decimal" w:pos="997" w:leader="none"/>
              </w:tabs>
              <w:spacing w:before="0" w:after="220"/>
              <w:rPr>
                <w:rFonts w:ascii="Arial Narrow" w:hAnsi="Arial Narrow" w:cs="Arial Narrow"/>
              </w:rPr>
            </w:pPr>
            <w:r>
              <w:rPr>
                <w:rFonts w:cs="Arial Narrow" w:ascii="Arial Narrow" w:hAnsi="Arial Narrow"/>
              </w:rPr>
              <w:t>$1,756,697</w:t>
            </w:r>
          </w:p>
        </w:tc>
        <w:tc>
          <w:tcPr>
            <w:tcW w:w="1134" w:type="dxa"/>
            <w:tcBorders/>
            <w:vAlign w:val="bottom"/>
          </w:tcPr>
          <w:p>
            <w:pPr>
              <w:pStyle w:val="Normal"/>
              <w:jc w:val="center"/>
              <w:rPr>
                <w:rFonts w:ascii="Arial Narrow" w:hAnsi="Arial Narrow" w:cs="Arial Narrow"/>
              </w:rPr>
            </w:pPr>
            <w:r>
              <w:rPr>
                <w:rFonts w:cs="Arial Narrow" w:ascii="Arial Narrow" w:hAnsi="Arial Narrow"/>
              </w:rPr>
              <w:t>Current</w:t>
            </w:r>
          </w:p>
        </w:tc>
        <w:tc>
          <w:tcPr>
            <w:tcW w:w="1123" w:type="dxa"/>
            <w:tcBorders/>
            <w:vAlign w:val="bottom"/>
          </w:tcPr>
          <w:p>
            <w:pPr>
              <w:pStyle w:val="Normal"/>
              <w:rPr>
                <w:rFonts w:ascii="Arial Narrow" w:hAnsi="Arial Narrow" w:cs="Arial Narrow"/>
              </w:rPr>
            </w:pPr>
            <w:r>
              <w:rPr>
                <w:rFonts w:cs="Arial Narrow" w:ascii="Arial Narrow" w:hAnsi="Arial Narrow"/>
              </w:rPr>
              <w:t>103.8% CDI</w:t>
            </w:r>
          </w:p>
        </w:tc>
        <w:tc>
          <w:tcPr>
            <w:tcW w:w="1145" w:type="dxa"/>
            <w:tcBorders/>
            <w:vAlign w:val="bottom"/>
          </w:tcPr>
          <w:p>
            <w:pPr>
              <w:pStyle w:val="Normal"/>
              <w:jc w:val="center"/>
              <w:rPr>
                <w:rFonts w:ascii="Arial Narrow" w:hAnsi="Arial Narrow" w:cs="Arial Narrow"/>
              </w:rPr>
            </w:pPr>
            <w:r>
              <w:rPr>
                <w:rFonts w:cs="Arial Narrow" w:ascii="Arial Narrow" w:hAnsi="Arial Narrow"/>
              </w:rPr>
              <w:t>19.61%</w:t>
            </w:r>
          </w:p>
        </w:tc>
        <w:tc>
          <w:tcPr>
            <w:tcW w:w="1304" w:type="dxa"/>
            <w:tcBorders>
              <w:end w:val="single" w:sz="4" w:space="0" w:color="000000"/>
            </w:tcBorders>
            <w:vAlign w:val="bottom"/>
          </w:tcPr>
          <w:p>
            <w:pPr>
              <w:pStyle w:val="Normal"/>
              <w:jc w:val="center"/>
              <w:rPr>
                <w:rFonts w:ascii="Arial Narrow" w:hAnsi="Arial Narrow" w:cs="Arial Narrow"/>
              </w:rPr>
            </w:pPr>
            <w:r>
              <w:rPr>
                <w:rFonts w:cs="Arial Narrow" w:ascii="Arial Narrow" w:hAnsi="Arial Narrow"/>
              </w:rPr>
              <w:t>Rollover</w:t>
            </w:r>
          </w:p>
        </w:tc>
      </w:tr>
      <w:tr>
        <w:trPr/>
        <w:tc>
          <w:tcPr>
            <w:tcW w:w="1077" w:type="dxa"/>
            <w:tcBorders>
              <w:start w:val="single" w:sz="4" w:space="0" w:color="000000"/>
            </w:tcBorders>
            <w:vAlign w:val="bottom"/>
          </w:tcPr>
          <w:p>
            <w:pPr>
              <w:pStyle w:val="Normal"/>
              <w:rPr>
                <w:rFonts w:ascii="Arial Narrow" w:hAnsi="Arial Narrow" w:cs="Arial Narrow"/>
              </w:rPr>
            </w:pPr>
            <w:r>
              <w:rPr>
                <w:rFonts w:cs="Arial Narrow" w:ascii="Arial Narrow" w:hAnsi="Arial Narrow"/>
              </w:rPr>
              <w:t>Alfa</w:t>
            </w:r>
          </w:p>
        </w:tc>
        <w:tc>
          <w:tcPr>
            <w:tcW w:w="1134" w:type="dxa"/>
            <w:tcBorders>
              <w:bottom w:val="single" w:sz="4" w:space="0" w:color="000000"/>
            </w:tcBorders>
            <w:vAlign w:val="bottom"/>
          </w:tcPr>
          <w:p>
            <w:pPr>
              <w:pStyle w:val="Normal"/>
              <w:tabs>
                <w:tab w:val="clear" w:pos="720"/>
                <w:tab w:val="decimal" w:pos="997" w:leader="none"/>
              </w:tabs>
              <w:rPr>
                <w:rFonts w:ascii="Arial Narrow" w:hAnsi="Arial Narrow" w:cs="Arial Narrow"/>
              </w:rPr>
            </w:pPr>
            <w:r>
              <w:rPr>
                <w:rFonts w:cs="Arial Narrow" w:ascii="Arial Narrow" w:hAnsi="Arial Narrow"/>
              </w:rPr>
              <w:t>$1,579,906</w:t>
            </w:r>
          </w:p>
        </w:tc>
        <w:tc>
          <w:tcPr>
            <w:tcW w:w="1134" w:type="dxa"/>
            <w:tcBorders/>
            <w:vAlign w:val="bottom"/>
          </w:tcPr>
          <w:p>
            <w:pPr>
              <w:pStyle w:val="Normal"/>
              <w:jc w:val="center"/>
              <w:rPr>
                <w:rFonts w:ascii="Arial Narrow" w:hAnsi="Arial Narrow" w:cs="Arial Narrow"/>
              </w:rPr>
            </w:pPr>
            <w:r>
              <w:rPr>
                <w:rFonts w:cs="Arial Narrow" w:ascii="Arial Narrow" w:hAnsi="Arial Narrow"/>
              </w:rPr>
              <w:t>Current</w:t>
            </w:r>
          </w:p>
        </w:tc>
        <w:tc>
          <w:tcPr>
            <w:tcW w:w="1123" w:type="dxa"/>
            <w:tcBorders/>
            <w:vAlign w:val="bottom"/>
          </w:tcPr>
          <w:p>
            <w:pPr>
              <w:pStyle w:val="Normal"/>
              <w:rPr>
                <w:rFonts w:ascii="Arial Narrow" w:hAnsi="Arial Narrow" w:cs="Arial Narrow"/>
              </w:rPr>
            </w:pPr>
            <w:r>
              <w:rPr>
                <w:rFonts w:cs="Arial Narrow" w:ascii="Arial Narrow" w:hAnsi="Arial Narrow"/>
              </w:rPr>
              <w:t>104% CDI</w:t>
            </w:r>
          </w:p>
        </w:tc>
        <w:tc>
          <w:tcPr>
            <w:tcW w:w="1145" w:type="dxa"/>
            <w:tcBorders/>
            <w:vAlign w:val="bottom"/>
          </w:tcPr>
          <w:p>
            <w:pPr>
              <w:pStyle w:val="Normal"/>
              <w:jc w:val="center"/>
              <w:rPr>
                <w:rFonts w:ascii="Arial Narrow" w:hAnsi="Arial Narrow" w:cs="Arial Narrow"/>
              </w:rPr>
            </w:pPr>
            <w:r>
              <w:rPr>
                <w:rFonts w:cs="Arial Narrow" w:ascii="Arial Narrow" w:hAnsi="Arial Narrow"/>
              </w:rPr>
              <w:t>19.65%</w:t>
            </w:r>
          </w:p>
        </w:tc>
        <w:tc>
          <w:tcPr>
            <w:tcW w:w="1304" w:type="dxa"/>
            <w:tcBorders>
              <w:end w:val="single" w:sz="4" w:space="0" w:color="000000"/>
            </w:tcBorders>
            <w:vAlign w:val="bottom"/>
          </w:tcPr>
          <w:p>
            <w:pPr>
              <w:pStyle w:val="Normal"/>
              <w:jc w:val="center"/>
              <w:rPr>
                <w:rFonts w:ascii="Arial Narrow" w:hAnsi="Arial Narrow" w:cs="Arial Narrow"/>
              </w:rPr>
            </w:pPr>
            <w:r>
              <w:rPr>
                <w:rFonts w:cs="Arial Narrow" w:ascii="Arial Narrow" w:hAnsi="Arial Narrow"/>
              </w:rPr>
              <w:t>Rollover</w:t>
            </w:r>
          </w:p>
        </w:tc>
      </w:tr>
      <w:tr>
        <w:trPr/>
        <w:tc>
          <w:tcPr>
            <w:tcW w:w="1077" w:type="dxa"/>
            <w:tcBorders>
              <w:start w:val="single" w:sz="4" w:space="0" w:color="000000"/>
              <w:bottom w:val="single" w:sz="4" w:space="0" w:color="000000"/>
            </w:tcBorders>
            <w:vAlign w:val="bottom"/>
          </w:tcPr>
          <w:p>
            <w:pPr>
              <w:pStyle w:val="Normal"/>
              <w:rPr>
                <w:rFonts w:ascii="Arial Narrow" w:hAnsi="Arial Narrow" w:cs="Arial Narrow"/>
              </w:rPr>
            </w:pPr>
            <w:r>
              <w:rPr>
                <w:rFonts w:cs="Arial Narrow" w:ascii="Arial Narrow" w:hAnsi="Arial Narrow"/>
              </w:rPr>
              <w:t>Total</w:t>
            </w:r>
          </w:p>
        </w:tc>
        <w:tc>
          <w:tcPr>
            <w:tcW w:w="1134" w:type="dxa"/>
            <w:tcBorders>
              <w:bottom w:val="single" w:sz="4" w:space="0" w:color="000000"/>
            </w:tcBorders>
            <w:vAlign w:val="bottom"/>
          </w:tcPr>
          <w:p>
            <w:pPr>
              <w:pStyle w:val="Normal"/>
              <w:tabs>
                <w:tab w:val="clear" w:pos="720"/>
                <w:tab w:val="decimal" w:pos="997" w:leader="none"/>
              </w:tabs>
              <w:rPr>
                <w:rFonts w:ascii="Arial Narrow" w:hAnsi="Arial Narrow" w:cs="Arial Narrow"/>
              </w:rPr>
            </w:pPr>
            <w:r>
              <w:rPr>
                <w:rFonts w:cs="Arial Narrow" w:ascii="Arial Narrow" w:hAnsi="Arial Narrow"/>
              </w:rPr>
              <w:t>$8,941,579</w:t>
            </w:r>
          </w:p>
        </w:tc>
        <w:tc>
          <w:tcPr>
            <w:tcW w:w="1134" w:type="dxa"/>
            <w:tcBorders>
              <w:bottom w:val="single" w:sz="4" w:space="0" w:color="000000"/>
            </w:tcBorders>
            <w:vAlign w:val="bottom"/>
          </w:tcPr>
          <w:p>
            <w:pPr>
              <w:pStyle w:val="Normal"/>
              <w:snapToGrid w:val="false"/>
              <w:jc w:val="center"/>
              <w:rPr>
                <w:rFonts w:ascii="Arial Narrow" w:hAnsi="Arial Narrow" w:cs="Arial Narrow"/>
              </w:rPr>
            </w:pPr>
            <w:r>
              <w:rPr>
                <w:rFonts w:cs="Arial Narrow" w:ascii="Arial Narrow" w:hAnsi="Arial Narrow"/>
              </w:rPr>
            </w:r>
          </w:p>
        </w:tc>
        <w:tc>
          <w:tcPr>
            <w:tcW w:w="1123" w:type="dxa"/>
            <w:tcBorders>
              <w:bottom w:val="single" w:sz="4" w:space="0" w:color="000000"/>
            </w:tcBorders>
            <w:vAlign w:val="bottom"/>
          </w:tcPr>
          <w:p>
            <w:pPr>
              <w:pStyle w:val="Normal"/>
              <w:snapToGrid w:val="false"/>
              <w:rPr>
                <w:rFonts w:ascii="Arial Narrow" w:hAnsi="Arial Narrow" w:cs="Arial Narrow"/>
              </w:rPr>
            </w:pPr>
            <w:r>
              <w:rPr>
                <w:rFonts w:cs="Arial Narrow" w:ascii="Arial Narrow" w:hAnsi="Arial Narrow"/>
              </w:rPr>
            </w:r>
          </w:p>
        </w:tc>
        <w:tc>
          <w:tcPr>
            <w:tcW w:w="1145" w:type="dxa"/>
            <w:tcBorders>
              <w:bottom w:val="single" w:sz="4" w:space="0" w:color="000000"/>
            </w:tcBorders>
            <w:vAlign w:val="bottom"/>
          </w:tcPr>
          <w:p>
            <w:pPr>
              <w:pStyle w:val="Normal"/>
              <w:snapToGrid w:val="false"/>
              <w:jc w:val="center"/>
              <w:rPr>
                <w:rFonts w:ascii="Arial Narrow" w:hAnsi="Arial Narrow" w:cs="Arial Narrow"/>
              </w:rPr>
            </w:pPr>
            <w:r>
              <w:rPr>
                <w:rFonts w:cs="Arial Narrow" w:ascii="Arial Narrow" w:hAnsi="Arial Narrow"/>
              </w:rPr>
            </w:r>
          </w:p>
        </w:tc>
        <w:tc>
          <w:tcPr>
            <w:tcW w:w="1304" w:type="dxa"/>
            <w:tcBorders>
              <w:bottom w:val="single" w:sz="4" w:space="0" w:color="000000"/>
              <w:end w:val="single" w:sz="4" w:space="0" w:color="000000"/>
            </w:tcBorders>
            <w:vAlign w:val="bottom"/>
          </w:tcPr>
          <w:p>
            <w:pPr>
              <w:pStyle w:val="Normal"/>
              <w:snapToGrid w:val="false"/>
              <w:jc w:val="center"/>
              <w:rPr>
                <w:rFonts w:ascii="Arial Narrow" w:hAnsi="Arial Narrow" w:cs="Arial Narrow"/>
              </w:rPr>
            </w:pPr>
            <w:r>
              <w:rPr>
                <w:rFonts w:cs="Arial Narrow" w:ascii="Arial Narrow" w:hAnsi="Arial Narrow"/>
              </w:rPr>
            </w:r>
          </w:p>
        </w:tc>
      </w:tr>
    </w:tbl>
    <w:p>
      <w:pPr>
        <w:pStyle w:val="Header"/>
        <w:tabs>
          <w:tab w:val="clear" w:pos="4153"/>
          <w:tab w:val="clear" w:pos="8306"/>
        </w:tabs>
        <w:rPr/>
      </w:pPr>
      <w:r>
        <w:rPr/>
      </w:r>
    </w:p>
    <w:p>
      <w:pPr>
        <w:pStyle w:val="Heading2"/>
        <w:ind w:hanging="0" w:start="0"/>
        <w:rPr/>
      </w:pPr>
      <w:r>
        <w:rPr/>
        <w:t>Key Assumptions - 2000 to 2004</w:t>
      </w:r>
    </w:p>
    <w:p>
      <w:pPr>
        <w:pStyle w:val="Heading3"/>
        <w:rPr/>
      </w:pPr>
      <w:r>
        <w:rPr/>
        <w:t>Macroeconomic Assumptions</w:t>
      </w:r>
    </w:p>
    <w:tbl>
      <w:tblPr>
        <w:tblW w:w="6825" w:type="dxa"/>
        <w:jc w:val="center"/>
        <w:tblInd w:w="0" w:type="dxa"/>
        <w:tblLayout w:type="fixed"/>
        <w:tblCellMar>
          <w:top w:w="0" w:type="dxa"/>
          <w:start w:w="108" w:type="dxa"/>
          <w:bottom w:w="0" w:type="dxa"/>
          <w:end w:w="108" w:type="dxa"/>
        </w:tblCellMar>
      </w:tblPr>
      <w:tblGrid>
        <w:gridCol w:w="2592"/>
        <w:gridCol w:w="846"/>
        <w:gridCol w:w="847"/>
        <w:gridCol w:w="846"/>
        <w:gridCol w:w="847"/>
        <w:gridCol w:w="847"/>
      </w:tblGrid>
      <w:tr>
        <w:trPr>
          <w:tblHeader w:val="true"/>
          <w:trHeight w:val="300" w:hRule="exact"/>
        </w:trPr>
        <w:tc>
          <w:tcPr>
            <w:tcW w:w="2592" w:type="dxa"/>
            <w:tcBorders>
              <w:top w:val="single" w:sz="4" w:space="0" w:color="000000"/>
              <w:start w:val="single" w:sz="4" w:space="0" w:color="000000"/>
            </w:tcBorders>
            <w:shd w:fill="FFFF00" w:val="clear"/>
            <w:vAlign w:val="bottom"/>
          </w:tcPr>
          <w:p>
            <w:pPr>
              <w:pStyle w:val="Normal"/>
              <w:keepNext w:val="true"/>
              <w:keepLines/>
              <w:snapToGrid w:val="false"/>
              <w:jc w:val="center"/>
              <w:rPr>
                <w:rFonts w:ascii="Arial Narrow" w:hAnsi="Arial Narrow" w:cs="Arial Narrow"/>
                <w:b/>
              </w:rPr>
            </w:pPr>
            <w:r>
              <w:rPr>
                <w:rFonts w:cs="Arial Narrow" w:ascii="Arial Narrow" w:hAnsi="Arial Narrow"/>
                <w:b/>
              </w:rPr>
            </w:r>
          </w:p>
        </w:tc>
        <w:tc>
          <w:tcPr>
            <w:tcW w:w="846" w:type="dxa"/>
            <w:tcBorders>
              <w:top w:val="single" w:sz="4" w:space="0" w:color="000000"/>
            </w:tcBorders>
            <w:shd w:fill="FFFF00" w:val="clear"/>
            <w:vAlign w:val="bottom"/>
          </w:tcPr>
          <w:p>
            <w:pPr>
              <w:pStyle w:val="Normal"/>
              <w:keepNext w:val="true"/>
              <w:keepLines/>
              <w:jc w:val="center"/>
              <w:rPr>
                <w:rFonts w:ascii="Arial Narrow" w:hAnsi="Arial Narrow" w:cs="Arial Narrow"/>
                <w:b/>
              </w:rPr>
            </w:pPr>
            <w:r>
              <w:rPr>
                <w:rFonts w:cs="Arial Narrow" w:ascii="Arial Narrow" w:hAnsi="Arial Narrow"/>
                <w:b/>
              </w:rPr>
              <w:t>2000</w:t>
            </w:r>
          </w:p>
        </w:tc>
        <w:tc>
          <w:tcPr>
            <w:tcW w:w="847" w:type="dxa"/>
            <w:tcBorders>
              <w:top w:val="single" w:sz="4" w:space="0" w:color="000000"/>
            </w:tcBorders>
            <w:shd w:fill="FFFF00" w:val="clear"/>
            <w:vAlign w:val="bottom"/>
          </w:tcPr>
          <w:p>
            <w:pPr>
              <w:pStyle w:val="Normal"/>
              <w:keepNext w:val="true"/>
              <w:keepLines/>
              <w:jc w:val="center"/>
              <w:rPr>
                <w:rFonts w:ascii="Arial Narrow" w:hAnsi="Arial Narrow" w:cs="Arial Narrow"/>
                <w:b/>
              </w:rPr>
            </w:pPr>
            <w:r>
              <w:rPr>
                <w:rFonts w:cs="Arial Narrow" w:ascii="Arial Narrow" w:hAnsi="Arial Narrow"/>
                <w:b/>
              </w:rPr>
              <w:t>2001</w:t>
            </w:r>
          </w:p>
        </w:tc>
        <w:tc>
          <w:tcPr>
            <w:tcW w:w="846" w:type="dxa"/>
            <w:tcBorders>
              <w:top w:val="single" w:sz="4" w:space="0" w:color="000000"/>
            </w:tcBorders>
            <w:shd w:fill="FFFF00" w:val="clear"/>
            <w:vAlign w:val="bottom"/>
          </w:tcPr>
          <w:p>
            <w:pPr>
              <w:pStyle w:val="Normal"/>
              <w:keepNext w:val="true"/>
              <w:keepLines/>
              <w:jc w:val="center"/>
              <w:rPr>
                <w:rFonts w:ascii="Arial Narrow" w:hAnsi="Arial Narrow" w:cs="Arial Narrow"/>
                <w:b/>
              </w:rPr>
            </w:pPr>
            <w:r>
              <w:rPr>
                <w:rFonts w:cs="Arial Narrow" w:ascii="Arial Narrow" w:hAnsi="Arial Narrow"/>
                <w:b/>
              </w:rPr>
              <w:t>2002</w:t>
            </w:r>
          </w:p>
        </w:tc>
        <w:tc>
          <w:tcPr>
            <w:tcW w:w="847" w:type="dxa"/>
            <w:tcBorders>
              <w:top w:val="single" w:sz="4" w:space="0" w:color="000000"/>
            </w:tcBorders>
            <w:shd w:fill="FFFF00" w:val="clear"/>
            <w:vAlign w:val="bottom"/>
          </w:tcPr>
          <w:p>
            <w:pPr>
              <w:pStyle w:val="Normal"/>
              <w:keepNext w:val="true"/>
              <w:keepLines/>
              <w:jc w:val="center"/>
              <w:rPr>
                <w:rFonts w:ascii="Arial Narrow" w:hAnsi="Arial Narrow" w:cs="Arial Narrow"/>
                <w:b/>
              </w:rPr>
            </w:pPr>
            <w:r>
              <w:rPr>
                <w:rFonts w:cs="Arial Narrow" w:ascii="Arial Narrow" w:hAnsi="Arial Narrow"/>
                <w:b/>
              </w:rPr>
              <w:t>2003</w:t>
            </w:r>
          </w:p>
        </w:tc>
        <w:tc>
          <w:tcPr>
            <w:tcW w:w="847" w:type="dxa"/>
            <w:tcBorders>
              <w:top w:val="single" w:sz="4" w:space="0" w:color="000000"/>
              <w:end w:val="single" w:sz="4" w:space="0" w:color="000000"/>
            </w:tcBorders>
            <w:shd w:fill="FFFF00" w:val="clear"/>
          </w:tcPr>
          <w:p>
            <w:pPr>
              <w:pStyle w:val="Normal"/>
              <w:keepNext w:val="true"/>
              <w:keepLines/>
              <w:jc w:val="center"/>
              <w:rPr>
                <w:rFonts w:ascii="Arial Narrow" w:hAnsi="Arial Narrow" w:cs="Arial Narrow"/>
                <w:b/>
              </w:rPr>
            </w:pPr>
            <w:r>
              <w:rPr>
                <w:rFonts w:cs="Arial Narrow" w:ascii="Arial Narrow" w:hAnsi="Arial Narrow"/>
                <w:b/>
              </w:rPr>
              <w:t>2004</w:t>
            </w:r>
          </w:p>
        </w:tc>
      </w:tr>
      <w:tr>
        <w:trPr>
          <w:tblHeader w:val="true"/>
          <w:trHeight w:val="117" w:hRule="atLeast"/>
        </w:trPr>
        <w:tc>
          <w:tcPr>
            <w:tcW w:w="2592" w:type="dxa"/>
            <w:tcBorders>
              <w:top w:val="single" w:sz="4" w:space="0" w:color="000000"/>
              <w:start w:val="single" w:sz="4" w:space="0" w:color="000000"/>
            </w:tcBorders>
          </w:tcPr>
          <w:p>
            <w:pPr>
              <w:pStyle w:val="TableHeadSpace"/>
              <w:rPr/>
            </w:pPr>
            <w:r>
              <w:rPr>
                <w:rStyle w:val="hidden"/>
                <w:sz w:val="20"/>
              </w:rPr>
              <w:t>DO NOT DELETE</w:t>
            </w:r>
          </w:p>
        </w:tc>
        <w:tc>
          <w:tcPr>
            <w:tcW w:w="846" w:type="dxa"/>
            <w:tcBorders>
              <w:top w:val="single" w:sz="4" w:space="0" w:color="000000"/>
            </w:tcBorders>
          </w:tcPr>
          <w:p>
            <w:pPr>
              <w:pStyle w:val="TableHeadSpace"/>
              <w:snapToGrid w:val="false"/>
              <w:rPr>
                <w:rStyle w:val="hidden"/>
                <w:sz w:val="20"/>
              </w:rPr>
            </w:pPr>
            <w:r>
              <w:rPr/>
            </w:r>
          </w:p>
        </w:tc>
        <w:tc>
          <w:tcPr>
            <w:tcW w:w="847" w:type="dxa"/>
            <w:tcBorders>
              <w:top w:val="single" w:sz="4" w:space="0" w:color="000000"/>
            </w:tcBorders>
          </w:tcPr>
          <w:p>
            <w:pPr>
              <w:pStyle w:val="TableHeadSpace"/>
              <w:snapToGrid w:val="false"/>
              <w:rPr>
                <w:sz w:val="20"/>
              </w:rPr>
            </w:pPr>
            <w:r>
              <w:rPr>
                <w:sz w:val="20"/>
              </w:rPr>
            </w:r>
          </w:p>
        </w:tc>
        <w:tc>
          <w:tcPr>
            <w:tcW w:w="846" w:type="dxa"/>
            <w:tcBorders>
              <w:top w:val="single" w:sz="4" w:space="0" w:color="000000"/>
            </w:tcBorders>
          </w:tcPr>
          <w:p>
            <w:pPr>
              <w:pStyle w:val="TableHeadSpace"/>
              <w:snapToGrid w:val="false"/>
              <w:rPr>
                <w:sz w:val="20"/>
              </w:rPr>
            </w:pPr>
            <w:r>
              <w:rPr>
                <w:sz w:val="20"/>
              </w:rPr>
            </w:r>
          </w:p>
        </w:tc>
        <w:tc>
          <w:tcPr>
            <w:tcW w:w="847" w:type="dxa"/>
            <w:tcBorders>
              <w:top w:val="single" w:sz="4" w:space="0" w:color="000000"/>
            </w:tcBorders>
          </w:tcPr>
          <w:p>
            <w:pPr>
              <w:pStyle w:val="TableHeadSpace"/>
              <w:snapToGrid w:val="false"/>
              <w:rPr>
                <w:sz w:val="20"/>
              </w:rPr>
            </w:pPr>
            <w:r>
              <w:rPr>
                <w:sz w:val="20"/>
              </w:rPr>
            </w:r>
          </w:p>
        </w:tc>
        <w:tc>
          <w:tcPr>
            <w:tcW w:w="847" w:type="dxa"/>
            <w:tcBorders>
              <w:top w:val="single" w:sz="4" w:space="0" w:color="000000"/>
              <w:end w:val="single" w:sz="4" w:space="0" w:color="000000"/>
            </w:tcBorders>
          </w:tcPr>
          <w:p>
            <w:pPr>
              <w:pStyle w:val="TableHeadSpace"/>
              <w:snapToGrid w:val="false"/>
              <w:rPr>
                <w:sz w:val="20"/>
              </w:rPr>
            </w:pPr>
            <w:r>
              <w:rPr>
                <w:sz w:val="20"/>
              </w:rPr>
            </w:r>
          </w:p>
        </w:tc>
      </w:tr>
      <w:tr>
        <w:trPr>
          <w:trHeight w:val="600" w:hRule="exact"/>
        </w:trPr>
        <w:tc>
          <w:tcPr>
            <w:tcW w:w="2592" w:type="dxa"/>
            <w:tcBorders>
              <w:start w:val="single" w:sz="4" w:space="0" w:color="000000"/>
            </w:tcBorders>
          </w:tcPr>
          <w:p>
            <w:pPr>
              <w:pStyle w:val="Normal"/>
              <w:rPr>
                <w:rFonts w:ascii="Arial Narrow" w:hAnsi="Arial Narrow" w:cs="Arial Narrow"/>
                <w:color w:val="000000"/>
                <w:lang w:eastAsia="en-US"/>
              </w:rPr>
            </w:pPr>
            <w:r>
              <w:rPr>
                <w:rFonts w:cs="Arial Narrow" w:ascii="Arial Narrow" w:hAnsi="Arial Narrow"/>
                <w:color w:val="000000"/>
                <w:lang w:eastAsia="en-US"/>
              </w:rPr>
              <w:t>Average Exchange Rate (R$/US$)</w:t>
            </w:r>
          </w:p>
        </w:tc>
        <w:tc>
          <w:tcPr>
            <w:tcW w:w="846" w:type="dxa"/>
            <w:tcBorders/>
          </w:tcPr>
          <w:p>
            <w:pPr>
              <w:pStyle w:val="HCtrsm"/>
              <w:keepNext w:val="false"/>
              <w:keepLines w:val="false"/>
              <w:spacing w:before="0" w:after="0"/>
              <w:rPr>
                <w:rFonts w:ascii="Arial Narrow" w:hAnsi="Arial Narrow" w:cs="Arial Narrow"/>
              </w:rPr>
            </w:pPr>
            <w:r>
              <w:rPr>
                <w:rFonts w:cs="Arial Narrow" w:ascii="Arial Narrow" w:hAnsi="Arial Narrow"/>
              </w:rPr>
              <w:t>1.80</w:t>
            </w:r>
          </w:p>
        </w:tc>
        <w:tc>
          <w:tcPr>
            <w:tcW w:w="847" w:type="dxa"/>
            <w:tcBorders/>
          </w:tcPr>
          <w:p>
            <w:pPr>
              <w:pStyle w:val="HCtrsm"/>
              <w:keepNext w:val="false"/>
              <w:keepLines w:val="false"/>
              <w:spacing w:lineRule="auto" w:line="300" w:before="0" w:after="220"/>
              <w:rPr>
                <w:rFonts w:ascii="Arial Narrow" w:hAnsi="Arial Narrow" w:cs="Arial Narrow"/>
                <w:lang w:val="en-GB"/>
              </w:rPr>
            </w:pPr>
            <w:r>
              <w:rPr>
                <w:rFonts w:cs="Arial Narrow" w:ascii="Arial Narrow" w:hAnsi="Arial Narrow"/>
                <w:lang w:val="en-GB"/>
              </w:rPr>
              <w:t>1.91</w:t>
            </w:r>
          </w:p>
        </w:tc>
        <w:tc>
          <w:tcPr>
            <w:tcW w:w="846" w:type="dxa"/>
            <w:tcBorders/>
          </w:tcPr>
          <w:p>
            <w:pPr>
              <w:pStyle w:val="Normal"/>
              <w:jc w:val="center"/>
              <w:rPr>
                <w:rFonts w:ascii="Arial Narrow" w:hAnsi="Arial Narrow" w:cs="Arial Narrow"/>
              </w:rPr>
            </w:pPr>
            <w:r>
              <w:rPr>
                <w:rFonts w:cs="Arial Narrow" w:ascii="Arial Narrow" w:hAnsi="Arial Narrow"/>
              </w:rPr>
              <w:t>2.03</w:t>
            </w:r>
          </w:p>
        </w:tc>
        <w:tc>
          <w:tcPr>
            <w:tcW w:w="847" w:type="dxa"/>
            <w:tcBorders/>
          </w:tcPr>
          <w:p>
            <w:pPr>
              <w:pStyle w:val="Normal"/>
              <w:jc w:val="center"/>
              <w:rPr>
                <w:rFonts w:ascii="Arial Narrow" w:hAnsi="Arial Narrow" w:cs="Arial Narrow"/>
              </w:rPr>
            </w:pPr>
            <w:r>
              <w:rPr>
                <w:rFonts w:cs="Arial Narrow" w:ascii="Arial Narrow" w:hAnsi="Arial Narrow"/>
              </w:rPr>
              <w:t>2.16</w:t>
            </w:r>
          </w:p>
        </w:tc>
        <w:tc>
          <w:tcPr>
            <w:tcW w:w="847" w:type="dxa"/>
            <w:tcBorders>
              <w:end w:val="single" w:sz="4" w:space="0" w:color="000000"/>
            </w:tcBorders>
          </w:tcPr>
          <w:p>
            <w:pPr>
              <w:pStyle w:val="Normal"/>
              <w:jc w:val="center"/>
              <w:rPr>
                <w:rFonts w:ascii="Arial Narrow" w:hAnsi="Arial Narrow" w:cs="Arial Narrow"/>
              </w:rPr>
            </w:pPr>
            <w:r>
              <w:rPr>
                <w:rFonts w:cs="Arial Narrow" w:ascii="Arial Narrow" w:hAnsi="Arial Narrow"/>
              </w:rPr>
              <w:t>2.26</w:t>
            </w:r>
          </w:p>
        </w:tc>
      </w:tr>
      <w:tr>
        <w:trPr>
          <w:trHeight w:val="480" w:hRule="exact"/>
        </w:trPr>
        <w:tc>
          <w:tcPr>
            <w:tcW w:w="2592" w:type="dxa"/>
            <w:tcBorders>
              <w:start w:val="single" w:sz="4" w:space="0" w:color="000000"/>
            </w:tcBorders>
          </w:tcPr>
          <w:p>
            <w:pPr>
              <w:pStyle w:val="Normal"/>
              <w:rPr>
                <w:rFonts w:ascii="Arial Narrow" w:hAnsi="Arial Narrow" w:cs="Arial Narrow"/>
                <w:color w:val="000000"/>
                <w:lang w:eastAsia="en-US"/>
              </w:rPr>
            </w:pPr>
            <w:r>
              <w:rPr>
                <w:rFonts w:cs="Arial Narrow" w:ascii="Arial Narrow" w:hAnsi="Arial Narrow"/>
                <w:color w:val="000000"/>
                <w:lang w:eastAsia="en-US"/>
              </w:rPr>
              <w:t>Brazilian Inflation (IGP-M)</w:t>
            </w:r>
          </w:p>
        </w:tc>
        <w:tc>
          <w:tcPr>
            <w:tcW w:w="846" w:type="dxa"/>
            <w:tcBorders/>
          </w:tcPr>
          <w:p>
            <w:pPr>
              <w:pStyle w:val="HLftsm1st"/>
              <w:keepNext w:val="false"/>
              <w:keepLines w:val="false"/>
              <w:spacing w:before="0" w:after="0"/>
              <w:jc w:val="center"/>
              <w:rPr>
                <w:rFonts w:ascii="Arial Narrow" w:hAnsi="Arial Narrow" w:cs="Arial Narrow"/>
                <w:b w:val="false"/>
              </w:rPr>
            </w:pPr>
            <w:r>
              <w:rPr>
                <w:rFonts w:cs="Arial Narrow" w:ascii="Arial Narrow" w:hAnsi="Arial Narrow"/>
                <w:b w:val="false"/>
              </w:rPr>
              <w:t>10.00%</w:t>
            </w:r>
          </w:p>
        </w:tc>
        <w:tc>
          <w:tcPr>
            <w:tcW w:w="847" w:type="dxa"/>
            <w:tcBorders/>
          </w:tcPr>
          <w:p>
            <w:pPr>
              <w:pStyle w:val="Normal"/>
              <w:jc w:val="center"/>
              <w:rPr>
                <w:rFonts w:ascii="Arial Narrow" w:hAnsi="Arial Narrow" w:cs="Arial Narrow"/>
              </w:rPr>
            </w:pPr>
            <w:r>
              <w:rPr>
                <w:rFonts w:cs="Arial Narrow" w:ascii="Arial Narrow" w:hAnsi="Arial Narrow"/>
              </w:rPr>
              <w:t>9.00%</w:t>
            </w:r>
          </w:p>
        </w:tc>
        <w:tc>
          <w:tcPr>
            <w:tcW w:w="846" w:type="dxa"/>
            <w:tcBorders/>
          </w:tcPr>
          <w:p>
            <w:pPr>
              <w:pStyle w:val="Normal"/>
              <w:jc w:val="center"/>
              <w:rPr>
                <w:rFonts w:ascii="Arial Narrow" w:hAnsi="Arial Narrow" w:cs="Arial Narrow"/>
              </w:rPr>
            </w:pPr>
            <w:r>
              <w:rPr>
                <w:rFonts w:cs="Arial Narrow" w:ascii="Arial Narrow" w:hAnsi="Arial Narrow"/>
              </w:rPr>
              <w:t>9.00%</w:t>
            </w:r>
          </w:p>
        </w:tc>
        <w:tc>
          <w:tcPr>
            <w:tcW w:w="847" w:type="dxa"/>
            <w:tcBorders/>
          </w:tcPr>
          <w:p>
            <w:pPr>
              <w:pStyle w:val="Normal"/>
              <w:jc w:val="center"/>
              <w:rPr>
                <w:rFonts w:ascii="Arial Narrow" w:hAnsi="Arial Narrow" w:cs="Arial Narrow"/>
              </w:rPr>
            </w:pPr>
            <w:r>
              <w:rPr>
                <w:rFonts w:cs="Arial Narrow" w:ascii="Arial Narrow" w:hAnsi="Arial Narrow"/>
              </w:rPr>
              <w:t>8.50%</w:t>
            </w:r>
          </w:p>
        </w:tc>
        <w:tc>
          <w:tcPr>
            <w:tcW w:w="847" w:type="dxa"/>
            <w:tcBorders>
              <w:end w:val="single" w:sz="4" w:space="0" w:color="000000"/>
            </w:tcBorders>
          </w:tcPr>
          <w:p>
            <w:pPr>
              <w:pStyle w:val="Normal"/>
              <w:jc w:val="center"/>
              <w:rPr>
                <w:rFonts w:ascii="Arial Narrow" w:hAnsi="Arial Narrow" w:cs="Arial Narrow"/>
              </w:rPr>
            </w:pPr>
            <w:r>
              <w:rPr>
                <w:rFonts w:cs="Arial Narrow" w:ascii="Arial Narrow" w:hAnsi="Arial Narrow"/>
              </w:rPr>
              <w:t>8.00%</w:t>
            </w:r>
          </w:p>
        </w:tc>
      </w:tr>
      <w:tr>
        <w:trPr>
          <w:trHeight w:val="480" w:hRule="exact"/>
        </w:trPr>
        <w:tc>
          <w:tcPr>
            <w:tcW w:w="2592" w:type="dxa"/>
            <w:tcBorders>
              <w:start w:val="single" w:sz="4" w:space="0" w:color="000000"/>
              <w:bottom w:val="single" w:sz="4" w:space="0" w:color="000000"/>
            </w:tcBorders>
          </w:tcPr>
          <w:p>
            <w:pPr>
              <w:pStyle w:val="Normal"/>
              <w:rPr>
                <w:rFonts w:ascii="Arial Narrow" w:hAnsi="Arial Narrow" w:cs="Arial Narrow"/>
                <w:color w:val="000000"/>
                <w:lang w:eastAsia="en-US"/>
              </w:rPr>
            </w:pPr>
            <w:r>
              <w:rPr>
                <w:rFonts w:cs="Arial Narrow" w:ascii="Arial Narrow" w:hAnsi="Arial Narrow"/>
                <w:color w:val="000000"/>
                <w:lang w:eastAsia="en-US"/>
              </w:rPr>
              <w:t xml:space="preserve">US CPI </w:t>
            </w:r>
          </w:p>
        </w:tc>
        <w:tc>
          <w:tcPr>
            <w:tcW w:w="846" w:type="dxa"/>
            <w:tcBorders>
              <w:bottom w:val="single" w:sz="4" w:space="0" w:color="000000"/>
            </w:tcBorders>
          </w:tcPr>
          <w:p>
            <w:pPr>
              <w:pStyle w:val="HLftsm1st"/>
              <w:keepNext w:val="false"/>
              <w:keepLines w:val="false"/>
              <w:spacing w:before="0" w:after="0"/>
              <w:jc w:val="center"/>
              <w:rPr>
                <w:rFonts w:ascii="Arial Narrow" w:hAnsi="Arial Narrow" w:cs="Arial Narrow"/>
                <w:b w:val="false"/>
              </w:rPr>
            </w:pPr>
            <w:r>
              <w:rPr>
                <w:rFonts w:cs="Arial Narrow" w:ascii="Arial Narrow" w:hAnsi="Arial Narrow"/>
                <w:b w:val="false"/>
              </w:rPr>
              <w:t>2.53%</w:t>
            </w:r>
          </w:p>
        </w:tc>
        <w:tc>
          <w:tcPr>
            <w:tcW w:w="847" w:type="dxa"/>
            <w:tcBorders>
              <w:bottom w:val="single" w:sz="4" w:space="0" w:color="000000"/>
            </w:tcBorders>
          </w:tcPr>
          <w:p>
            <w:pPr>
              <w:pStyle w:val="Normal"/>
              <w:jc w:val="center"/>
              <w:rPr>
                <w:rFonts w:ascii="Arial Narrow" w:hAnsi="Arial Narrow" w:cs="Arial Narrow"/>
              </w:rPr>
            </w:pPr>
            <w:r>
              <w:rPr>
                <w:rFonts w:cs="Arial Narrow" w:ascii="Arial Narrow" w:hAnsi="Arial Narrow"/>
              </w:rPr>
              <w:t>2.54%</w:t>
            </w:r>
          </w:p>
        </w:tc>
        <w:tc>
          <w:tcPr>
            <w:tcW w:w="846" w:type="dxa"/>
            <w:tcBorders>
              <w:bottom w:val="single" w:sz="4" w:space="0" w:color="000000"/>
            </w:tcBorders>
          </w:tcPr>
          <w:p>
            <w:pPr>
              <w:pStyle w:val="Normal"/>
              <w:jc w:val="center"/>
              <w:rPr>
                <w:rFonts w:ascii="Arial Narrow" w:hAnsi="Arial Narrow" w:cs="Arial Narrow"/>
              </w:rPr>
            </w:pPr>
            <w:r>
              <w:rPr>
                <w:rFonts w:cs="Arial Narrow" w:ascii="Arial Narrow" w:hAnsi="Arial Narrow"/>
              </w:rPr>
              <w:t>2.64%</w:t>
            </w:r>
          </w:p>
        </w:tc>
        <w:tc>
          <w:tcPr>
            <w:tcW w:w="847" w:type="dxa"/>
            <w:tcBorders>
              <w:bottom w:val="single" w:sz="4" w:space="0" w:color="000000"/>
            </w:tcBorders>
          </w:tcPr>
          <w:p>
            <w:pPr>
              <w:pStyle w:val="Normal"/>
              <w:jc w:val="center"/>
              <w:rPr>
                <w:rFonts w:ascii="Arial Narrow" w:hAnsi="Arial Narrow" w:cs="Arial Narrow"/>
              </w:rPr>
            </w:pPr>
            <w:r>
              <w:rPr>
                <w:rFonts w:cs="Arial Narrow" w:ascii="Arial Narrow" w:hAnsi="Arial Narrow"/>
              </w:rPr>
              <w:t>2.68%</w:t>
            </w:r>
          </w:p>
        </w:tc>
        <w:tc>
          <w:tcPr>
            <w:tcW w:w="847" w:type="dxa"/>
            <w:tcBorders>
              <w:bottom w:val="single" w:sz="4" w:space="0" w:color="000000"/>
              <w:end w:val="single" w:sz="4" w:space="0" w:color="000000"/>
            </w:tcBorders>
          </w:tcPr>
          <w:p>
            <w:pPr>
              <w:pStyle w:val="Normal"/>
              <w:jc w:val="center"/>
              <w:rPr>
                <w:rFonts w:ascii="Arial Narrow" w:hAnsi="Arial Narrow" w:cs="Arial Narrow"/>
              </w:rPr>
            </w:pPr>
            <w:r>
              <w:rPr>
                <w:rFonts w:cs="Arial Narrow" w:ascii="Arial Narrow" w:hAnsi="Arial Narrow"/>
              </w:rPr>
              <w:t>2.68%</w:t>
            </w:r>
          </w:p>
        </w:tc>
      </w:tr>
    </w:tbl>
    <w:p>
      <w:pPr>
        <w:pStyle w:val="Header"/>
        <w:tabs>
          <w:tab w:val="clear" w:pos="4153"/>
          <w:tab w:val="clear" w:pos="8306"/>
        </w:tabs>
        <w:spacing w:before="0" w:after="0"/>
        <w:rPr/>
      </w:pPr>
      <w:r>
        <w:rPr/>
      </w:r>
    </w:p>
    <w:p>
      <w:pPr>
        <w:pStyle w:val="Normal"/>
        <w:rPr/>
      </w:pPr>
      <w:r>
        <w:rPr/>
        <w:t>The projections are primarily driven by substantial increases in volumes of gas delivered to power and industrial customers as well as by growth in customers in each category of customer and by usage level per customer. In addition to volumes, revenues are determined by a tariff regime which provides for a gas cost pass through with a margin for CEG-Rio. The cost of gas is assumed to escalate at the rate of inflation in Brazil. Forecasted revenues and costs are converted into US dollars at the exchange rates set for the above.</w:t>
      </w:r>
    </w:p>
    <w:p>
      <w:pPr>
        <w:pStyle w:val="Normal"/>
        <w:rPr/>
      </w:pPr>
      <w:r>
        <w:rPr/>
        <w:t>The tables below set forth the projected number of customers, excluding power customers, and the forecasted usage per customer.</w:t>
      </w:r>
    </w:p>
    <w:tbl>
      <w:tblPr>
        <w:tblW w:w="7077" w:type="dxa"/>
        <w:jc w:val="center"/>
        <w:tblInd w:w="0" w:type="dxa"/>
        <w:tblLayout w:type="fixed"/>
        <w:tblCellMar>
          <w:top w:w="0" w:type="dxa"/>
          <w:start w:w="108" w:type="dxa"/>
          <w:bottom w:w="0" w:type="dxa"/>
          <w:end w:w="108" w:type="dxa"/>
        </w:tblCellMar>
      </w:tblPr>
      <w:tblGrid>
        <w:gridCol w:w="1293"/>
        <w:gridCol w:w="964"/>
        <w:gridCol w:w="964"/>
        <w:gridCol w:w="964"/>
        <w:gridCol w:w="964"/>
        <w:gridCol w:w="964"/>
        <w:gridCol w:w="964"/>
      </w:tblGrid>
      <w:tr>
        <w:trPr/>
        <w:tc>
          <w:tcPr>
            <w:tcW w:w="7077" w:type="dxa"/>
            <w:gridSpan w:val="7"/>
            <w:tcBorders>
              <w:top w:val="single" w:sz="4" w:space="0" w:color="000000"/>
              <w:start w:val="single" w:sz="4" w:space="0" w:color="000000"/>
              <w:end w:val="single" w:sz="4" w:space="0" w:color="000000"/>
            </w:tcBorders>
            <w:shd w:fill="FFFF00" w:val="clear"/>
            <w:vAlign w:val="center"/>
          </w:tcPr>
          <w:p>
            <w:pPr>
              <w:pStyle w:val="TableTitlemed1"/>
              <w:keepLines w:val="false"/>
              <w:spacing w:lineRule="auto" w:line="300" w:before="0" w:after="0"/>
              <w:rPr>
                <w:lang w:val="en-GB"/>
              </w:rPr>
            </w:pPr>
            <w:r>
              <w:rPr>
                <w:lang w:val="en-GB"/>
              </w:rPr>
              <w:t>Number of Customers</w:t>
            </w:r>
          </w:p>
        </w:tc>
      </w:tr>
      <w:tr>
        <w:trPr/>
        <w:tc>
          <w:tcPr>
            <w:tcW w:w="1293" w:type="dxa"/>
            <w:tcBorders>
              <w:top w:val="single" w:sz="4" w:space="0" w:color="000000"/>
              <w:start w:val="single" w:sz="4" w:space="0" w:color="000000"/>
              <w:end w:val="single" w:sz="2" w:space="0" w:color="000000"/>
            </w:tcBorders>
            <w:shd w:fill="FFFF00" w:val="clear"/>
            <w:vAlign w:val="center"/>
          </w:tcPr>
          <w:p>
            <w:pPr>
              <w:pStyle w:val="Normal"/>
              <w:jc w:val="center"/>
              <w:rPr>
                <w:rFonts w:ascii="Arial Narrow" w:hAnsi="Arial Narrow" w:cs="Arial Narrow"/>
                <w:b/>
                <w:color w:val="000000"/>
                <w:lang w:eastAsia="en-US"/>
              </w:rPr>
            </w:pPr>
            <w:r>
              <w:rPr>
                <w:rFonts w:cs="Arial Narrow" w:ascii="Arial Narrow" w:hAnsi="Arial Narrow"/>
                <w:b/>
                <w:color w:val="000000"/>
                <w:lang w:eastAsia="en-US"/>
              </w:rPr>
              <w:t>Segment</w:t>
            </w:r>
          </w:p>
        </w:tc>
        <w:tc>
          <w:tcPr>
            <w:tcW w:w="964" w:type="dxa"/>
            <w:tcBorders>
              <w:top w:val="single" w:sz="4" w:space="0" w:color="000000"/>
              <w:start w:val="single" w:sz="2" w:space="0" w:color="000000"/>
            </w:tcBorders>
            <w:shd w:fill="FFFF00" w:val="clear"/>
            <w:vAlign w:val="center"/>
          </w:tcPr>
          <w:p>
            <w:pPr>
              <w:pStyle w:val="Normal"/>
              <w:jc w:val="center"/>
              <w:rPr>
                <w:rFonts w:ascii="Arial Narrow" w:hAnsi="Arial Narrow" w:cs="Arial Narrow"/>
                <w:b/>
                <w:color w:val="000000"/>
                <w:lang w:eastAsia="en-US"/>
              </w:rPr>
            </w:pPr>
            <w:r>
              <w:rPr>
                <w:rFonts w:cs="Arial Narrow" w:ascii="Arial Narrow" w:hAnsi="Arial Narrow"/>
                <w:b/>
                <w:color w:val="000000"/>
                <w:lang w:eastAsia="en-US"/>
              </w:rPr>
              <w:t>1999</w:t>
            </w:r>
          </w:p>
        </w:tc>
        <w:tc>
          <w:tcPr>
            <w:tcW w:w="964" w:type="dxa"/>
            <w:tcBorders>
              <w:top w:val="single" w:sz="4" w:space="0" w:color="000000"/>
            </w:tcBorders>
            <w:shd w:fill="FFFF00" w:val="clear"/>
            <w:vAlign w:val="center"/>
          </w:tcPr>
          <w:p>
            <w:pPr>
              <w:pStyle w:val="HCtrsm"/>
              <w:keepNext w:val="false"/>
              <w:keepLines w:val="false"/>
              <w:spacing w:before="0" w:after="0"/>
              <w:rPr>
                <w:rFonts w:ascii="Arial Narrow" w:hAnsi="Arial Narrow" w:cs="Arial Narrow"/>
                <w:b/>
              </w:rPr>
            </w:pPr>
            <w:r>
              <w:rPr>
                <w:rFonts w:cs="Arial Narrow" w:ascii="Arial Narrow" w:hAnsi="Arial Narrow"/>
                <w:b/>
              </w:rPr>
              <w:t>2000</w:t>
            </w:r>
          </w:p>
        </w:tc>
        <w:tc>
          <w:tcPr>
            <w:tcW w:w="964" w:type="dxa"/>
            <w:tcBorders>
              <w:top w:val="single" w:sz="4" w:space="0" w:color="000000"/>
            </w:tcBorders>
            <w:shd w:fill="FFFF00" w:val="clear"/>
            <w:vAlign w:val="center"/>
          </w:tcPr>
          <w:p>
            <w:pPr>
              <w:pStyle w:val="HCtrsm"/>
              <w:keepNext w:val="false"/>
              <w:keepLines w:val="false"/>
              <w:spacing w:lineRule="auto" w:line="300" w:before="0" w:after="0"/>
              <w:rPr>
                <w:rFonts w:ascii="Arial Narrow" w:hAnsi="Arial Narrow" w:cs="Arial Narrow"/>
                <w:b/>
                <w:lang w:val="en-GB"/>
              </w:rPr>
            </w:pPr>
            <w:r>
              <w:rPr>
                <w:rFonts w:cs="Arial Narrow" w:ascii="Arial Narrow" w:hAnsi="Arial Narrow"/>
                <w:b/>
                <w:lang w:val="en-GB"/>
              </w:rPr>
              <w:t>2001</w:t>
            </w:r>
          </w:p>
        </w:tc>
        <w:tc>
          <w:tcPr>
            <w:tcW w:w="964" w:type="dxa"/>
            <w:tcBorders>
              <w:top w:val="single" w:sz="4" w:space="0" w:color="000000"/>
            </w:tcBorders>
            <w:shd w:fill="FFFF00" w:val="clear"/>
            <w:vAlign w:val="center"/>
          </w:tcPr>
          <w:p>
            <w:pPr>
              <w:pStyle w:val="Normal"/>
              <w:jc w:val="center"/>
              <w:rPr>
                <w:rFonts w:ascii="Arial Narrow" w:hAnsi="Arial Narrow" w:cs="Arial Narrow"/>
                <w:b/>
              </w:rPr>
            </w:pPr>
            <w:r>
              <w:rPr>
                <w:rFonts w:cs="Arial Narrow" w:ascii="Arial Narrow" w:hAnsi="Arial Narrow"/>
                <w:b/>
              </w:rPr>
              <w:t>2002</w:t>
            </w:r>
          </w:p>
        </w:tc>
        <w:tc>
          <w:tcPr>
            <w:tcW w:w="964" w:type="dxa"/>
            <w:tcBorders>
              <w:top w:val="single" w:sz="4" w:space="0" w:color="000000"/>
            </w:tcBorders>
            <w:shd w:fill="FFFF00" w:val="clear"/>
            <w:vAlign w:val="center"/>
          </w:tcPr>
          <w:p>
            <w:pPr>
              <w:pStyle w:val="Normal"/>
              <w:jc w:val="center"/>
              <w:rPr>
                <w:rFonts w:ascii="Arial Narrow" w:hAnsi="Arial Narrow" w:cs="Arial Narrow"/>
                <w:b/>
              </w:rPr>
            </w:pPr>
            <w:r>
              <w:rPr>
                <w:rFonts w:cs="Arial Narrow" w:ascii="Arial Narrow" w:hAnsi="Arial Narrow"/>
                <w:b/>
              </w:rPr>
              <w:t>2003</w:t>
            </w:r>
          </w:p>
        </w:tc>
        <w:tc>
          <w:tcPr>
            <w:tcW w:w="964" w:type="dxa"/>
            <w:tcBorders>
              <w:top w:val="single" w:sz="4" w:space="0" w:color="000000"/>
              <w:end w:val="single" w:sz="4" w:space="0" w:color="000000"/>
            </w:tcBorders>
            <w:shd w:fill="FFFF00" w:val="clear"/>
            <w:vAlign w:val="center"/>
          </w:tcPr>
          <w:p>
            <w:pPr>
              <w:pStyle w:val="Normal"/>
              <w:jc w:val="center"/>
              <w:rPr>
                <w:rFonts w:ascii="Arial Narrow" w:hAnsi="Arial Narrow" w:cs="Arial Narrow"/>
                <w:b/>
              </w:rPr>
            </w:pPr>
            <w:r>
              <w:rPr>
                <w:rFonts w:cs="Arial Narrow" w:ascii="Arial Narrow" w:hAnsi="Arial Narrow"/>
                <w:b/>
              </w:rPr>
              <w:t>2004</w:t>
            </w:r>
          </w:p>
        </w:tc>
      </w:tr>
      <w:tr>
        <w:trPr>
          <w:trHeight w:val="120" w:hRule="exact"/>
        </w:trPr>
        <w:tc>
          <w:tcPr>
            <w:tcW w:w="1293" w:type="dxa"/>
            <w:tcBorders>
              <w:start w:val="single" w:sz="4" w:space="0" w:color="000000"/>
              <w:end w:val="single" w:sz="2" w:space="0" w:color="000000"/>
            </w:tcBorders>
            <w:vAlign w:val="center"/>
          </w:tcPr>
          <w:p>
            <w:pPr>
              <w:pStyle w:val="Normal"/>
              <w:snapToGrid w:val="false"/>
              <w:rPr>
                <w:rFonts w:ascii="Arial Narrow" w:hAnsi="Arial Narrow" w:cs="Arial Narrow"/>
                <w:b/>
                <w:color w:val="000000"/>
                <w:lang w:eastAsia="en-US"/>
              </w:rPr>
            </w:pPr>
            <w:r>
              <w:rPr>
                <w:rFonts w:cs="Arial Narrow" w:ascii="Arial Narrow" w:hAnsi="Arial Narrow"/>
                <w:b/>
                <w:color w:val="000000"/>
                <w:lang w:eastAsia="en-US"/>
              </w:rPr>
            </w:r>
          </w:p>
        </w:tc>
        <w:tc>
          <w:tcPr>
            <w:tcW w:w="964" w:type="dxa"/>
            <w:tcBorders>
              <w:start w:val="single" w:sz="2" w:space="0" w:color="000000"/>
            </w:tcBorders>
            <w:vAlign w:val="center"/>
          </w:tcPr>
          <w:p>
            <w:pPr>
              <w:pStyle w:val="Normal"/>
              <w:tabs>
                <w:tab w:val="clear" w:pos="720"/>
                <w:tab w:val="decimal" w:pos="590" w:leader="none"/>
              </w:tabs>
              <w:snapToGrid w:val="false"/>
              <w:rPr>
                <w:rFonts w:ascii="Arial Narrow" w:hAnsi="Arial Narrow" w:cs="Arial Narrow"/>
                <w:color w:val="000000"/>
                <w:lang w:eastAsia="en-US"/>
              </w:rPr>
            </w:pPr>
            <w:r>
              <w:rPr>
                <w:rFonts w:cs="Arial Narrow" w:ascii="Arial Narrow" w:hAnsi="Arial Narrow"/>
                <w:color w:val="000000"/>
                <w:lang w:eastAsia="en-US"/>
              </w:rPr>
            </w:r>
          </w:p>
        </w:tc>
        <w:tc>
          <w:tcPr>
            <w:tcW w:w="964" w:type="dxa"/>
            <w:tcBorders/>
            <w:vAlign w:val="center"/>
          </w:tcPr>
          <w:p>
            <w:pPr>
              <w:pStyle w:val="HCtrsm"/>
              <w:keepNext w:val="false"/>
              <w:keepLines w:val="false"/>
              <w:tabs>
                <w:tab w:val="clear" w:pos="720"/>
                <w:tab w:val="decimal" w:pos="590" w:leader="none"/>
              </w:tabs>
              <w:snapToGrid w:val="false"/>
              <w:spacing w:before="0" w:after="0"/>
              <w:jc w:val="start"/>
              <w:rPr>
                <w:rFonts w:ascii="Arial Narrow" w:hAnsi="Arial Narrow" w:cs="Arial Narrow"/>
                <w:color w:val="000000"/>
                <w:lang w:eastAsia="en-US"/>
              </w:rPr>
            </w:pPr>
            <w:r>
              <w:rPr>
                <w:rFonts w:cs="Arial Narrow" w:ascii="Arial Narrow" w:hAnsi="Arial Narrow"/>
                <w:color w:val="000000"/>
                <w:lang w:eastAsia="en-US"/>
              </w:rPr>
            </w:r>
          </w:p>
        </w:tc>
        <w:tc>
          <w:tcPr>
            <w:tcW w:w="964" w:type="dxa"/>
            <w:tcBorders/>
            <w:vAlign w:val="center"/>
          </w:tcPr>
          <w:p>
            <w:pPr>
              <w:pStyle w:val="HCtrsm"/>
              <w:keepNext w:val="false"/>
              <w:keepLines w:val="false"/>
              <w:tabs>
                <w:tab w:val="clear" w:pos="720"/>
                <w:tab w:val="decimal" w:pos="590" w:leader="none"/>
              </w:tabs>
              <w:snapToGrid w:val="false"/>
              <w:spacing w:lineRule="auto" w:line="300" w:before="0" w:after="0"/>
              <w:jc w:val="start"/>
              <w:rPr>
                <w:rFonts w:ascii="Arial Narrow" w:hAnsi="Arial Narrow" w:cs="Arial Narrow"/>
                <w:lang w:val="en-GB"/>
              </w:rPr>
            </w:pPr>
            <w:r>
              <w:rPr>
                <w:rFonts w:cs="Arial Narrow" w:ascii="Arial Narrow" w:hAnsi="Arial Narrow"/>
                <w:lang w:val="en-GB"/>
              </w:rPr>
            </w:r>
          </w:p>
        </w:tc>
        <w:tc>
          <w:tcPr>
            <w:tcW w:w="964" w:type="dxa"/>
            <w:tcBorders/>
            <w:vAlign w:val="center"/>
          </w:tcPr>
          <w:p>
            <w:pPr>
              <w:pStyle w:val="Normal"/>
              <w:tabs>
                <w:tab w:val="clear" w:pos="720"/>
                <w:tab w:val="decimal" w:pos="590" w:leader="none"/>
              </w:tabs>
              <w:snapToGrid w:val="false"/>
              <w:rPr>
                <w:rFonts w:ascii="Arial Narrow" w:hAnsi="Arial Narrow" w:cs="Arial Narrow"/>
                <w:lang w:val="en-GB"/>
              </w:rPr>
            </w:pPr>
            <w:r>
              <w:rPr>
                <w:rFonts w:cs="Arial Narrow" w:ascii="Arial Narrow" w:hAnsi="Arial Narrow"/>
                <w:lang w:val="en-GB"/>
              </w:rPr>
            </w:r>
          </w:p>
        </w:tc>
        <w:tc>
          <w:tcPr>
            <w:tcW w:w="964" w:type="dxa"/>
            <w:tcBorders/>
            <w:vAlign w:val="center"/>
          </w:tcPr>
          <w:p>
            <w:pPr>
              <w:pStyle w:val="Normal"/>
              <w:tabs>
                <w:tab w:val="clear" w:pos="720"/>
                <w:tab w:val="decimal" w:pos="590" w:leader="none"/>
              </w:tabs>
              <w:snapToGrid w:val="false"/>
              <w:rPr>
                <w:rFonts w:ascii="Arial Narrow" w:hAnsi="Arial Narrow" w:cs="Arial Narrow"/>
              </w:rPr>
            </w:pPr>
            <w:r>
              <w:rPr>
                <w:rFonts w:cs="Arial Narrow" w:ascii="Arial Narrow" w:hAnsi="Arial Narrow"/>
              </w:rPr>
            </w:r>
          </w:p>
        </w:tc>
        <w:tc>
          <w:tcPr>
            <w:tcW w:w="964" w:type="dxa"/>
            <w:tcBorders>
              <w:end w:val="single" w:sz="4" w:space="0" w:color="000000"/>
            </w:tcBorders>
            <w:vAlign w:val="center"/>
          </w:tcPr>
          <w:p>
            <w:pPr>
              <w:pStyle w:val="Normal"/>
              <w:tabs>
                <w:tab w:val="clear" w:pos="720"/>
                <w:tab w:val="decimal" w:pos="590" w:leader="none"/>
              </w:tabs>
              <w:snapToGrid w:val="false"/>
              <w:rPr>
                <w:rFonts w:ascii="Arial Narrow" w:hAnsi="Arial Narrow" w:cs="Arial Narrow"/>
              </w:rPr>
            </w:pPr>
            <w:r>
              <w:rPr>
                <w:rFonts w:cs="Arial Narrow" w:ascii="Arial Narrow" w:hAnsi="Arial Narrow"/>
              </w:rPr>
            </w:r>
          </w:p>
        </w:tc>
      </w:tr>
      <w:tr>
        <w:trPr/>
        <w:tc>
          <w:tcPr>
            <w:tcW w:w="1293" w:type="dxa"/>
            <w:tcBorders>
              <w:start w:val="single" w:sz="4" w:space="0" w:color="000000"/>
              <w:end w:val="single" w:sz="2" w:space="0" w:color="000000"/>
            </w:tcBorders>
          </w:tcPr>
          <w:p>
            <w:pPr>
              <w:pStyle w:val="Normal"/>
              <w:rPr>
                <w:rFonts w:ascii="Arial Narrow" w:hAnsi="Arial Narrow" w:cs="Arial Narrow"/>
                <w:color w:val="000000"/>
                <w:lang w:eastAsia="en-US"/>
              </w:rPr>
            </w:pPr>
            <w:r>
              <w:rPr>
                <w:rFonts w:cs="Arial Narrow" w:ascii="Arial Narrow" w:hAnsi="Arial Narrow"/>
                <w:color w:val="000000"/>
                <w:lang w:eastAsia="en-US"/>
              </w:rPr>
              <w:t>Residential</w:t>
            </w:r>
          </w:p>
        </w:tc>
        <w:tc>
          <w:tcPr>
            <w:tcW w:w="964" w:type="dxa"/>
            <w:tcBorders>
              <w:start w:val="single" w:sz="2" w:space="0" w:color="000000"/>
            </w:tcBorders>
          </w:tcPr>
          <w:p>
            <w:pPr>
              <w:pStyle w:val="Normal"/>
              <w:tabs>
                <w:tab w:val="clear" w:pos="720"/>
                <w:tab w:val="decimal" w:pos="590" w:leader="none"/>
              </w:tabs>
              <w:rPr>
                <w:rFonts w:ascii="Arial Narrow" w:hAnsi="Arial Narrow" w:cs="Arial Narrow"/>
                <w:color w:val="000000"/>
                <w:lang w:eastAsia="en-US"/>
              </w:rPr>
            </w:pPr>
            <w:r>
              <w:rPr>
                <w:rFonts w:cs="Arial Narrow" w:ascii="Arial Narrow" w:hAnsi="Arial Narrow"/>
                <w:color w:val="000000"/>
                <w:lang w:eastAsia="en-US"/>
              </w:rPr>
              <w:t>-</w:t>
            </w:r>
          </w:p>
        </w:tc>
        <w:tc>
          <w:tcPr>
            <w:tcW w:w="964" w:type="dxa"/>
            <w:tcBorders/>
          </w:tcPr>
          <w:p>
            <w:pPr>
              <w:pStyle w:val="HCtrsm"/>
              <w:keepNext w:val="false"/>
              <w:keepLines w:val="false"/>
              <w:tabs>
                <w:tab w:val="clear" w:pos="720"/>
                <w:tab w:val="decimal" w:pos="590" w:leader="none"/>
              </w:tabs>
              <w:spacing w:before="0" w:after="0"/>
              <w:jc w:val="start"/>
              <w:rPr>
                <w:rFonts w:ascii="Arial Narrow" w:hAnsi="Arial Narrow" w:cs="Arial Narrow"/>
              </w:rPr>
            </w:pPr>
            <w:r>
              <w:rPr>
                <w:rFonts w:cs="Arial Narrow" w:ascii="Arial Narrow" w:hAnsi="Arial Narrow"/>
              </w:rPr>
              <w:t>5,650</w:t>
            </w:r>
          </w:p>
        </w:tc>
        <w:tc>
          <w:tcPr>
            <w:tcW w:w="964" w:type="dxa"/>
            <w:tcBorders/>
          </w:tcPr>
          <w:p>
            <w:pPr>
              <w:pStyle w:val="HCtrsm"/>
              <w:keepNext w:val="false"/>
              <w:keepLines w:val="false"/>
              <w:tabs>
                <w:tab w:val="clear" w:pos="720"/>
                <w:tab w:val="decimal" w:pos="590" w:leader="none"/>
              </w:tabs>
              <w:spacing w:lineRule="auto" w:line="300" w:before="0" w:after="220"/>
              <w:jc w:val="start"/>
              <w:rPr>
                <w:rFonts w:ascii="Arial Narrow" w:hAnsi="Arial Narrow" w:cs="Arial Narrow"/>
                <w:lang w:val="en-GB"/>
              </w:rPr>
            </w:pPr>
            <w:r>
              <w:rPr>
                <w:rFonts w:cs="Arial Narrow" w:ascii="Arial Narrow" w:hAnsi="Arial Narrow"/>
                <w:lang w:val="en-GB"/>
              </w:rPr>
              <w:t>10,150</w:t>
            </w:r>
          </w:p>
        </w:tc>
        <w:tc>
          <w:tcPr>
            <w:tcW w:w="964" w:type="dxa"/>
            <w:tcBorders/>
          </w:tcPr>
          <w:p>
            <w:pPr>
              <w:pStyle w:val="Normal"/>
              <w:tabs>
                <w:tab w:val="clear" w:pos="720"/>
                <w:tab w:val="decimal" w:pos="590" w:leader="none"/>
              </w:tabs>
              <w:rPr>
                <w:rFonts w:ascii="Arial Narrow" w:hAnsi="Arial Narrow" w:cs="Arial Narrow"/>
              </w:rPr>
            </w:pPr>
            <w:r>
              <w:rPr>
                <w:rFonts w:cs="Arial Narrow" w:ascii="Arial Narrow" w:hAnsi="Arial Narrow"/>
              </w:rPr>
              <w:t>14,000</w:t>
            </w:r>
          </w:p>
        </w:tc>
        <w:tc>
          <w:tcPr>
            <w:tcW w:w="964" w:type="dxa"/>
            <w:tcBorders/>
          </w:tcPr>
          <w:p>
            <w:pPr>
              <w:pStyle w:val="Normal"/>
              <w:tabs>
                <w:tab w:val="clear" w:pos="720"/>
                <w:tab w:val="decimal" w:pos="590" w:leader="none"/>
              </w:tabs>
              <w:rPr>
                <w:rFonts w:ascii="Arial Narrow" w:hAnsi="Arial Narrow" w:cs="Arial Narrow"/>
              </w:rPr>
            </w:pPr>
            <w:r>
              <w:rPr>
                <w:rFonts w:cs="Arial Narrow" w:ascii="Arial Narrow" w:hAnsi="Arial Narrow"/>
              </w:rPr>
              <w:t>19,150</w:t>
            </w:r>
          </w:p>
        </w:tc>
        <w:tc>
          <w:tcPr>
            <w:tcW w:w="964" w:type="dxa"/>
            <w:tcBorders>
              <w:end w:val="single" w:sz="4" w:space="0" w:color="000000"/>
            </w:tcBorders>
          </w:tcPr>
          <w:p>
            <w:pPr>
              <w:pStyle w:val="Normal"/>
              <w:tabs>
                <w:tab w:val="clear" w:pos="720"/>
                <w:tab w:val="decimal" w:pos="590" w:leader="none"/>
              </w:tabs>
              <w:rPr>
                <w:rFonts w:ascii="Arial Narrow" w:hAnsi="Arial Narrow" w:cs="Arial Narrow"/>
              </w:rPr>
            </w:pPr>
            <w:r>
              <w:rPr>
                <w:rFonts w:cs="Arial Narrow" w:ascii="Arial Narrow" w:hAnsi="Arial Narrow"/>
              </w:rPr>
              <w:t>23,650</w:t>
            </w:r>
          </w:p>
        </w:tc>
      </w:tr>
      <w:tr>
        <w:trPr/>
        <w:tc>
          <w:tcPr>
            <w:tcW w:w="1293" w:type="dxa"/>
            <w:tcBorders>
              <w:start w:val="single" w:sz="4" w:space="0" w:color="000000"/>
              <w:end w:val="single" w:sz="2" w:space="0" w:color="000000"/>
            </w:tcBorders>
          </w:tcPr>
          <w:p>
            <w:pPr>
              <w:pStyle w:val="Normal"/>
              <w:rPr>
                <w:rFonts w:ascii="Arial Narrow" w:hAnsi="Arial Narrow" w:cs="Arial Narrow"/>
                <w:color w:val="000000"/>
                <w:lang w:eastAsia="en-US"/>
              </w:rPr>
            </w:pPr>
            <w:r>
              <w:rPr>
                <w:rFonts w:cs="Arial Narrow" w:ascii="Arial Narrow" w:hAnsi="Arial Narrow"/>
                <w:color w:val="000000"/>
                <w:lang w:eastAsia="en-US"/>
              </w:rPr>
              <w:t>Commercial</w:t>
            </w:r>
          </w:p>
        </w:tc>
        <w:tc>
          <w:tcPr>
            <w:tcW w:w="964" w:type="dxa"/>
            <w:tcBorders>
              <w:start w:val="single" w:sz="2" w:space="0" w:color="000000"/>
            </w:tcBorders>
          </w:tcPr>
          <w:p>
            <w:pPr>
              <w:pStyle w:val="Normal"/>
              <w:tabs>
                <w:tab w:val="clear" w:pos="720"/>
                <w:tab w:val="decimal" w:pos="590" w:leader="none"/>
              </w:tabs>
              <w:rPr>
                <w:rFonts w:ascii="Arial Narrow" w:hAnsi="Arial Narrow" w:cs="Arial Narrow"/>
                <w:color w:val="000000"/>
                <w:lang w:eastAsia="en-US"/>
              </w:rPr>
            </w:pPr>
            <w:r>
              <w:rPr>
                <w:rFonts w:cs="Arial Narrow" w:ascii="Arial Narrow" w:hAnsi="Arial Narrow"/>
                <w:color w:val="000000"/>
                <w:lang w:eastAsia="en-US"/>
              </w:rPr>
              <w:t>-</w:t>
            </w:r>
          </w:p>
        </w:tc>
        <w:tc>
          <w:tcPr>
            <w:tcW w:w="964" w:type="dxa"/>
            <w:tcBorders/>
          </w:tcPr>
          <w:p>
            <w:pPr>
              <w:pStyle w:val="HLftsm1st"/>
              <w:keepNext w:val="false"/>
              <w:keepLines w:val="false"/>
              <w:tabs>
                <w:tab w:val="clear" w:pos="720"/>
                <w:tab w:val="decimal" w:pos="590" w:leader="none"/>
              </w:tabs>
              <w:spacing w:before="0" w:after="0"/>
              <w:rPr>
                <w:rFonts w:ascii="Arial Narrow" w:hAnsi="Arial Narrow" w:cs="Arial Narrow"/>
                <w:b w:val="false"/>
              </w:rPr>
            </w:pPr>
            <w:r>
              <w:rPr>
                <w:rFonts w:cs="Arial Narrow" w:ascii="Arial Narrow" w:hAnsi="Arial Narrow"/>
                <w:b w:val="false"/>
              </w:rPr>
              <w:t>131</w:t>
            </w:r>
          </w:p>
        </w:tc>
        <w:tc>
          <w:tcPr>
            <w:tcW w:w="964" w:type="dxa"/>
            <w:tcBorders/>
          </w:tcPr>
          <w:p>
            <w:pPr>
              <w:pStyle w:val="Normal"/>
              <w:tabs>
                <w:tab w:val="clear" w:pos="720"/>
                <w:tab w:val="decimal" w:pos="590" w:leader="none"/>
              </w:tabs>
              <w:rPr>
                <w:rFonts w:ascii="Arial Narrow" w:hAnsi="Arial Narrow" w:cs="Arial Narrow"/>
              </w:rPr>
            </w:pPr>
            <w:r>
              <w:rPr>
                <w:rFonts w:cs="Arial Narrow" w:ascii="Arial Narrow" w:hAnsi="Arial Narrow"/>
              </w:rPr>
              <w:t>260</w:t>
            </w:r>
          </w:p>
        </w:tc>
        <w:tc>
          <w:tcPr>
            <w:tcW w:w="964" w:type="dxa"/>
            <w:tcBorders/>
          </w:tcPr>
          <w:p>
            <w:pPr>
              <w:pStyle w:val="Normal"/>
              <w:tabs>
                <w:tab w:val="clear" w:pos="720"/>
                <w:tab w:val="decimal" w:pos="590" w:leader="none"/>
              </w:tabs>
              <w:rPr>
                <w:rFonts w:ascii="Arial Narrow" w:hAnsi="Arial Narrow" w:cs="Arial Narrow"/>
              </w:rPr>
            </w:pPr>
            <w:r>
              <w:rPr>
                <w:rFonts w:cs="Arial Narrow" w:ascii="Arial Narrow" w:hAnsi="Arial Narrow"/>
              </w:rPr>
              <w:t>335</w:t>
            </w:r>
          </w:p>
        </w:tc>
        <w:tc>
          <w:tcPr>
            <w:tcW w:w="964" w:type="dxa"/>
            <w:tcBorders/>
          </w:tcPr>
          <w:p>
            <w:pPr>
              <w:pStyle w:val="Normal"/>
              <w:tabs>
                <w:tab w:val="clear" w:pos="720"/>
                <w:tab w:val="decimal" w:pos="590" w:leader="none"/>
              </w:tabs>
              <w:rPr>
                <w:rFonts w:ascii="Arial Narrow" w:hAnsi="Arial Narrow" w:cs="Arial Narrow"/>
              </w:rPr>
            </w:pPr>
            <w:r>
              <w:rPr>
                <w:rFonts w:cs="Arial Narrow" w:ascii="Arial Narrow" w:hAnsi="Arial Narrow"/>
              </w:rPr>
              <w:t>351</w:t>
            </w:r>
          </w:p>
        </w:tc>
        <w:tc>
          <w:tcPr>
            <w:tcW w:w="964" w:type="dxa"/>
            <w:tcBorders>
              <w:end w:val="single" w:sz="4" w:space="0" w:color="000000"/>
            </w:tcBorders>
          </w:tcPr>
          <w:p>
            <w:pPr>
              <w:pStyle w:val="Normal"/>
              <w:tabs>
                <w:tab w:val="clear" w:pos="720"/>
                <w:tab w:val="decimal" w:pos="590" w:leader="none"/>
              </w:tabs>
              <w:rPr>
                <w:rFonts w:ascii="Arial Narrow" w:hAnsi="Arial Narrow" w:cs="Arial Narrow"/>
              </w:rPr>
            </w:pPr>
            <w:r>
              <w:rPr>
                <w:rFonts w:cs="Arial Narrow" w:ascii="Arial Narrow" w:hAnsi="Arial Narrow"/>
              </w:rPr>
              <w:t>360</w:t>
            </w:r>
          </w:p>
        </w:tc>
      </w:tr>
      <w:tr>
        <w:trPr/>
        <w:tc>
          <w:tcPr>
            <w:tcW w:w="1293" w:type="dxa"/>
            <w:tcBorders>
              <w:start w:val="single" w:sz="4" w:space="0" w:color="000000"/>
              <w:end w:val="single" w:sz="2" w:space="0" w:color="000000"/>
            </w:tcBorders>
          </w:tcPr>
          <w:p>
            <w:pPr>
              <w:pStyle w:val="Normal"/>
              <w:rPr>
                <w:rFonts w:ascii="Arial Narrow" w:hAnsi="Arial Narrow" w:cs="Arial Narrow"/>
                <w:color w:val="000000"/>
                <w:lang w:eastAsia="en-US"/>
              </w:rPr>
            </w:pPr>
            <w:r>
              <w:rPr>
                <w:rFonts w:cs="Arial Narrow" w:ascii="Arial Narrow" w:hAnsi="Arial Narrow"/>
                <w:color w:val="000000"/>
                <w:lang w:eastAsia="en-US"/>
              </w:rPr>
              <w:t>Industrial</w:t>
            </w:r>
          </w:p>
        </w:tc>
        <w:tc>
          <w:tcPr>
            <w:tcW w:w="964" w:type="dxa"/>
            <w:tcBorders>
              <w:start w:val="single" w:sz="2" w:space="0" w:color="000000"/>
            </w:tcBorders>
          </w:tcPr>
          <w:p>
            <w:pPr>
              <w:pStyle w:val="Normal"/>
              <w:tabs>
                <w:tab w:val="clear" w:pos="720"/>
                <w:tab w:val="decimal" w:pos="590" w:leader="none"/>
              </w:tabs>
              <w:rPr>
                <w:rFonts w:ascii="Arial Narrow" w:hAnsi="Arial Narrow" w:cs="Arial Narrow"/>
                <w:color w:val="000000"/>
                <w:lang w:eastAsia="en-US"/>
              </w:rPr>
            </w:pPr>
            <w:r>
              <w:rPr>
                <w:rFonts w:cs="Arial Narrow" w:ascii="Arial Narrow" w:hAnsi="Arial Narrow"/>
                <w:color w:val="000000"/>
                <w:lang w:eastAsia="en-US"/>
              </w:rPr>
              <w:t>18</w:t>
            </w:r>
          </w:p>
        </w:tc>
        <w:tc>
          <w:tcPr>
            <w:tcW w:w="964" w:type="dxa"/>
            <w:tcBorders/>
          </w:tcPr>
          <w:p>
            <w:pPr>
              <w:pStyle w:val="HLftsm1st"/>
              <w:keepNext w:val="false"/>
              <w:keepLines w:val="false"/>
              <w:tabs>
                <w:tab w:val="clear" w:pos="720"/>
                <w:tab w:val="decimal" w:pos="590" w:leader="none"/>
              </w:tabs>
              <w:spacing w:before="0" w:after="0"/>
              <w:rPr>
                <w:rFonts w:ascii="Arial Narrow" w:hAnsi="Arial Narrow" w:cs="Arial Narrow"/>
                <w:b w:val="false"/>
              </w:rPr>
            </w:pPr>
            <w:r>
              <w:rPr>
                <w:rFonts w:cs="Arial Narrow" w:ascii="Arial Narrow" w:hAnsi="Arial Narrow"/>
                <w:b w:val="false"/>
              </w:rPr>
              <w:t>72</w:t>
            </w:r>
          </w:p>
        </w:tc>
        <w:tc>
          <w:tcPr>
            <w:tcW w:w="964" w:type="dxa"/>
            <w:tcBorders/>
          </w:tcPr>
          <w:p>
            <w:pPr>
              <w:pStyle w:val="Normal"/>
              <w:tabs>
                <w:tab w:val="clear" w:pos="720"/>
                <w:tab w:val="decimal" w:pos="590" w:leader="none"/>
              </w:tabs>
              <w:rPr>
                <w:rFonts w:ascii="Arial Narrow" w:hAnsi="Arial Narrow" w:cs="Arial Narrow"/>
              </w:rPr>
            </w:pPr>
            <w:r>
              <w:rPr>
                <w:rFonts w:cs="Arial Narrow" w:ascii="Arial Narrow" w:hAnsi="Arial Narrow"/>
              </w:rPr>
              <w:t>81</w:t>
            </w:r>
          </w:p>
        </w:tc>
        <w:tc>
          <w:tcPr>
            <w:tcW w:w="964" w:type="dxa"/>
            <w:tcBorders/>
          </w:tcPr>
          <w:p>
            <w:pPr>
              <w:pStyle w:val="Normal"/>
              <w:tabs>
                <w:tab w:val="clear" w:pos="720"/>
                <w:tab w:val="decimal" w:pos="590" w:leader="none"/>
              </w:tabs>
              <w:rPr>
                <w:rFonts w:ascii="Arial Narrow" w:hAnsi="Arial Narrow" w:cs="Arial Narrow"/>
              </w:rPr>
            </w:pPr>
            <w:r>
              <w:rPr>
                <w:rFonts w:cs="Arial Narrow" w:ascii="Arial Narrow" w:hAnsi="Arial Narrow"/>
              </w:rPr>
              <w:t>88</w:t>
            </w:r>
          </w:p>
        </w:tc>
        <w:tc>
          <w:tcPr>
            <w:tcW w:w="964" w:type="dxa"/>
            <w:tcBorders/>
          </w:tcPr>
          <w:p>
            <w:pPr>
              <w:pStyle w:val="Normal"/>
              <w:tabs>
                <w:tab w:val="clear" w:pos="720"/>
                <w:tab w:val="decimal" w:pos="590" w:leader="none"/>
              </w:tabs>
              <w:rPr>
                <w:rFonts w:ascii="Arial Narrow" w:hAnsi="Arial Narrow" w:cs="Arial Narrow"/>
              </w:rPr>
            </w:pPr>
            <w:r>
              <w:rPr>
                <w:rFonts w:cs="Arial Narrow" w:ascii="Arial Narrow" w:hAnsi="Arial Narrow"/>
              </w:rPr>
              <w:t>96</w:t>
            </w:r>
          </w:p>
        </w:tc>
        <w:tc>
          <w:tcPr>
            <w:tcW w:w="964" w:type="dxa"/>
            <w:tcBorders>
              <w:end w:val="single" w:sz="4" w:space="0" w:color="000000"/>
            </w:tcBorders>
          </w:tcPr>
          <w:p>
            <w:pPr>
              <w:pStyle w:val="Normal"/>
              <w:tabs>
                <w:tab w:val="clear" w:pos="720"/>
                <w:tab w:val="decimal" w:pos="590" w:leader="none"/>
              </w:tabs>
              <w:rPr>
                <w:rFonts w:ascii="Arial Narrow" w:hAnsi="Arial Narrow" w:cs="Arial Narrow"/>
              </w:rPr>
            </w:pPr>
            <w:r>
              <w:rPr>
                <w:rFonts w:cs="Arial Narrow" w:ascii="Arial Narrow" w:hAnsi="Arial Narrow"/>
              </w:rPr>
              <w:t>102</w:t>
            </w:r>
          </w:p>
        </w:tc>
      </w:tr>
      <w:tr>
        <w:trPr/>
        <w:tc>
          <w:tcPr>
            <w:tcW w:w="1293" w:type="dxa"/>
            <w:tcBorders>
              <w:start w:val="single" w:sz="4" w:space="0" w:color="000000"/>
              <w:bottom w:val="single" w:sz="4" w:space="0" w:color="000000"/>
              <w:end w:val="single" w:sz="2" w:space="0" w:color="000000"/>
            </w:tcBorders>
          </w:tcPr>
          <w:p>
            <w:pPr>
              <w:pStyle w:val="Normal"/>
              <w:rPr>
                <w:rFonts w:ascii="Arial Narrow" w:hAnsi="Arial Narrow" w:cs="Arial Narrow"/>
                <w:color w:val="000000"/>
                <w:lang w:eastAsia="en-US"/>
              </w:rPr>
            </w:pPr>
            <w:r>
              <w:rPr>
                <w:rFonts w:cs="Arial Narrow" w:ascii="Arial Narrow" w:hAnsi="Arial Narrow"/>
                <w:color w:val="000000"/>
                <w:lang w:eastAsia="en-US"/>
              </w:rPr>
              <w:t>Automotive</w:t>
            </w:r>
          </w:p>
        </w:tc>
        <w:tc>
          <w:tcPr>
            <w:tcW w:w="964" w:type="dxa"/>
            <w:tcBorders>
              <w:start w:val="single" w:sz="2" w:space="0" w:color="000000"/>
              <w:bottom w:val="single" w:sz="4" w:space="0" w:color="000000"/>
            </w:tcBorders>
          </w:tcPr>
          <w:p>
            <w:pPr>
              <w:pStyle w:val="Normal"/>
              <w:tabs>
                <w:tab w:val="clear" w:pos="720"/>
                <w:tab w:val="decimal" w:pos="590" w:leader="none"/>
              </w:tabs>
              <w:rPr>
                <w:rFonts w:ascii="Arial Narrow" w:hAnsi="Arial Narrow" w:cs="Arial Narrow"/>
                <w:color w:val="000000"/>
                <w:lang w:eastAsia="en-US"/>
              </w:rPr>
            </w:pPr>
            <w:r>
              <w:rPr>
                <w:rFonts w:cs="Arial Narrow" w:ascii="Arial Narrow" w:hAnsi="Arial Narrow"/>
                <w:color w:val="000000"/>
                <w:lang w:eastAsia="en-US"/>
              </w:rPr>
              <w:t>-</w:t>
            </w:r>
          </w:p>
        </w:tc>
        <w:tc>
          <w:tcPr>
            <w:tcW w:w="964" w:type="dxa"/>
            <w:tcBorders>
              <w:bottom w:val="single" w:sz="4" w:space="0" w:color="000000"/>
            </w:tcBorders>
          </w:tcPr>
          <w:p>
            <w:pPr>
              <w:pStyle w:val="HLftsm1st"/>
              <w:keepNext w:val="false"/>
              <w:keepLines w:val="false"/>
              <w:tabs>
                <w:tab w:val="clear" w:pos="720"/>
                <w:tab w:val="decimal" w:pos="590" w:leader="none"/>
              </w:tabs>
              <w:spacing w:before="0" w:after="0"/>
              <w:rPr>
                <w:rFonts w:ascii="Arial Narrow" w:hAnsi="Arial Narrow" w:cs="Arial Narrow"/>
                <w:b w:val="false"/>
              </w:rPr>
            </w:pPr>
            <w:r>
              <w:rPr>
                <w:rFonts w:cs="Arial Narrow" w:ascii="Arial Narrow" w:hAnsi="Arial Narrow"/>
                <w:b w:val="false"/>
              </w:rPr>
              <w:t>4</w:t>
            </w:r>
          </w:p>
        </w:tc>
        <w:tc>
          <w:tcPr>
            <w:tcW w:w="964" w:type="dxa"/>
            <w:tcBorders>
              <w:bottom w:val="single" w:sz="4" w:space="0" w:color="000000"/>
            </w:tcBorders>
          </w:tcPr>
          <w:p>
            <w:pPr>
              <w:pStyle w:val="Normal"/>
              <w:tabs>
                <w:tab w:val="clear" w:pos="720"/>
                <w:tab w:val="decimal" w:pos="590" w:leader="none"/>
              </w:tabs>
              <w:rPr>
                <w:rFonts w:ascii="Arial Narrow" w:hAnsi="Arial Narrow" w:cs="Arial Narrow"/>
              </w:rPr>
            </w:pPr>
            <w:r>
              <w:rPr>
                <w:rFonts w:cs="Arial Narrow" w:ascii="Arial Narrow" w:hAnsi="Arial Narrow"/>
              </w:rPr>
              <w:t>6</w:t>
            </w:r>
          </w:p>
        </w:tc>
        <w:tc>
          <w:tcPr>
            <w:tcW w:w="964" w:type="dxa"/>
            <w:tcBorders>
              <w:bottom w:val="single" w:sz="4" w:space="0" w:color="000000"/>
            </w:tcBorders>
          </w:tcPr>
          <w:p>
            <w:pPr>
              <w:pStyle w:val="Normal"/>
              <w:tabs>
                <w:tab w:val="clear" w:pos="720"/>
                <w:tab w:val="decimal" w:pos="590" w:leader="none"/>
              </w:tabs>
              <w:rPr>
                <w:rFonts w:ascii="Arial Narrow" w:hAnsi="Arial Narrow" w:cs="Arial Narrow"/>
              </w:rPr>
            </w:pPr>
            <w:r>
              <w:rPr>
                <w:rFonts w:cs="Arial Narrow" w:ascii="Arial Narrow" w:hAnsi="Arial Narrow"/>
              </w:rPr>
              <w:t>7</w:t>
            </w:r>
          </w:p>
        </w:tc>
        <w:tc>
          <w:tcPr>
            <w:tcW w:w="964" w:type="dxa"/>
            <w:tcBorders>
              <w:bottom w:val="single" w:sz="4" w:space="0" w:color="000000"/>
            </w:tcBorders>
          </w:tcPr>
          <w:p>
            <w:pPr>
              <w:pStyle w:val="Normal"/>
              <w:tabs>
                <w:tab w:val="clear" w:pos="720"/>
                <w:tab w:val="decimal" w:pos="590" w:leader="none"/>
              </w:tabs>
              <w:rPr>
                <w:rFonts w:ascii="Arial Narrow" w:hAnsi="Arial Narrow" w:cs="Arial Narrow"/>
              </w:rPr>
            </w:pPr>
            <w:r>
              <w:rPr>
                <w:rFonts w:cs="Arial Narrow" w:ascii="Arial Narrow" w:hAnsi="Arial Narrow"/>
              </w:rPr>
              <w:t>8</w:t>
            </w:r>
          </w:p>
        </w:tc>
        <w:tc>
          <w:tcPr>
            <w:tcW w:w="964" w:type="dxa"/>
            <w:tcBorders>
              <w:bottom w:val="single" w:sz="4" w:space="0" w:color="000000"/>
              <w:end w:val="single" w:sz="4" w:space="0" w:color="000000"/>
            </w:tcBorders>
          </w:tcPr>
          <w:p>
            <w:pPr>
              <w:pStyle w:val="Normal"/>
              <w:tabs>
                <w:tab w:val="clear" w:pos="720"/>
                <w:tab w:val="decimal" w:pos="590" w:leader="none"/>
              </w:tabs>
              <w:rPr>
                <w:rFonts w:ascii="Arial Narrow" w:hAnsi="Arial Narrow" w:cs="Arial Narrow"/>
              </w:rPr>
            </w:pPr>
            <w:r>
              <w:rPr>
                <w:rFonts w:cs="Arial Narrow" w:ascii="Arial Narrow" w:hAnsi="Arial Narrow"/>
              </w:rPr>
              <w:t>9</w:t>
            </w:r>
          </w:p>
        </w:tc>
      </w:tr>
    </w:tbl>
    <w:p>
      <w:pPr>
        <w:pStyle w:val="Header"/>
        <w:tabs>
          <w:tab w:val="clear" w:pos="4153"/>
          <w:tab w:val="clear" w:pos="8306"/>
        </w:tabs>
        <w:spacing w:before="0" w:after="0"/>
        <w:rPr/>
      </w:pPr>
      <w:r>
        <w:rPr/>
      </w:r>
    </w:p>
    <w:tbl>
      <w:tblPr>
        <w:tblW w:w="6335" w:type="dxa"/>
        <w:jc w:val="center"/>
        <w:tblInd w:w="0" w:type="dxa"/>
        <w:tblLayout w:type="fixed"/>
        <w:tblCellMar>
          <w:top w:w="0" w:type="dxa"/>
          <w:start w:w="108" w:type="dxa"/>
          <w:bottom w:w="0" w:type="dxa"/>
          <w:end w:w="108" w:type="dxa"/>
        </w:tblCellMar>
      </w:tblPr>
      <w:tblGrid>
        <w:gridCol w:w="1293"/>
        <w:gridCol w:w="851"/>
        <w:gridCol w:w="851"/>
        <w:gridCol w:w="851"/>
        <w:gridCol w:w="851"/>
        <w:gridCol w:w="851"/>
        <w:gridCol w:w="781"/>
        <w:gridCol w:w="6"/>
      </w:tblGrid>
      <w:tr>
        <w:trPr>
          <w:tblHeader w:val="true"/>
          <w:trHeight w:val="300" w:hRule="exact"/>
        </w:trPr>
        <w:tc>
          <w:tcPr>
            <w:tcW w:w="6329" w:type="dxa"/>
            <w:gridSpan w:val="7"/>
            <w:tcBorders>
              <w:top w:val="single" w:sz="4" w:space="0" w:color="000000"/>
              <w:start w:val="single" w:sz="4" w:space="0" w:color="000000"/>
              <w:end w:val="single" w:sz="4" w:space="0" w:color="000000"/>
            </w:tcBorders>
            <w:shd w:fill="FFFF00" w:val="clear"/>
            <w:vAlign w:val="bottom"/>
          </w:tcPr>
          <w:p>
            <w:pPr>
              <w:pStyle w:val="Normal"/>
              <w:keepNext w:val="true"/>
              <w:keepLines/>
              <w:jc w:val="center"/>
              <w:rPr>
                <w:rFonts w:ascii="Arial Narrow" w:hAnsi="Arial Narrow" w:cs="Arial Narrow"/>
                <w:b/>
              </w:rPr>
            </w:pPr>
            <w:r>
              <w:rPr>
                <w:rFonts w:cs="Arial Narrow" w:ascii="Arial Narrow" w:hAnsi="Arial Narrow"/>
                <w:b/>
              </w:rPr>
              <w:t>Usage/Customer(CM/d)</w:t>
            </w:r>
          </w:p>
        </w:tc>
      </w:tr>
      <w:tr>
        <w:trPr>
          <w:tblHeader w:val="true"/>
          <w:trHeight w:val="300" w:hRule="exact"/>
        </w:trPr>
        <w:tc>
          <w:tcPr>
            <w:tcW w:w="1293" w:type="dxa"/>
            <w:tcBorders>
              <w:top w:val="single" w:sz="4" w:space="0" w:color="000000"/>
              <w:start w:val="single" w:sz="4" w:space="0" w:color="000000"/>
              <w:end w:val="single" w:sz="2" w:space="0" w:color="000000"/>
            </w:tcBorders>
            <w:shd w:fill="FFFF00" w:val="clear"/>
            <w:vAlign w:val="bottom"/>
          </w:tcPr>
          <w:p>
            <w:pPr>
              <w:pStyle w:val="Normal"/>
              <w:keepNext w:val="true"/>
              <w:keepLines/>
              <w:snapToGrid w:val="false"/>
              <w:jc w:val="center"/>
              <w:rPr>
                <w:rFonts w:ascii="Arial Narrow" w:hAnsi="Arial Narrow" w:cs="Arial Narrow"/>
                <w:b/>
              </w:rPr>
            </w:pPr>
            <w:r>
              <w:rPr>
                <w:rFonts w:cs="Arial Narrow" w:ascii="Arial Narrow" w:hAnsi="Arial Narrow"/>
                <w:b/>
              </w:rPr>
            </w:r>
          </w:p>
        </w:tc>
        <w:tc>
          <w:tcPr>
            <w:tcW w:w="851" w:type="dxa"/>
            <w:tcBorders>
              <w:top w:val="single" w:sz="4" w:space="0" w:color="000000"/>
              <w:start w:val="single" w:sz="2" w:space="0" w:color="000000"/>
            </w:tcBorders>
            <w:shd w:fill="FFFF00" w:val="clear"/>
            <w:vAlign w:val="bottom"/>
          </w:tcPr>
          <w:p>
            <w:pPr>
              <w:pStyle w:val="Normal"/>
              <w:keepNext w:val="true"/>
              <w:keepLines/>
              <w:jc w:val="center"/>
              <w:rPr>
                <w:rFonts w:ascii="Arial Narrow" w:hAnsi="Arial Narrow" w:cs="Arial Narrow"/>
                <w:b/>
              </w:rPr>
            </w:pPr>
            <w:r>
              <w:rPr>
                <w:rFonts w:cs="Arial Narrow" w:ascii="Arial Narrow" w:hAnsi="Arial Narrow"/>
                <w:b/>
              </w:rPr>
              <w:t>1999</w:t>
            </w:r>
          </w:p>
        </w:tc>
        <w:tc>
          <w:tcPr>
            <w:tcW w:w="851" w:type="dxa"/>
            <w:tcBorders>
              <w:top w:val="single" w:sz="4" w:space="0" w:color="000000"/>
            </w:tcBorders>
            <w:shd w:fill="FFFF00" w:val="clear"/>
            <w:vAlign w:val="bottom"/>
          </w:tcPr>
          <w:p>
            <w:pPr>
              <w:pStyle w:val="Normal"/>
              <w:keepNext w:val="true"/>
              <w:keepLines/>
              <w:jc w:val="center"/>
              <w:rPr>
                <w:rFonts w:ascii="Arial Narrow" w:hAnsi="Arial Narrow" w:cs="Arial Narrow"/>
                <w:b/>
              </w:rPr>
            </w:pPr>
            <w:r>
              <w:rPr>
                <w:rFonts w:cs="Arial Narrow" w:ascii="Arial Narrow" w:hAnsi="Arial Narrow"/>
                <w:b/>
              </w:rPr>
              <w:t>2000</w:t>
            </w:r>
          </w:p>
        </w:tc>
        <w:tc>
          <w:tcPr>
            <w:tcW w:w="851" w:type="dxa"/>
            <w:tcBorders>
              <w:top w:val="single" w:sz="4" w:space="0" w:color="000000"/>
            </w:tcBorders>
            <w:shd w:fill="FFFF00" w:val="clear"/>
            <w:vAlign w:val="bottom"/>
          </w:tcPr>
          <w:p>
            <w:pPr>
              <w:pStyle w:val="TableTitlemed1"/>
              <w:spacing w:lineRule="auto" w:line="300" w:before="0" w:after="220"/>
              <w:rPr>
                <w:lang w:val="en-GB"/>
              </w:rPr>
            </w:pPr>
            <w:r>
              <w:rPr>
                <w:lang w:val="en-GB"/>
              </w:rPr>
              <w:t>2001</w:t>
            </w:r>
          </w:p>
        </w:tc>
        <w:tc>
          <w:tcPr>
            <w:tcW w:w="851" w:type="dxa"/>
            <w:tcBorders>
              <w:top w:val="single" w:sz="4" w:space="0" w:color="000000"/>
            </w:tcBorders>
            <w:shd w:fill="FFFF00" w:val="clear"/>
            <w:vAlign w:val="bottom"/>
          </w:tcPr>
          <w:p>
            <w:pPr>
              <w:pStyle w:val="Normal"/>
              <w:keepNext w:val="true"/>
              <w:keepLines/>
              <w:jc w:val="center"/>
              <w:rPr>
                <w:rFonts w:ascii="Arial Narrow" w:hAnsi="Arial Narrow" w:cs="Arial Narrow"/>
                <w:b/>
              </w:rPr>
            </w:pPr>
            <w:r>
              <w:rPr>
                <w:rFonts w:cs="Arial Narrow" w:ascii="Arial Narrow" w:hAnsi="Arial Narrow"/>
                <w:b/>
              </w:rPr>
              <w:t>2002</w:t>
            </w:r>
          </w:p>
        </w:tc>
        <w:tc>
          <w:tcPr>
            <w:tcW w:w="851" w:type="dxa"/>
            <w:tcBorders>
              <w:top w:val="single" w:sz="4" w:space="0" w:color="000000"/>
            </w:tcBorders>
            <w:shd w:fill="FFFF00" w:val="clear"/>
            <w:vAlign w:val="bottom"/>
          </w:tcPr>
          <w:p>
            <w:pPr>
              <w:pStyle w:val="Normal"/>
              <w:keepNext w:val="true"/>
              <w:keepLines/>
              <w:jc w:val="center"/>
              <w:rPr>
                <w:rFonts w:ascii="Arial Narrow" w:hAnsi="Arial Narrow" w:cs="Arial Narrow"/>
                <w:b/>
              </w:rPr>
            </w:pPr>
            <w:r>
              <w:rPr>
                <w:rFonts w:cs="Arial Narrow" w:ascii="Arial Narrow" w:hAnsi="Arial Narrow"/>
                <w:b/>
              </w:rPr>
              <w:t>2003</w:t>
            </w:r>
          </w:p>
        </w:tc>
        <w:tc>
          <w:tcPr>
            <w:tcW w:w="787" w:type="dxa"/>
            <w:tcBorders>
              <w:top w:val="single" w:sz="4" w:space="0" w:color="000000"/>
              <w:end w:val="single" w:sz="4" w:space="0" w:color="000000"/>
            </w:tcBorders>
            <w:shd w:fill="FFFF00" w:val="clear"/>
          </w:tcPr>
          <w:p>
            <w:pPr>
              <w:pStyle w:val="Normal"/>
              <w:keepNext w:val="true"/>
              <w:keepLines/>
              <w:jc w:val="center"/>
              <w:rPr>
                <w:rFonts w:ascii="Arial Narrow" w:hAnsi="Arial Narrow" w:cs="Arial Narrow"/>
                <w:b/>
              </w:rPr>
            </w:pPr>
            <w:r>
              <w:rPr>
                <w:rFonts w:cs="Arial Narrow" w:ascii="Arial Narrow" w:hAnsi="Arial Narrow"/>
                <w:b/>
              </w:rPr>
              <w:t>2004</w:t>
            </w:r>
          </w:p>
        </w:tc>
      </w:tr>
      <w:tr>
        <w:trPr>
          <w:trHeight w:val="120" w:hRule="exact"/>
        </w:trPr>
        <w:tc>
          <w:tcPr>
            <w:tcW w:w="1293" w:type="dxa"/>
            <w:tcBorders>
              <w:start w:val="single" w:sz="4" w:space="0" w:color="000000"/>
              <w:end w:val="single" w:sz="2" w:space="0" w:color="000000"/>
            </w:tcBorders>
          </w:tcPr>
          <w:p>
            <w:pPr>
              <w:pStyle w:val="Normal"/>
              <w:keepNext w:val="true"/>
              <w:keepLines/>
              <w:snapToGrid w:val="false"/>
              <w:rPr>
                <w:rFonts w:ascii="Arial Narrow" w:hAnsi="Arial Narrow" w:cs="Arial Narrow"/>
                <w:b/>
                <w:color w:val="000000"/>
                <w:lang w:eastAsia="en-US"/>
              </w:rPr>
            </w:pPr>
            <w:r>
              <w:rPr>
                <w:rFonts w:cs="Arial Narrow" w:ascii="Arial Narrow" w:hAnsi="Arial Narrow"/>
                <w:b/>
                <w:color w:val="000000"/>
                <w:lang w:eastAsia="en-US"/>
              </w:rPr>
            </w:r>
          </w:p>
        </w:tc>
        <w:tc>
          <w:tcPr>
            <w:tcW w:w="851" w:type="dxa"/>
            <w:tcBorders>
              <w:start w:val="single" w:sz="2" w:space="0" w:color="000000"/>
            </w:tcBorders>
          </w:tcPr>
          <w:p>
            <w:pPr>
              <w:pStyle w:val="Normal"/>
              <w:keepNext w:val="true"/>
              <w:keepLines/>
              <w:tabs>
                <w:tab w:val="clear" w:pos="720"/>
                <w:tab w:val="decimal" w:pos="682" w:leader="none"/>
              </w:tabs>
              <w:snapToGrid w:val="false"/>
              <w:rPr>
                <w:rFonts w:ascii="Arial Narrow" w:hAnsi="Arial Narrow" w:cs="Arial Narrow"/>
                <w:color w:val="000000"/>
                <w:lang w:eastAsia="en-US"/>
              </w:rPr>
            </w:pPr>
            <w:r>
              <w:rPr>
                <w:rFonts w:cs="Arial Narrow" w:ascii="Arial Narrow" w:hAnsi="Arial Narrow"/>
                <w:color w:val="000000"/>
                <w:lang w:eastAsia="en-US"/>
              </w:rPr>
            </w:r>
          </w:p>
        </w:tc>
        <w:tc>
          <w:tcPr>
            <w:tcW w:w="851" w:type="dxa"/>
            <w:tcBorders/>
          </w:tcPr>
          <w:p>
            <w:pPr>
              <w:pStyle w:val="HCtrsm"/>
              <w:tabs>
                <w:tab w:val="clear" w:pos="720"/>
                <w:tab w:val="right" w:pos="680" w:leader="none"/>
              </w:tabs>
              <w:snapToGrid w:val="false"/>
              <w:spacing w:before="0" w:after="0"/>
              <w:jc w:val="start"/>
              <w:rPr>
                <w:rFonts w:ascii="Arial Narrow" w:hAnsi="Arial Narrow" w:cs="Arial Narrow"/>
                <w:color w:val="000000"/>
                <w:lang w:eastAsia="en-US"/>
              </w:rPr>
            </w:pPr>
            <w:r>
              <w:rPr>
                <w:rFonts w:cs="Arial Narrow" w:ascii="Arial Narrow" w:hAnsi="Arial Narrow"/>
                <w:color w:val="000000"/>
                <w:lang w:eastAsia="en-US"/>
              </w:rPr>
            </w:r>
          </w:p>
        </w:tc>
        <w:tc>
          <w:tcPr>
            <w:tcW w:w="851" w:type="dxa"/>
            <w:tcBorders/>
          </w:tcPr>
          <w:p>
            <w:pPr>
              <w:pStyle w:val="HCtrsm"/>
              <w:tabs>
                <w:tab w:val="clear" w:pos="720"/>
                <w:tab w:val="right" w:pos="680" w:leader="none"/>
              </w:tabs>
              <w:snapToGrid w:val="false"/>
              <w:spacing w:lineRule="auto" w:line="300" w:before="0" w:after="0"/>
              <w:jc w:val="start"/>
              <w:rPr>
                <w:rFonts w:ascii="Arial Narrow" w:hAnsi="Arial Narrow" w:cs="Arial Narrow"/>
                <w:lang w:val="en-GB"/>
              </w:rPr>
            </w:pPr>
            <w:r>
              <w:rPr>
                <w:rFonts w:cs="Arial Narrow" w:ascii="Arial Narrow" w:hAnsi="Arial Narrow"/>
                <w:lang w:val="en-GB"/>
              </w:rPr>
            </w:r>
          </w:p>
        </w:tc>
        <w:tc>
          <w:tcPr>
            <w:tcW w:w="851" w:type="dxa"/>
            <w:tcBorders/>
          </w:tcPr>
          <w:p>
            <w:pPr>
              <w:pStyle w:val="Normal"/>
              <w:keepNext w:val="true"/>
              <w:keepLines/>
              <w:tabs>
                <w:tab w:val="clear" w:pos="720"/>
                <w:tab w:val="right" w:pos="680" w:leader="none"/>
              </w:tabs>
              <w:snapToGrid w:val="false"/>
              <w:rPr>
                <w:rFonts w:ascii="Arial Narrow" w:hAnsi="Arial Narrow" w:cs="Arial Narrow"/>
                <w:lang w:val="en-GB"/>
              </w:rPr>
            </w:pPr>
            <w:r>
              <w:rPr>
                <w:rFonts w:cs="Arial Narrow" w:ascii="Arial Narrow" w:hAnsi="Arial Narrow"/>
                <w:lang w:val="en-GB"/>
              </w:rPr>
            </w:r>
          </w:p>
        </w:tc>
        <w:tc>
          <w:tcPr>
            <w:tcW w:w="851" w:type="dxa"/>
            <w:tcBorders/>
          </w:tcPr>
          <w:p>
            <w:pPr>
              <w:pStyle w:val="Normal"/>
              <w:keepNext w:val="true"/>
              <w:keepLines/>
              <w:tabs>
                <w:tab w:val="clear" w:pos="720"/>
                <w:tab w:val="right" w:pos="680" w:leader="none"/>
              </w:tabs>
              <w:snapToGrid w:val="false"/>
              <w:rPr>
                <w:rFonts w:ascii="Arial Narrow" w:hAnsi="Arial Narrow" w:cs="Arial Narrow"/>
              </w:rPr>
            </w:pPr>
            <w:r>
              <w:rPr>
                <w:rFonts w:cs="Arial Narrow" w:ascii="Arial Narrow" w:hAnsi="Arial Narrow"/>
              </w:rPr>
            </w:r>
          </w:p>
        </w:tc>
        <w:tc>
          <w:tcPr>
            <w:tcW w:w="787" w:type="dxa"/>
            <w:tcBorders>
              <w:end w:val="single" w:sz="4" w:space="0" w:color="000000"/>
            </w:tcBorders>
          </w:tcPr>
          <w:p>
            <w:pPr>
              <w:pStyle w:val="Normal"/>
              <w:keepNext w:val="true"/>
              <w:keepLines/>
              <w:tabs>
                <w:tab w:val="clear" w:pos="720"/>
                <w:tab w:val="right" w:pos="680" w:leader="none"/>
              </w:tabs>
              <w:snapToGrid w:val="false"/>
              <w:rPr>
                <w:rFonts w:ascii="Arial Narrow" w:hAnsi="Arial Narrow" w:cs="Arial Narrow"/>
              </w:rPr>
            </w:pPr>
            <w:r>
              <w:rPr>
                <w:rFonts w:cs="Arial Narrow" w:ascii="Arial Narrow" w:hAnsi="Arial Narrow"/>
              </w:rPr>
            </w:r>
          </w:p>
        </w:tc>
      </w:tr>
      <w:tr>
        <w:trPr/>
        <w:tc>
          <w:tcPr>
            <w:tcW w:w="1293" w:type="dxa"/>
            <w:tcBorders>
              <w:start w:val="single" w:sz="4" w:space="0" w:color="000000"/>
              <w:end w:val="single" w:sz="2" w:space="0" w:color="000000"/>
            </w:tcBorders>
          </w:tcPr>
          <w:p>
            <w:pPr>
              <w:pStyle w:val="Normal"/>
              <w:keepNext w:val="true"/>
              <w:keepLines/>
              <w:rPr>
                <w:rFonts w:ascii="Arial Narrow" w:hAnsi="Arial Narrow" w:cs="Arial Narrow"/>
                <w:color w:val="000000"/>
                <w:lang w:eastAsia="en-US"/>
              </w:rPr>
            </w:pPr>
            <w:r>
              <w:rPr>
                <w:rFonts w:cs="Arial Narrow" w:ascii="Arial Narrow" w:hAnsi="Arial Narrow"/>
                <w:color w:val="000000"/>
                <w:lang w:eastAsia="en-US"/>
              </w:rPr>
              <w:t>Residential</w:t>
            </w:r>
          </w:p>
        </w:tc>
        <w:tc>
          <w:tcPr>
            <w:tcW w:w="851" w:type="dxa"/>
            <w:tcBorders>
              <w:start w:val="single" w:sz="2" w:space="0" w:color="000000"/>
            </w:tcBorders>
          </w:tcPr>
          <w:p>
            <w:pPr>
              <w:pStyle w:val="Normal"/>
              <w:keepNext w:val="true"/>
              <w:keepLines/>
              <w:tabs>
                <w:tab w:val="clear" w:pos="720"/>
                <w:tab w:val="decimal" w:pos="682" w:leader="none"/>
              </w:tabs>
              <w:rPr>
                <w:rFonts w:ascii="Arial Narrow" w:hAnsi="Arial Narrow" w:cs="Arial Narrow"/>
                <w:color w:val="000000"/>
                <w:lang w:eastAsia="en-US"/>
              </w:rPr>
            </w:pPr>
            <w:r>
              <w:rPr>
                <w:rFonts w:cs="Arial Narrow" w:ascii="Arial Narrow" w:hAnsi="Arial Narrow"/>
                <w:color w:val="000000"/>
                <w:lang w:eastAsia="en-US"/>
              </w:rPr>
              <w:t>-</w:t>
            </w:r>
          </w:p>
        </w:tc>
        <w:tc>
          <w:tcPr>
            <w:tcW w:w="851" w:type="dxa"/>
            <w:tcBorders/>
          </w:tcPr>
          <w:p>
            <w:pPr>
              <w:pStyle w:val="HCtrsm"/>
              <w:tabs>
                <w:tab w:val="clear" w:pos="720"/>
                <w:tab w:val="decimal" w:pos="539" w:leader="none"/>
              </w:tabs>
              <w:spacing w:before="0" w:after="0"/>
              <w:jc w:val="start"/>
              <w:rPr>
                <w:rFonts w:ascii="Arial Narrow" w:hAnsi="Arial Narrow" w:cs="Arial Narrow"/>
              </w:rPr>
            </w:pPr>
            <w:r>
              <w:rPr>
                <w:rFonts w:cs="Arial Narrow" w:ascii="Arial Narrow" w:hAnsi="Arial Narrow"/>
              </w:rPr>
              <w:t>0.5</w:t>
            </w:r>
          </w:p>
        </w:tc>
        <w:tc>
          <w:tcPr>
            <w:tcW w:w="851" w:type="dxa"/>
            <w:tcBorders/>
          </w:tcPr>
          <w:p>
            <w:pPr>
              <w:pStyle w:val="HCtrsm"/>
              <w:tabs>
                <w:tab w:val="clear" w:pos="720"/>
                <w:tab w:val="decimal" w:pos="539" w:leader="none"/>
              </w:tabs>
              <w:spacing w:lineRule="auto" w:line="300" w:before="0" w:after="220"/>
              <w:jc w:val="start"/>
              <w:rPr>
                <w:rFonts w:ascii="Arial Narrow" w:hAnsi="Arial Narrow" w:cs="Arial Narrow"/>
                <w:lang w:val="en-GB"/>
              </w:rPr>
            </w:pPr>
            <w:r>
              <w:rPr>
                <w:rFonts w:cs="Arial Narrow" w:ascii="Arial Narrow" w:hAnsi="Arial Narrow"/>
                <w:lang w:val="en-GB"/>
              </w:rPr>
              <w:t>0.6</w:t>
            </w:r>
          </w:p>
        </w:tc>
        <w:tc>
          <w:tcPr>
            <w:tcW w:w="851" w:type="dxa"/>
            <w:tcBorders/>
          </w:tcPr>
          <w:p>
            <w:pPr>
              <w:pStyle w:val="Normal"/>
              <w:keepNext w:val="true"/>
              <w:keepLines/>
              <w:tabs>
                <w:tab w:val="clear" w:pos="720"/>
                <w:tab w:val="decimal" w:pos="539" w:leader="none"/>
              </w:tabs>
              <w:rPr>
                <w:rFonts w:ascii="Arial Narrow" w:hAnsi="Arial Narrow" w:cs="Arial Narrow"/>
              </w:rPr>
            </w:pPr>
            <w:r>
              <w:rPr>
                <w:rFonts w:cs="Arial Narrow" w:ascii="Arial Narrow" w:hAnsi="Arial Narrow"/>
              </w:rPr>
              <w:t>0.6</w:t>
            </w:r>
          </w:p>
        </w:tc>
        <w:tc>
          <w:tcPr>
            <w:tcW w:w="851" w:type="dxa"/>
            <w:tcBorders/>
          </w:tcPr>
          <w:p>
            <w:pPr>
              <w:pStyle w:val="Normal"/>
              <w:keepNext w:val="true"/>
              <w:keepLines/>
              <w:tabs>
                <w:tab w:val="clear" w:pos="720"/>
                <w:tab w:val="decimal" w:pos="539" w:leader="none"/>
              </w:tabs>
              <w:rPr>
                <w:rFonts w:ascii="Arial Narrow" w:hAnsi="Arial Narrow" w:cs="Arial Narrow"/>
              </w:rPr>
            </w:pPr>
            <w:r>
              <w:rPr>
                <w:rFonts w:cs="Arial Narrow" w:ascii="Arial Narrow" w:hAnsi="Arial Narrow"/>
              </w:rPr>
              <w:t>0.7</w:t>
            </w:r>
          </w:p>
        </w:tc>
        <w:tc>
          <w:tcPr>
            <w:tcW w:w="787" w:type="dxa"/>
            <w:tcBorders>
              <w:end w:val="single" w:sz="4" w:space="0" w:color="000000"/>
            </w:tcBorders>
          </w:tcPr>
          <w:p>
            <w:pPr>
              <w:pStyle w:val="Normal"/>
              <w:keepNext w:val="true"/>
              <w:keepLines/>
              <w:tabs>
                <w:tab w:val="clear" w:pos="720"/>
                <w:tab w:val="decimal" w:pos="539" w:leader="none"/>
              </w:tabs>
              <w:rPr>
                <w:rFonts w:ascii="Arial Narrow" w:hAnsi="Arial Narrow" w:cs="Arial Narrow"/>
              </w:rPr>
            </w:pPr>
            <w:r>
              <w:rPr>
                <w:rFonts w:cs="Arial Narrow" w:ascii="Arial Narrow" w:hAnsi="Arial Narrow"/>
              </w:rPr>
              <w:t>1.0</w:t>
            </w:r>
          </w:p>
        </w:tc>
      </w:tr>
      <w:tr>
        <w:trPr/>
        <w:tc>
          <w:tcPr>
            <w:tcW w:w="1293" w:type="dxa"/>
            <w:tcBorders>
              <w:start w:val="single" w:sz="4" w:space="0" w:color="000000"/>
              <w:end w:val="single" w:sz="2" w:space="0" w:color="000000"/>
            </w:tcBorders>
          </w:tcPr>
          <w:p>
            <w:pPr>
              <w:pStyle w:val="Normal"/>
              <w:keepNext w:val="true"/>
              <w:keepLines/>
              <w:rPr>
                <w:rFonts w:ascii="Arial Narrow" w:hAnsi="Arial Narrow" w:cs="Arial Narrow"/>
                <w:color w:val="000000"/>
                <w:lang w:eastAsia="en-US"/>
              </w:rPr>
            </w:pPr>
            <w:r>
              <w:rPr>
                <w:rFonts w:cs="Arial Narrow" w:ascii="Arial Narrow" w:hAnsi="Arial Narrow"/>
                <w:color w:val="000000"/>
                <w:lang w:eastAsia="en-US"/>
              </w:rPr>
              <w:t>Commercial</w:t>
            </w:r>
          </w:p>
        </w:tc>
        <w:tc>
          <w:tcPr>
            <w:tcW w:w="851" w:type="dxa"/>
            <w:tcBorders>
              <w:start w:val="single" w:sz="2" w:space="0" w:color="000000"/>
            </w:tcBorders>
          </w:tcPr>
          <w:p>
            <w:pPr>
              <w:pStyle w:val="Normal"/>
              <w:keepNext w:val="true"/>
              <w:keepLines/>
              <w:tabs>
                <w:tab w:val="clear" w:pos="720"/>
                <w:tab w:val="decimal" w:pos="682" w:leader="none"/>
              </w:tabs>
              <w:rPr>
                <w:rFonts w:ascii="Arial Narrow" w:hAnsi="Arial Narrow" w:cs="Arial Narrow"/>
                <w:color w:val="000000"/>
                <w:lang w:eastAsia="en-US"/>
              </w:rPr>
            </w:pPr>
            <w:r>
              <w:rPr>
                <w:rFonts w:cs="Arial Narrow" w:ascii="Arial Narrow" w:hAnsi="Arial Narrow"/>
                <w:color w:val="000000"/>
                <w:lang w:eastAsia="en-US"/>
              </w:rPr>
              <w:t>-</w:t>
            </w:r>
          </w:p>
        </w:tc>
        <w:tc>
          <w:tcPr>
            <w:tcW w:w="851" w:type="dxa"/>
            <w:tcBorders/>
          </w:tcPr>
          <w:p>
            <w:pPr>
              <w:pStyle w:val="HLftsm1st"/>
              <w:tabs>
                <w:tab w:val="clear" w:pos="720"/>
                <w:tab w:val="decimal" w:pos="682" w:leader="none"/>
              </w:tabs>
              <w:spacing w:before="0" w:after="0"/>
              <w:rPr>
                <w:rFonts w:ascii="Arial Narrow" w:hAnsi="Arial Narrow" w:cs="Arial Narrow"/>
                <w:b w:val="false"/>
              </w:rPr>
            </w:pPr>
            <w:r>
              <w:rPr>
                <w:rFonts w:cs="Arial Narrow" w:ascii="Arial Narrow" w:hAnsi="Arial Narrow"/>
                <w:b w:val="false"/>
              </w:rPr>
              <w:t>92</w:t>
            </w:r>
          </w:p>
        </w:tc>
        <w:tc>
          <w:tcPr>
            <w:tcW w:w="851" w:type="dxa"/>
            <w:tcBorders/>
          </w:tcPr>
          <w:p>
            <w:pPr>
              <w:pStyle w:val="Normal"/>
              <w:keepNext w:val="true"/>
              <w:keepLines/>
              <w:tabs>
                <w:tab w:val="clear" w:pos="720"/>
                <w:tab w:val="decimal" w:pos="682" w:leader="none"/>
              </w:tabs>
              <w:rPr>
                <w:rFonts w:ascii="Arial Narrow" w:hAnsi="Arial Narrow" w:cs="Arial Narrow"/>
              </w:rPr>
            </w:pPr>
            <w:r>
              <w:rPr>
                <w:rFonts w:cs="Arial Narrow" w:ascii="Arial Narrow" w:hAnsi="Arial Narrow"/>
              </w:rPr>
              <w:t>96</w:t>
            </w:r>
          </w:p>
        </w:tc>
        <w:tc>
          <w:tcPr>
            <w:tcW w:w="851" w:type="dxa"/>
            <w:tcBorders/>
          </w:tcPr>
          <w:p>
            <w:pPr>
              <w:pStyle w:val="CommentText"/>
              <w:keepNext w:val="true"/>
              <w:keepLines/>
              <w:tabs>
                <w:tab w:val="clear" w:pos="720"/>
                <w:tab w:val="decimal" w:pos="682" w:leader="none"/>
              </w:tabs>
              <w:spacing w:before="0" w:after="220"/>
              <w:rPr>
                <w:rFonts w:ascii="Arial Narrow" w:hAnsi="Arial Narrow" w:cs="Arial Narrow"/>
              </w:rPr>
            </w:pPr>
            <w:r>
              <w:rPr>
                <w:rFonts w:cs="Arial Narrow" w:ascii="Arial Narrow" w:hAnsi="Arial Narrow"/>
              </w:rPr>
              <w:t>99</w:t>
            </w:r>
          </w:p>
        </w:tc>
        <w:tc>
          <w:tcPr>
            <w:tcW w:w="851" w:type="dxa"/>
            <w:tcBorders/>
          </w:tcPr>
          <w:p>
            <w:pPr>
              <w:pStyle w:val="Normal"/>
              <w:keepNext w:val="true"/>
              <w:keepLines/>
              <w:tabs>
                <w:tab w:val="clear" w:pos="720"/>
                <w:tab w:val="decimal" w:pos="682" w:leader="none"/>
              </w:tabs>
              <w:rPr>
                <w:rFonts w:ascii="Arial Narrow" w:hAnsi="Arial Narrow" w:cs="Arial Narrow"/>
              </w:rPr>
            </w:pPr>
            <w:r>
              <w:rPr>
                <w:rFonts w:cs="Arial Narrow" w:ascii="Arial Narrow" w:hAnsi="Arial Narrow"/>
              </w:rPr>
              <w:t>103</w:t>
            </w:r>
          </w:p>
        </w:tc>
        <w:tc>
          <w:tcPr>
            <w:tcW w:w="787" w:type="dxa"/>
            <w:tcBorders>
              <w:end w:val="single" w:sz="4" w:space="0" w:color="000000"/>
            </w:tcBorders>
          </w:tcPr>
          <w:p>
            <w:pPr>
              <w:pStyle w:val="Normal"/>
              <w:keepNext w:val="true"/>
              <w:keepLines/>
              <w:tabs>
                <w:tab w:val="clear" w:pos="720"/>
                <w:tab w:val="decimal" w:pos="682" w:leader="none"/>
              </w:tabs>
              <w:rPr>
                <w:rFonts w:ascii="Arial Narrow" w:hAnsi="Arial Narrow" w:cs="Arial Narrow"/>
              </w:rPr>
            </w:pPr>
            <w:r>
              <w:rPr>
                <w:rFonts w:cs="Arial Narrow" w:ascii="Arial Narrow" w:hAnsi="Arial Narrow"/>
              </w:rPr>
              <w:t>106</w:t>
            </w:r>
          </w:p>
        </w:tc>
      </w:tr>
      <w:tr>
        <w:trPr/>
        <w:tc>
          <w:tcPr>
            <w:tcW w:w="1293" w:type="dxa"/>
            <w:tcBorders>
              <w:start w:val="single" w:sz="4" w:space="0" w:color="000000"/>
              <w:end w:val="single" w:sz="2" w:space="0" w:color="000000"/>
            </w:tcBorders>
          </w:tcPr>
          <w:p>
            <w:pPr>
              <w:pStyle w:val="Normal"/>
              <w:rPr>
                <w:rFonts w:ascii="Arial Narrow" w:hAnsi="Arial Narrow" w:cs="Arial Narrow"/>
                <w:color w:val="000000"/>
                <w:lang w:eastAsia="en-US"/>
              </w:rPr>
            </w:pPr>
            <w:r>
              <w:rPr>
                <w:rFonts w:cs="Arial Narrow" w:ascii="Arial Narrow" w:hAnsi="Arial Narrow"/>
                <w:color w:val="000000"/>
                <w:lang w:eastAsia="en-US"/>
              </w:rPr>
              <w:t>Industrial</w:t>
            </w:r>
          </w:p>
        </w:tc>
        <w:tc>
          <w:tcPr>
            <w:tcW w:w="851" w:type="dxa"/>
            <w:tcBorders>
              <w:start w:val="single" w:sz="2" w:space="0" w:color="000000"/>
            </w:tcBorders>
          </w:tcPr>
          <w:p>
            <w:pPr>
              <w:pStyle w:val="Normal"/>
              <w:tabs>
                <w:tab w:val="clear" w:pos="720"/>
                <w:tab w:val="decimal" w:pos="682" w:leader="none"/>
              </w:tabs>
              <w:rPr>
                <w:rFonts w:ascii="Arial Narrow" w:hAnsi="Arial Narrow" w:cs="Arial Narrow"/>
                <w:color w:val="000000"/>
                <w:lang w:eastAsia="en-US"/>
              </w:rPr>
            </w:pPr>
            <w:r>
              <w:rPr>
                <w:rFonts w:cs="Arial Narrow" w:ascii="Arial Narrow" w:hAnsi="Arial Narrow"/>
                <w:color w:val="000000"/>
                <w:lang w:eastAsia="en-US"/>
              </w:rPr>
              <w:t>68,556</w:t>
            </w:r>
          </w:p>
        </w:tc>
        <w:tc>
          <w:tcPr>
            <w:tcW w:w="851" w:type="dxa"/>
            <w:tcBorders/>
          </w:tcPr>
          <w:p>
            <w:pPr>
              <w:pStyle w:val="HLftsm1st"/>
              <w:keepNext w:val="false"/>
              <w:keepLines w:val="false"/>
              <w:tabs>
                <w:tab w:val="clear" w:pos="720"/>
                <w:tab w:val="decimal" w:pos="682" w:leader="none"/>
              </w:tabs>
              <w:spacing w:before="0" w:after="0"/>
              <w:rPr>
                <w:rFonts w:ascii="Arial Narrow" w:hAnsi="Arial Narrow" w:cs="Arial Narrow"/>
                <w:b w:val="false"/>
              </w:rPr>
            </w:pPr>
            <w:r>
              <w:rPr>
                <w:rFonts w:cs="Arial Narrow" w:ascii="Arial Narrow" w:hAnsi="Arial Narrow"/>
                <w:b w:val="false"/>
              </w:rPr>
              <w:t>20,472</w:t>
            </w:r>
          </w:p>
        </w:tc>
        <w:tc>
          <w:tcPr>
            <w:tcW w:w="851" w:type="dxa"/>
            <w:tcBorders/>
          </w:tcPr>
          <w:p>
            <w:pPr>
              <w:pStyle w:val="Normal"/>
              <w:tabs>
                <w:tab w:val="clear" w:pos="720"/>
                <w:tab w:val="decimal" w:pos="682" w:leader="none"/>
              </w:tabs>
              <w:rPr>
                <w:rFonts w:ascii="Arial Narrow" w:hAnsi="Arial Narrow" w:cs="Arial Narrow"/>
              </w:rPr>
            </w:pPr>
            <w:r>
              <w:rPr>
                <w:rFonts w:cs="Arial Narrow" w:ascii="Arial Narrow" w:hAnsi="Arial Narrow"/>
              </w:rPr>
              <w:t>23,198</w:t>
            </w:r>
          </w:p>
        </w:tc>
        <w:tc>
          <w:tcPr>
            <w:tcW w:w="851" w:type="dxa"/>
            <w:tcBorders/>
          </w:tcPr>
          <w:p>
            <w:pPr>
              <w:pStyle w:val="Normal"/>
              <w:tabs>
                <w:tab w:val="clear" w:pos="720"/>
                <w:tab w:val="decimal" w:pos="682" w:leader="none"/>
              </w:tabs>
              <w:rPr>
                <w:rFonts w:ascii="Arial Narrow" w:hAnsi="Arial Narrow" w:cs="Arial Narrow"/>
              </w:rPr>
            </w:pPr>
            <w:r>
              <w:rPr>
                <w:rFonts w:cs="Arial Narrow" w:ascii="Arial Narrow" w:hAnsi="Arial Narrow"/>
              </w:rPr>
              <w:t>27,397</w:t>
            </w:r>
          </w:p>
        </w:tc>
        <w:tc>
          <w:tcPr>
            <w:tcW w:w="851" w:type="dxa"/>
            <w:tcBorders/>
          </w:tcPr>
          <w:p>
            <w:pPr>
              <w:pStyle w:val="Normal"/>
              <w:tabs>
                <w:tab w:val="clear" w:pos="720"/>
                <w:tab w:val="decimal" w:pos="682" w:leader="none"/>
              </w:tabs>
              <w:rPr>
                <w:rFonts w:ascii="Arial Narrow" w:hAnsi="Arial Narrow" w:cs="Arial Narrow"/>
              </w:rPr>
            </w:pPr>
            <w:r>
              <w:rPr>
                <w:rFonts w:cs="Arial Narrow" w:ascii="Arial Narrow" w:hAnsi="Arial Narrow"/>
              </w:rPr>
              <w:t>25,396</w:t>
            </w:r>
          </w:p>
        </w:tc>
        <w:tc>
          <w:tcPr>
            <w:tcW w:w="787" w:type="dxa"/>
            <w:tcBorders>
              <w:end w:val="single" w:sz="4" w:space="0" w:color="000000"/>
            </w:tcBorders>
          </w:tcPr>
          <w:p>
            <w:pPr>
              <w:pStyle w:val="Normal"/>
              <w:tabs>
                <w:tab w:val="clear" w:pos="720"/>
                <w:tab w:val="decimal" w:pos="682" w:leader="none"/>
              </w:tabs>
              <w:rPr>
                <w:rFonts w:ascii="Arial Narrow" w:hAnsi="Arial Narrow" w:cs="Arial Narrow"/>
              </w:rPr>
            </w:pPr>
            <w:r>
              <w:rPr>
                <w:rFonts w:cs="Arial Narrow" w:ascii="Arial Narrow" w:hAnsi="Arial Narrow"/>
              </w:rPr>
              <w:t>24,196</w:t>
            </w:r>
          </w:p>
        </w:tc>
      </w:tr>
      <w:tr>
        <w:trPr/>
        <w:tc>
          <w:tcPr>
            <w:tcW w:w="1293" w:type="dxa"/>
            <w:tcBorders>
              <w:start w:val="single" w:sz="4" w:space="0" w:color="000000"/>
              <w:bottom w:val="single" w:sz="4" w:space="0" w:color="000000"/>
              <w:end w:val="single" w:sz="2" w:space="0" w:color="000000"/>
            </w:tcBorders>
          </w:tcPr>
          <w:p>
            <w:pPr>
              <w:pStyle w:val="Normal"/>
              <w:rPr>
                <w:rFonts w:ascii="Arial Narrow" w:hAnsi="Arial Narrow" w:cs="Arial Narrow"/>
                <w:color w:val="000000"/>
                <w:lang w:eastAsia="en-US"/>
              </w:rPr>
            </w:pPr>
            <w:r>
              <w:rPr>
                <w:rFonts w:cs="Arial Narrow" w:ascii="Arial Narrow" w:hAnsi="Arial Narrow"/>
                <w:color w:val="000000"/>
                <w:lang w:eastAsia="en-US"/>
              </w:rPr>
              <w:t>Automotive</w:t>
            </w:r>
          </w:p>
        </w:tc>
        <w:tc>
          <w:tcPr>
            <w:tcW w:w="851" w:type="dxa"/>
            <w:tcBorders>
              <w:start w:val="single" w:sz="2" w:space="0" w:color="000000"/>
              <w:bottom w:val="single" w:sz="4" w:space="0" w:color="000000"/>
            </w:tcBorders>
          </w:tcPr>
          <w:p>
            <w:pPr>
              <w:pStyle w:val="Normal"/>
              <w:tabs>
                <w:tab w:val="clear" w:pos="720"/>
                <w:tab w:val="decimal" w:pos="682" w:leader="none"/>
              </w:tabs>
              <w:rPr>
                <w:rFonts w:ascii="Arial Narrow" w:hAnsi="Arial Narrow" w:cs="Arial Narrow"/>
                <w:color w:val="000000"/>
                <w:lang w:eastAsia="en-US"/>
              </w:rPr>
            </w:pPr>
            <w:r>
              <w:rPr>
                <w:rFonts w:cs="Arial Narrow" w:ascii="Arial Narrow" w:hAnsi="Arial Narrow"/>
                <w:color w:val="000000"/>
                <w:lang w:eastAsia="en-US"/>
              </w:rPr>
              <w:t>-</w:t>
            </w:r>
          </w:p>
        </w:tc>
        <w:tc>
          <w:tcPr>
            <w:tcW w:w="851" w:type="dxa"/>
            <w:tcBorders>
              <w:bottom w:val="single" w:sz="4" w:space="0" w:color="000000"/>
            </w:tcBorders>
          </w:tcPr>
          <w:p>
            <w:pPr>
              <w:pStyle w:val="HLftsm1st"/>
              <w:keepNext w:val="false"/>
              <w:keepLines w:val="false"/>
              <w:tabs>
                <w:tab w:val="clear" w:pos="720"/>
                <w:tab w:val="decimal" w:pos="682" w:leader="none"/>
              </w:tabs>
              <w:spacing w:before="0" w:after="0"/>
              <w:rPr>
                <w:rFonts w:ascii="Arial Narrow" w:hAnsi="Arial Narrow" w:cs="Arial Narrow"/>
                <w:b w:val="false"/>
              </w:rPr>
            </w:pPr>
            <w:r>
              <w:rPr>
                <w:rFonts w:cs="Arial Narrow" w:ascii="Arial Narrow" w:hAnsi="Arial Narrow"/>
                <w:b w:val="false"/>
              </w:rPr>
              <w:t>750</w:t>
            </w:r>
          </w:p>
        </w:tc>
        <w:tc>
          <w:tcPr>
            <w:tcW w:w="851" w:type="dxa"/>
            <w:tcBorders>
              <w:bottom w:val="single" w:sz="4" w:space="0" w:color="000000"/>
            </w:tcBorders>
          </w:tcPr>
          <w:p>
            <w:pPr>
              <w:pStyle w:val="CommentText"/>
              <w:tabs>
                <w:tab w:val="clear" w:pos="720"/>
                <w:tab w:val="decimal" w:pos="682" w:leader="none"/>
              </w:tabs>
              <w:spacing w:before="0" w:after="220"/>
              <w:rPr>
                <w:rFonts w:ascii="Arial Narrow" w:hAnsi="Arial Narrow" w:cs="Arial Narrow"/>
              </w:rPr>
            </w:pPr>
            <w:r>
              <w:rPr>
                <w:rFonts w:cs="Arial Narrow" w:ascii="Arial Narrow" w:hAnsi="Arial Narrow"/>
              </w:rPr>
              <w:t>5,000</w:t>
            </w:r>
          </w:p>
        </w:tc>
        <w:tc>
          <w:tcPr>
            <w:tcW w:w="851" w:type="dxa"/>
            <w:tcBorders>
              <w:bottom w:val="single" w:sz="4" w:space="0" w:color="000000"/>
            </w:tcBorders>
          </w:tcPr>
          <w:p>
            <w:pPr>
              <w:pStyle w:val="Normal"/>
              <w:tabs>
                <w:tab w:val="clear" w:pos="720"/>
                <w:tab w:val="decimal" w:pos="682" w:leader="none"/>
              </w:tabs>
              <w:rPr>
                <w:rFonts w:ascii="Arial Narrow" w:hAnsi="Arial Narrow" w:cs="Arial Narrow"/>
              </w:rPr>
            </w:pPr>
            <w:r>
              <w:rPr>
                <w:rFonts w:cs="Arial Narrow" w:ascii="Arial Narrow" w:hAnsi="Arial Narrow"/>
              </w:rPr>
              <w:t>5,142</w:t>
            </w:r>
          </w:p>
        </w:tc>
        <w:tc>
          <w:tcPr>
            <w:tcW w:w="851" w:type="dxa"/>
            <w:tcBorders>
              <w:bottom w:val="single" w:sz="4" w:space="0" w:color="000000"/>
            </w:tcBorders>
          </w:tcPr>
          <w:p>
            <w:pPr>
              <w:pStyle w:val="Normal"/>
              <w:tabs>
                <w:tab w:val="clear" w:pos="720"/>
                <w:tab w:val="decimal" w:pos="682" w:leader="none"/>
              </w:tabs>
              <w:rPr>
                <w:rFonts w:ascii="Arial Narrow" w:hAnsi="Arial Narrow" w:cs="Arial Narrow"/>
              </w:rPr>
            </w:pPr>
            <w:r>
              <w:rPr>
                <w:rFonts w:cs="Arial Narrow" w:ascii="Arial Narrow" w:hAnsi="Arial Narrow"/>
              </w:rPr>
              <w:t>5,250</w:t>
            </w:r>
          </w:p>
        </w:tc>
        <w:tc>
          <w:tcPr>
            <w:tcW w:w="787" w:type="dxa"/>
            <w:tcBorders>
              <w:bottom w:val="single" w:sz="4" w:space="0" w:color="000000"/>
              <w:end w:val="single" w:sz="4" w:space="0" w:color="000000"/>
            </w:tcBorders>
          </w:tcPr>
          <w:p>
            <w:pPr>
              <w:pStyle w:val="Normal"/>
              <w:tabs>
                <w:tab w:val="clear" w:pos="720"/>
                <w:tab w:val="decimal" w:pos="682" w:leader="none"/>
              </w:tabs>
              <w:rPr>
                <w:rFonts w:ascii="Arial Narrow" w:hAnsi="Arial Narrow" w:cs="Arial Narrow"/>
              </w:rPr>
            </w:pPr>
            <w:r>
              <w:rPr>
                <w:rFonts w:cs="Arial Narrow" w:ascii="Arial Narrow" w:hAnsi="Arial Narrow"/>
              </w:rPr>
              <w:t>5,777</w:t>
            </w:r>
          </w:p>
        </w:tc>
      </w:tr>
    </w:tbl>
    <w:p>
      <w:pPr>
        <w:pStyle w:val="Header"/>
        <w:tabs>
          <w:tab w:val="clear" w:pos="4153"/>
          <w:tab w:val="clear" w:pos="8306"/>
        </w:tabs>
        <w:spacing w:before="0" w:after="0"/>
        <w:rPr/>
      </w:pPr>
      <w:r>
        <w:rPr/>
      </w:r>
    </w:p>
    <w:p>
      <w:pPr>
        <w:pStyle w:val="Normal"/>
        <w:rPr/>
      </w:pPr>
      <w:r>
        <w:rPr/>
        <w:t xml:space="preserve">The growth in the number of all classes of customer is based on market analyses performed by CEG-Rio.  Usage per residential customer is projected to range from approximately 0.5 to 1.0 CM/d as market studies have indicated that this is the likely demand per residential customer in CEG-Rio’s service area.  Usage per commercial customer is expected to grow because commercial customers currently use gas, electricity and LPG for their heating needs.  Projections are that these customers will convert to natural gas for all of their heating needs.  The number of automotive customers (compressed natural gas stations) and the usage per customer is projected to grow as a result of the continued shift to compressed natural gas as a substitute for more expensive petrol.  </w:t>
      </w:r>
    </w:p>
    <w:p>
      <w:pPr>
        <w:pStyle w:val="Normal"/>
        <w:rPr/>
      </w:pPr>
      <w:r>
        <w:rPr/>
        <w:t>The growth in the number of customers in the industrial sector is based on an analysis of the industries in the service area for which natural gas would be an attractive alternative to fuel oil.  The growth and subsequent decline in the average usage per industrial customer is due to targeting the largest volume users first.</w:t>
      </w:r>
    </w:p>
    <w:p>
      <w:pPr>
        <w:pStyle w:val="Normal"/>
        <w:rPr/>
      </w:pPr>
      <w:r>
        <w:rPr/>
        <w:t>The volume increases in the power sector are a result of the number of MWs of power generated by gas fired plants increasing by approximately 2,700MWs over this period.  The volumes per MW are projected to be approximately 5.3 MCM/d per MW.  Of the total MW projected, 1,400MW are in Brazil’s emergency power program.</w:t>
      </w:r>
    </w:p>
    <w:tbl>
      <w:tblPr>
        <w:tblW w:w="7077" w:type="dxa"/>
        <w:jc w:val="center"/>
        <w:tblInd w:w="0" w:type="dxa"/>
        <w:tblLayout w:type="fixed"/>
        <w:tblCellMar>
          <w:top w:w="0" w:type="dxa"/>
          <w:start w:w="108" w:type="dxa"/>
          <w:bottom w:w="0" w:type="dxa"/>
          <w:end w:w="108" w:type="dxa"/>
        </w:tblCellMar>
      </w:tblPr>
      <w:tblGrid>
        <w:gridCol w:w="1293"/>
        <w:gridCol w:w="964"/>
        <w:gridCol w:w="964"/>
        <w:gridCol w:w="964"/>
        <w:gridCol w:w="964"/>
        <w:gridCol w:w="964"/>
        <w:gridCol w:w="964"/>
      </w:tblGrid>
      <w:tr>
        <w:trPr>
          <w:tblHeader w:val="true"/>
          <w:trHeight w:val="300" w:hRule="exact"/>
        </w:trPr>
        <w:tc>
          <w:tcPr>
            <w:tcW w:w="1293" w:type="dxa"/>
            <w:tcBorders>
              <w:top w:val="single" w:sz="4" w:space="0" w:color="000000"/>
              <w:start w:val="single" w:sz="4" w:space="0" w:color="000000"/>
              <w:end w:val="single" w:sz="2" w:space="0" w:color="000000"/>
            </w:tcBorders>
            <w:shd w:fill="FFFF00" w:val="clear"/>
            <w:vAlign w:val="bottom"/>
          </w:tcPr>
          <w:p>
            <w:pPr>
              <w:pStyle w:val="Normal"/>
              <w:snapToGrid w:val="false"/>
              <w:jc w:val="center"/>
              <w:rPr>
                <w:rFonts w:ascii="Arial Narrow" w:hAnsi="Arial Narrow" w:cs="Arial Narrow"/>
                <w:b/>
              </w:rPr>
            </w:pPr>
            <w:r>
              <w:rPr>
                <w:rFonts w:cs="Arial Narrow" w:ascii="Arial Narrow" w:hAnsi="Arial Narrow"/>
                <w:b/>
              </w:rPr>
            </w:r>
          </w:p>
        </w:tc>
        <w:tc>
          <w:tcPr>
            <w:tcW w:w="964" w:type="dxa"/>
            <w:tcBorders>
              <w:top w:val="single" w:sz="4" w:space="0" w:color="000000"/>
              <w:start w:val="single" w:sz="2" w:space="0" w:color="000000"/>
            </w:tcBorders>
            <w:shd w:fill="FFFF00" w:val="clear"/>
            <w:vAlign w:val="bottom"/>
          </w:tcPr>
          <w:p>
            <w:pPr>
              <w:pStyle w:val="Normal"/>
              <w:jc w:val="center"/>
              <w:rPr>
                <w:rFonts w:ascii="Arial Narrow" w:hAnsi="Arial Narrow" w:cs="Arial Narrow"/>
                <w:b/>
              </w:rPr>
            </w:pPr>
            <w:r>
              <w:rPr>
                <w:rFonts w:cs="Arial Narrow" w:ascii="Arial Narrow" w:hAnsi="Arial Narrow"/>
                <w:b/>
              </w:rPr>
              <w:t>2000</w:t>
            </w:r>
          </w:p>
        </w:tc>
        <w:tc>
          <w:tcPr>
            <w:tcW w:w="964" w:type="dxa"/>
            <w:tcBorders>
              <w:top w:val="single" w:sz="4" w:space="0" w:color="000000"/>
            </w:tcBorders>
            <w:shd w:fill="FFFF00" w:val="clear"/>
            <w:vAlign w:val="bottom"/>
          </w:tcPr>
          <w:p>
            <w:pPr>
              <w:pStyle w:val="Normal"/>
              <w:jc w:val="center"/>
              <w:rPr>
                <w:rFonts w:ascii="Arial Narrow" w:hAnsi="Arial Narrow" w:cs="Arial Narrow"/>
                <w:b/>
              </w:rPr>
            </w:pPr>
            <w:r>
              <w:rPr>
                <w:rFonts w:cs="Arial Narrow" w:ascii="Arial Narrow" w:hAnsi="Arial Narrow"/>
                <w:b/>
              </w:rPr>
              <w:t>2001</w:t>
            </w:r>
          </w:p>
        </w:tc>
        <w:tc>
          <w:tcPr>
            <w:tcW w:w="964" w:type="dxa"/>
            <w:tcBorders>
              <w:top w:val="single" w:sz="4" w:space="0" w:color="000000"/>
            </w:tcBorders>
            <w:shd w:fill="FFFF00" w:val="clear"/>
            <w:vAlign w:val="bottom"/>
          </w:tcPr>
          <w:p>
            <w:pPr>
              <w:pStyle w:val="Normal"/>
              <w:jc w:val="center"/>
              <w:rPr>
                <w:rFonts w:ascii="Arial Narrow" w:hAnsi="Arial Narrow" w:cs="Arial Narrow"/>
                <w:b/>
              </w:rPr>
            </w:pPr>
            <w:r>
              <w:rPr>
                <w:rFonts w:cs="Arial Narrow" w:ascii="Arial Narrow" w:hAnsi="Arial Narrow"/>
                <w:b/>
              </w:rPr>
              <w:t>2002</w:t>
            </w:r>
          </w:p>
        </w:tc>
        <w:tc>
          <w:tcPr>
            <w:tcW w:w="964" w:type="dxa"/>
            <w:tcBorders>
              <w:top w:val="single" w:sz="4" w:space="0" w:color="000000"/>
            </w:tcBorders>
            <w:shd w:fill="FFFF00" w:val="clear"/>
            <w:vAlign w:val="bottom"/>
          </w:tcPr>
          <w:p>
            <w:pPr>
              <w:pStyle w:val="Normal"/>
              <w:jc w:val="center"/>
              <w:rPr>
                <w:rFonts w:ascii="Arial Narrow" w:hAnsi="Arial Narrow" w:cs="Arial Narrow"/>
                <w:b/>
              </w:rPr>
            </w:pPr>
            <w:r>
              <w:rPr>
                <w:rFonts w:cs="Arial Narrow" w:ascii="Arial Narrow" w:hAnsi="Arial Narrow"/>
                <w:b/>
              </w:rPr>
              <w:t>2003</w:t>
            </w:r>
          </w:p>
        </w:tc>
        <w:tc>
          <w:tcPr>
            <w:tcW w:w="964" w:type="dxa"/>
            <w:tcBorders>
              <w:top w:val="single" w:sz="4" w:space="0" w:color="000000"/>
            </w:tcBorders>
            <w:shd w:fill="FFFF00" w:val="clear"/>
            <w:vAlign w:val="bottom"/>
          </w:tcPr>
          <w:p>
            <w:pPr>
              <w:pStyle w:val="Normal"/>
              <w:jc w:val="center"/>
              <w:rPr>
                <w:rFonts w:ascii="Arial Narrow" w:hAnsi="Arial Narrow" w:cs="Arial Narrow"/>
                <w:b/>
              </w:rPr>
            </w:pPr>
            <w:r>
              <w:rPr>
                <w:rFonts w:cs="Arial Narrow" w:ascii="Arial Narrow" w:hAnsi="Arial Narrow"/>
                <w:b/>
              </w:rPr>
              <w:t>2004</w:t>
            </w:r>
          </w:p>
        </w:tc>
        <w:tc>
          <w:tcPr>
            <w:tcW w:w="964" w:type="dxa"/>
            <w:tcBorders>
              <w:top w:val="single" w:sz="4" w:space="0" w:color="000000"/>
              <w:end w:val="single" w:sz="4" w:space="0" w:color="000000"/>
            </w:tcBorders>
            <w:shd w:fill="FFFF00" w:val="clear"/>
          </w:tcPr>
          <w:p>
            <w:pPr>
              <w:pStyle w:val="Normal"/>
              <w:jc w:val="center"/>
              <w:rPr>
                <w:rFonts w:ascii="Arial Narrow" w:hAnsi="Arial Narrow" w:cs="Arial Narrow"/>
                <w:b/>
              </w:rPr>
            </w:pPr>
            <w:r>
              <w:rPr>
                <w:rFonts w:cs="Arial Narrow" w:ascii="Arial Narrow" w:hAnsi="Arial Narrow"/>
                <w:b/>
              </w:rPr>
              <w:t>Total</w:t>
            </w:r>
          </w:p>
        </w:tc>
      </w:tr>
      <w:tr>
        <w:trPr>
          <w:trHeight w:val="120" w:hRule="exact"/>
        </w:trPr>
        <w:tc>
          <w:tcPr>
            <w:tcW w:w="1293" w:type="dxa"/>
            <w:tcBorders>
              <w:top w:val="single" w:sz="4" w:space="0" w:color="000000"/>
              <w:start w:val="single" w:sz="4" w:space="0" w:color="000000"/>
              <w:end w:val="single" w:sz="2" w:space="0" w:color="000000"/>
            </w:tcBorders>
          </w:tcPr>
          <w:p>
            <w:pPr>
              <w:pStyle w:val="Normal"/>
              <w:snapToGrid w:val="false"/>
              <w:rPr>
                <w:rFonts w:ascii="Arial Narrow" w:hAnsi="Arial Narrow" w:cs="Arial Narrow"/>
                <w:b/>
                <w:color w:val="000000"/>
                <w:lang w:eastAsia="en-US"/>
              </w:rPr>
            </w:pPr>
            <w:r>
              <w:rPr>
                <w:rFonts w:cs="Arial Narrow" w:ascii="Arial Narrow" w:hAnsi="Arial Narrow"/>
                <w:b/>
                <w:color w:val="000000"/>
                <w:lang w:eastAsia="en-US"/>
              </w:rPr>
            </w:r>
          </w:p>
        </w:tc>
        <w:tc>
          <w:tcPr>
            <w:tcW w:w="964" w:type="dxa"/>
            <w:tcBorders>
              <w:top w:val="single" w:sz="4" w:space="0" w:color="000000"/>
              <w:start w:val="single" w:sz="2" w:space="0" w:color="000000"/>
            </w:tcBorders>
          </w:tcPr>
          <w:p>
            <w:pPr>
              <w:pStyle w:val="Normal"/>
              <w:snapToGrid w:val="false"/>
              <w:jc w:val="center"/>
              <w:rPr>
                <w:rFonts w:ascii="Arial Narrow" w:hAnsi="Arial Narrow" w:cs="Arial Narrow"/>
                <w:color w:val="000000"/>
                <w:lang w:eastAsia="en-US"/>
              </w:rPr>
            </w:pPr>
            <w:r>
              <w:rPr>
                <w:rFonts w:cs="Arial Narrow" w:ascii="Arial Narrow" w:hAnsi="Arial Narrow"/>
                <w:color w:val="000000"/>
                <w:lang w:eastAsia="en-US"/>
              </w:rPr>
            </w:r>
          </w:p>
        </w:tc>
        <w:tc>
          <w:tcPr>
            <w:tcW w:w="964" w:type="dxa"/>
            <w:tcBorders>
              <w:top w:val="single" w:sz="4" w:space="0" w:color="000000"/>
            </w:tcBorders>
          </w:tcPr>
          <w:p>
            <w:pPr>
              <w:pStyle w:val="HCtrsm"/>
              <w:keepNext w:val="false"/>
              <w:keepLines w:val="false"/>
              <w:snapToGrid w:val="false"/>
              <w:spacing w:before="0" w:after="0"/>
              <w:rPr>
                <w:rFonts w:ascii="Arial Narrow" w:hAnsi="Arial Narrow" w:cs="Arial Narrow"/>
                <w:color w:val="000000"/>
                <w:lang w:eastAsia="en-US"/>
              </w:rPr>
            </w:pPr>
            <w:r>
              <w:rPr>
                <w:rFonts w:cs="Arial Narrow" w:ascii="Arial Narrow" w:hAnsi="Arial Narrow"/>
                <w:color w:val="000000"/>
                <w:lang w:eastAsia="en-US"/>
              </w:rPr>
            </w:r>
          </w:p>
        </w:tc>
        <w:tc>
          <w:tcPr>
            <w:tcW w:w="964" w:type="dxa"/>
            <w:tcBorders>
              <w:top w:val="single" w:sz="4" w:space="0" w:color="000000"/>
            </w:tcBorders>
          </w:tcPr>
          <w:p>
            <w:pPr>
              <w:pStyle w:val="HCtrsm"/>
              <w:keepNext w:val="false"/>
              <w:keepLines w:val="false"/>
              <w:snapToGrid w:val="false"/>
              <w:spacing w:before="0" w:after="0"/>
              <w:rPr>
                <w:rFonts w:ascii="Arial Narrow" w:hAnsi="Arial Narrow" w:cs="Arial Narrow"/>
              </w:rPr>
            </w:pPr>
            <w:r>
              <w:rPr>
                <w:rFonts w:cs="Arial Narrow" w:ascii="Arial Narrow" w:hAnsi="Arial Narrow"/>
              </w:rPr>
            </w:r>
          </w:p>
        </w:tc>
        <w:tc>
          <w:tcPr>
            <w:tcW w:w="964" w:type="dxa"/>
            <w:tcBorders>
              <w:top w:val="single" w:sz="4" w:space="0" w:color="000000"/>
            </w:tcBorders>
          </w:tcPr>
          <w:p>
            <w:pPr>
              <w:pStyle w:val="HCtrsm"/>
              <w:keepNext w:val="false"/>
              <w:keepLines w:val="false"/>
              <w:snapToGrid w:val="false"/>
              <w:spacing w:lineRule="auto" w:line="300" w:before="0" w:after="0"/>
              <w:rPr>
                <w:rFonts w:ascii="Arial Narrow" w:hAnsi="Arial Narrow" w:cs="Arial Narrow"/>
                <w:lang w:val="en-GB"/>
              </w:rPr>
            </w:pPr>
            <w:r>
              <w:rPr>
                <w:rFonts w:cs="Arial Narrow" w:ascii="Arial Narrow" w:hAnsi="Arial Narrow"/>
                <w:lang w:val="en-GB"/>
              </w:rPr>
            </w:r>
          </w:p>
        </w:tc>
        <w:tc>
          <w:tcPr>
            <w:tcW w:w="964" w:type="dxa"/>
            <w:tcBorders>
              <w:top w:val="single" w:sz="4" w:space="0" w:color="000000"/>
            </w:tcBorders>
          </w:tcPr>
          <w:p>
            <w:pPr>
              <w:pStyle w:val="Normal"/>
              <w:snapToGrid w:val="false"/>
              <w:jc w:val="center"/>
              <w:rPr>
                <w:rFonts w:ascii="Arial Narrow" w:hAnsi="Arial Narrow" w:cs="Arial Narrow"/>
                <w:lang w:val="en-GB"/>
              </w:rPr>
            </w:pPr>
            <w:r>
              <w:rPr>
                <w:rFonts w:cs="Arial Narrow" w:ascii="Arial Narrow" w:hAnsi="Arial Narrow"/>
                <w:lang w:val="en-GB"/>
              </w:rPr>
            </w:r>
          </w:p>
        </w:tc>
        <w:tc>
          <w:tcPr>
            <w:tcW w:w="964" w:type="dxa"/>
            <w:tcBorders>
              <w:top w:val="single" w:sz="4" w:space="0" w:color="000000"/>
              <w:end w:val="single" w:sz="4" w:space="0" w:color="000000"/>
            </w:tcBorders>
          </w:tcPr>
          <w:p>
            <w:pPr>
              <w:pStyle w:val="Normal"/>
              <w:snapToGrid w:val="false"/>
              <w:jc w:val="center"/>
              <w:rPr>
                <w:rFonts w:ascii="Arial Narrow" w:hAnsi="Arial Narrow" w:cs="Arial Narrow"/>
              </w:rPr>
            </w:pPr>
            <w:r>
              <w:rPr>
                <w:rFonts w:cs="Arial Narrow" w:ascii="Arial Narrow" w:hAnsi="Arial Narrow"/>
              </w:rPr>
            </w:r>
          </w:p>
        </w:tc>
      </w:tr>
      <w:tr>
        <w:trPr/>
        <w:tc>
          <w:tcPr>
            <w:tcW w:w="1293" w:type="dxa"/>
            <w:tcBorders>
              <w:start w:val="single" w:sz="4" w:space="0" w:color="000000"/>
              <w:bottom w:val="single" w:sz="4" w:space="0" w:color="000000"/>
              <w:end w:val="single" w:sz="2" w:space="0" w:color="000000"/>
            </w:tcBorders>
          </w:tcPr>
          <w:p>
            <w:pPr>
              <w:pStyle w:val="Normal"/>
              <w:rPr>
                <w:rFonts w:ascii="Arial Narrow" w:hAnsi="Arial Narrow" w:cs="Arial Narrow"/>
                <w:color w:val="000000"/>
                <w:lang w:eastAsia="en-US"/>
              </w:rPr>
            </w:pPr>
            <w:r>
              <w:rPr>
                <w:rFonts w:cs="Arial Narrow" w:ascii="Arial Narrow" w:hAnsi="Arial Narrow"/>
                <w:color w:val="000000"/>
                <w:lang w:eastAsia="en-US"/>
              </w:rPr>
              <w:t>Riogas</w:t>
            </w:r>
          </w:p>
        </w:tc>
        <w:tc>
          <w:tcPr>
            <w:tcW w:w="964" w:type="dxa"/>
            <w:tcBorders>
              <w:start w:val="single" w:sz="2" w:space="0" w:color="000000"/>
              <w:bottom w:val="single" w:sz="4" w:space="0" w:color="000000"/>
            </w:tcBorders>
          </w:tcPr>
          <w:p>
            <w:pPr>
              <w:pStyle w:val="Normal"/>
              <w:jc w:val="center"/>
              <w:rPr>
                <w:rFonts w:ascii="Arial Narrow" w:hAnsi="Arial Narrow" w:cs="Arial Narrow"/>
                <w:color w:val="000000"/>
                <w:lang w:eastAsia="en-US"/>
              </w:rPr>
            </w:pPr>
            <w:r>
              <w:rPr>
                <w:rFonts w:eastAsia="Arial Narrow" w:cs="Arial Narrow" w:ascii="Arial Narrow" w:hAnsi="Arial Narrow"/>
                <w:color w:val="000000"/>
                <w:lang w:eastAsia="en-US"/>
              </w:rPr>
              <w:t xml:space="preserve"> </w:t>
            </w:r>
            <w:r>
              <w:rPr>
                <w:rFonts w:cs="Arial Narrow" w:ascii="Arial Narrow" w:hAnsi="Arial Narrow"/>
                <w:color w:val="000000"/>
                <w:lang w:eastAsia="en-US"/>
              </w:rPr>
              <w:t>–</w:t>
            </w:r>
            <w:r>
              <w:rPr>
                <w:rFonts w:eastAsia="Arial Narrow" w:cs="Arial Narrow" w:ascii="Arial Narrow" w:hAnsi="Arial Narrow"/>
                <w:color w:val="000000"/>
                <w:lang w:eastAsia="en-US"/>
              </w:rPr>
              <w:t xml:space="preserve">  </w:t>
            </w:r>
          </w:p>
        </w:tc>
        <w:tc>
          <w:tcPr>
            <w:tcW w:w="964" w:type="dxa"/>
            <w:tcBorders>
              <w:bottom w:val="single" w:sz="4" w:space="0" w:color="000000"/>
            </w:tcBorders>
          </w:tcPr>
          <w:p>
            <w:pPr>
              <w:pStyle w:val="HCtrsm"/>
              <w:keepNext w:val="false"/>
              <w:keepLines w:val="false"/>
              <w:snapToGrid w:val="false"/>
              <w:spacing w:before="0" w:after="0"/>
              <w:rPr>
                <w:rFonts w:ascii="Arial Narrow" w:hAnsi="Arial Narrow" w:cs="Arial Narrow"/>
                <w:color w:val="000000"/>
                <w:lang w:eastAsia="en-US"/>
              </w:rPr>
            </w:pPr>
            <w:r>
              <w:rPr>
                <w:rFonts w:cs="Arial Narrow" w:ascii="Arial Narrow" w:hAnsi="Arial Narrow"/>
                <w:color w:val="000000"/>
                <w:lang w:eastAsia="en-US"/>
              </w:rPr>
            </w:r>
          </w:p>
        </w:tc>
        <w:tc>
          <w:tcPr>
            <w:tcW w:w="964" w:type="dxa"/>
            <w:tcBorders>
              <w:bottom w:val="single" w:sz="4" w:space="0" w:color="000000"/>
            </w:tcBorders>
          </w:tcPr>
          <w:p>
            <w:pPr>
              <w:pStyle w:val="HCtrsm"/>
              <w:keepNext w:val="false"/>
              <w:keepLines w:val="false"/>
              <w:spacing w:before="0" w:after="0"/>
              <w:rPr>
                <w:rFonts w:ascii="Arial Narrow" w:hAnsi="Arial Narrow" w:cs="Arial Narrow"/>
              </w:rPr>
            </w:pPr>
            <w:r>
              <w:rPr>
                <w:rFonts w:cs="Arial Narrow" w:ascii="Arial Narrow" w:hAnsi="Arial Narrow"/>
              </w:rPr>
              <w:t>127MW</w:t>
            </w:r>
          </w:p>
        </w:tc>
        <w:tc>
          <w:tcPr>
            <w:tcW w:w="964" w:type="dxa"/>
            <w:tcBorders>
              <w:bottom w:val="single" w:sz="4" w:space="0" w:color="000000"/>
            </w:tcBorders>
          </w:tcPr>
          <w:p>
            <w:pPr>
              <w:pStyle w:val="HCtrsm"/>
              <w:keepNext w:val="false"/>
              <w:keepLines w:val="false"/>
              <w:spacing w:lineRule="auto" w:line="300" w:before="0" w:after="220"/>
              <w:rPr>
                <w:rFonts w:ascii="Arial Narrow" w:hAnsi="Arial Narrow" w:cs="Arial Narrow"/>
                <w:lang w:val="en-GB"/>
              </w:rPr>
            </w:pPr>
            <w:r>
              <w:rPr>
                <w:rFonts w:cs="Arial Narrow" w:ascii="Arial Narrow" w:hAnsi="Arial Narrow"/>
                <w:lang w:val="en-GB"/>
              </w:rPr>
              <w:t>973MW</w:t>
            </w:r>
          </w:p>
        </w:tc>
        <w:tc>
          <w:tcPr>
            <w:tcW w:w="964" w:type="dxa"/>
            <w:tcBorders>
              <w:bottom w:val="single" w:sz="4" w:space="0" w:color="000000"/>
            </w:tcBorders>
          </w:tcPr>
          <w:p>
            <w:pPr>
              <w:pStyle w:val="Normal"/>
              <w:jc w:val="center"/>
              <w:rPr>
                <w:rFonts w:ascii="Arial Narrow" w:hAnsi="Arial Narrow" w:cs="Arial Narrow"/>
              </w:rPr>
            </w:pPr>
            <w:r>
              <w:rPr>
                <w:rFonts w:cs="Arial Narrow" w:ascii="Arial Narrow" w:hAnsi="Arial Narrow"/>
              </w:rPr>
              <w:t>300MW</w:t>
            </w:r>
          </w:p>
        </w:tc>
        <w:tc>
          <w:tcPr>
            <w:tcW w:w="964" w:type="dxa"/>
            <w:tcBorders>
              <w:bottom w:val="single" w:sz="4" w:space="0" w:color="000000"/>
              <w:end w:val="single" w:sz="4" w:space="0" w:color="000000"/>
            </w:tcBorders>
          </w:tcPr>
          <w:p>
            <w:pPr>
              <w:pStyle w:val="Normal"/>
              <w:jc w:val="center"/>
              <w:rPr>
                <w:rFonts w:ascii="Arial Narrow" w:hAnsi="Arial Narrow" w:cs="Arial Narrow"/>
              </w:rPr>
            </w:pPr>
            <w:r>
              <w:rPr>
                <w:rFonts w:cs="Arial Narrow" w:ascii="Arial Narrow" w:hAnsi="Arial Narrow"/>
              </w:rPr>
              <w:t>1,400MW</w:t>
            </w:r>
          </w:p>
        </w:tc>
      </w:tr>
    </w:tbl>
    <w:p>
      <w:pPr>
        <w:pStyle w:val="Normal"/>
        <w:rPr/>
      </w:pPr>
      <w:r>
        <w:rPr/>
      </w:r>
    </w:p>
    <w:p>
      <w:pPr>
        <w:pStyle w:val="Heading3"/>
        <w:rPr/>
      </w:pPr>
      <w:r>
        <w:rPr/>
        <w:t>Tariffs</w:t>
      </w:r>
    </w:p>
    <w:p>
      <w:pPr>
        <w:pStyle w:val="Normal"/>
        <w:rPr/>
      </w:pPr>
      <w:r>
        <w:rPr/>
        <w:t xml:space="preserve">Tariffs are calculated by taking the 1999 cost of gas and adding a margin designed to provide a 12% real return (over and above Brazilian inflation) on the adjusted asset base. The adjusted asset base is the original investment, adjusted for capital expenditures and escalated at IGP-M.  The adjusted asset base at December 31, 1999 is US$172.8 million.  The 1999 cost of gas and the margin are escalated for Brazilian inflation, as measured by IGP-M.  The result is grossed up for PIS/COFINS.  </w:t>
      </w:r>
    </w:p>
    <w:tbl>
      <w:tblPr>
        <w:tblW w:w="7077" w:type="dxa"/>
        <w:jc w:val="center"/>
        <w:tblInd w:w="0" w:type="dxa"/>
        <w:tblLayout w:type="fixed"/>
        <w:tblCellMar>
          <w:top w:w="0" w:type="dxa"/>
          <w:start w:w="108" w:type="dxa"/>
          <w:bottom w:w="0" w:type="dxa"/>
          <w:end w:w="108" w:type="dxa"/>
        </w:tblCellMar>
      </w:tblPr>
      <w:tblGrid>
        <w:gridCol w:w="1358"/>
        <w:gridCol w:w="899"/>
        <w:gridCol w:w="964"/>
        <w:gridCol w:w="964"/>
        <w:gridCol w:w="964"/>
        <w:gridCol w:w="964"/>
        <w:gridCol w:w="964"/>
      </w:tblGrid>
      <w:tr>
        <w:trPr>
          <w:tblHeader w:val="true"/>
          <w:trHeight w:val="300" w:hRule="exact"/>
        </w:trPr>
        <w:tc>
          <w:tcPr>
            <w:tcW w:w="1358" w:type="dxa"/>
            <w:tcBorders>
              <w:top w:val="single" w:sz="4" w:space="0" w:color="000000"/>
              <w:start w:val="single" w:sz="4" w:space="0" w:color="000000"/>
              <w:bottom w:val="single" w:sz="4" w:space="0" w:color="000000"/>
              <w:end w:val="single" w:sz="2" w:space="0" w:color="000000"/>
            </w:tcBorders>
            <w:shd w:fill="FFFF00" w:val="clear"/>
            <w:vAlign w:val="bottom"/>
          </w:tcPr>
          <w:p>
            <w:pPr>
              <w:pStyle w:val="Normal"/>
              <w:keepNext w:val="true"/>
              <w:keepLines/>
              <w:snapToGrid w:val="false"/>
              <w:jc w:val="center"/>
              <w:rPr>
                <w:rFonts w:ascii="Arial Narrow" w:hAnsi="Arial Narrow" w:cs="Arial Narrow"/>
                <w:b/>
              </w:rPr>
            </w:pPr>
            <w:r>
              <w:rPr>
                <w:rFonts w:cs="Arial Narrow" w:ascii="Arial Narrow" w:hAnsi="Arial Narrow"/>
                <w:b/>
              </w:rPr>
            </w:r>
          </w:p>
        </w:tc>
        <w:tc>
          <w:tcPr>
            <w:tcW w:w="899" w:type="dxa"/>
            <w:tcBorders>
              <w:top w:val="single" w:sz="4" w:space="0" w:color="000000"/>
              <w:start w:val="single" w:sz="2" w:space="0" w:color="000000"/>
              <w:bottom w:val="single" w:sz="4" w:space="0" w:color="000000"/>
            </w:tcBorders>
            <w:shd w:fill="FFFF00" w:val="clear"/>
            <w:vAlign w:val="bottom"/>
          </w:tcPr>
          <w:p>
            <w:pPr>
              <w:pStyle w:val="Normal"/>
              <w:keepNext w:val="true"/>
              <w:keepLines/>
              <w:jc w:val="center"/>
              <w:rPr>
                <w:rFonts w:ascii="Arial Narrow" w:hAnsi="Arial Narrow" w:cs="Arial Narrow"/>
                <w:b/>
              </w:rPr>
            </w:pPr>
            <w:r>
              <w:rPr>
                <w:rFonts w:cs="Arial Narrow" w:ascii="Arial Narrow" w:hAnsi="Arial Narrow"/>
                <w:b/>
              </w:rPr>
              <w:t>1999</w:t>
            </w:r>
          </w:p>
        </w:tc>
        <w:tc>
          <w:tcPr>
            <w:tcW w:w="964" w:type="dxa"/>
            <w:tcBorders>
              <w:top w:val="single" w:sz="4" w:space="0" w:color="000000"/>
              <w:bottom w:val="single" w:sz="4" w:space="0" w:color="000000"/>
            </w:tcBorders>
            <w:shd w:fill="FFFF00" w:val="clear"/>
            <w:vAlign w:val="bottom"/>
          </w:tcPr>
          <w:p>
            <w:pPr>
              <w:pStyle w:val="Normal"/>
              <w:keepNext w:val="true"/>
              <w:keepLines/>
              <w:jc w:val="center"/>
              <w:rPr>
                <w:rFonts w:ascii="Arial Narrow" w:hAnsi="Arial Narrow" w:cs="Arial Narrow"/>
                <w:b/>
              </w:rPr>
            </w:pPr>
            <w:r>
              <w:rPr>
                <w:rFonts w:cs="Arial Narrow" w:ascii="Arial Narrow" w:hAnsi="Arial Narrow"/>
                <w:b/>
              </w:rPr>
              <w:t>2000</w:t>
            </w:r>
          </w:p>
        </w:tc>
        <w:tc>
          <w:tcPr>
            <w:tcW w:w="964" w:type="dxa"/>
            <w:tcBorders>
              <w:top w:val="single" w:sz="4" w:space="0" w:color="000000"/>
              <w:bottom w:val="single" w:sz="4" w:space="0" w:color="000000"/>
            </w:tcBorders>
            <w:shd w:fill="FFFF00" w:val="clear"/>
            <w:vAlign w:val="bottom"/>
          </w:tcPr>
          <w:p>
            <w:pPr>
              <w:pStyle w:val="Normal"/>
              <w:keepNext w:val="true"/>
              <w:keepLines/>
              <w:jc w:val="center"/>
              <w:rPr>
                <w:rFonts w:ascii="Arial Narrow" w:hAnsi="Arial Narrow" w:cs="Arial Narrow"/>
                <w:b/>
              </w:rPr>
            </w:pPr>
            <w:r>
              <w:rPr>
                <w:rFonts w:cs="Arial Narrow" w:ascii="Arial Narrow" w:hAnsi="Arial Narrow"/>
                <w:b/>
              </w:rPr>
              <w:t>2001</w:t>
            </w:r>
          </w:p>
        </w:tc>
        <w:tc>
          <w:tcPr>
            <w:tcW w:w="964" w:type="dxa"/>
            <w:tcBorders>
              <w:top w:val="single" w:sz="4" w:space="0" w:color="000000"/>
              <w:bottom w:val="single" w:sz="4" w:space="0" w:color="000000"/>
            </w:tcBorders>
            <w:shd w:fill="FFFF00" w:val="clear"/>
            <w:vAlign w:val="bottom"/>
          </w:tcPr>
          <w:p>
            <w:pPr>
              <w:pStyle w:val="Normal"/>
              <w:keepNext w:val="true"/>
              <w:keepLines/>
              <w:jc w:val="center"/>
              <w:rPr>
                <w:rFonts w:ascii="Arial Narrow" w:hAnsi="Arial Narrow" w:cs="Arial Narrow"/>
                <w:b/>
              </w:rPr>
            </w:pPr>
            <w:r>
              <w:rPr>
                <w:rFonts w:cs="Arial Narrow" w:ascii="Arial Narrow" w:hAnsi="Arial Narrow"/>
                <w:b/>
              </w:rPr>
              <w:t>`2002</w:t>
            </w:r>
          </w:p>
        </w:tc>
        <w:tc>
          <w:tcPr>
            <w:tcW w:w="964" w:type="dxa"/>
            <w:tcBorders>
              <w:top w:val="single" w:sz="4" w:space="0" w:color="000000"/>
              <w:bottom w:val="single" w:sz="4" w:space="0" w:color="000000"/>
            </w:tcBorders>
            <w:shd w:fill="FFFF00" w:val="clear"/>
            <w:vAlign w:val="bottom"/>
          </w:tcPr>
          <w:p>
            <w:pPr>
              <w:pStyle w:val="Normal"/>
              <w:keepNext w:val="true"/>
              <w:keepLines/>
              <w:jc w:val="center"/>
              <w:rPr>
                <w:rFonts w:ascii="Arial Narrow" w:hAnsi="Arial Narrow" w:cs="Arial Narrow"/>
                <w:b/>
              </w:rPr>
            </w:pPr>
            <w:r>
              <w:rPr>
                <w:rFonts w:cs="Arial Narrow" w:ascii="Arial Narrow" w:hAnsi="Arial Narrow"/>
                <w:b/>
              </w:rPr>
              <w:t>2003</w:t>
            </w:r>
          </w:p>
        </w:tc>
        <w:tc>
          <w:tcPr>
            <w:tcW w:w="964" w:type="dxa"/>
            <w:tcBorders>
              <w:top w:val="single" w:sz="4" w:space="0" w:color="000000"/>
              <w:bottom w:val="single" w:sz="4" w:space="0" w:color="000000"/>
              <w:end w:val="single" w:sz="4" w:space="0" w:color="000000"/>
            </w:tcBorders>
            <w:shd w:fill="FFFF00" w:val="clear"/>
          </w:tcPr>
          <w:p>
            <w:pPr>
              <w:pStyle w:val="Normal"/>
              <w:keepNext w:val="true"/>
              <w:keepLines/>
              <w:jc w:val="center"/>
              <w:rPr>
                <w:rFonts w:ascii="Arial Narrow" w:hAnsi="Arial Narrow" w:cs="Arial Narrow"/>
                <w:b/>
              </w:rPr>
            </w:pPr>
            <w:r>
              <w:rPr>
                <w:rFonts w:cs="Arial Narrow" w:ascii="Arial Narrow" w:hAnsi="Arial Narrow"/>
                <w:b/>
              </w:rPr>
              <w:t>2004</w:t>
            </w:r>
          </w:p>
        </w:tc>
      </w:tr>
      <w:tr>
        <w:trPr/>
        <w:tc>
          <w:tcPr>
            <w:tcW w:w="1358" w:type="dxa"/>
            <w:tcBorders>
              <w:start w:val="single" w:sz="4" w:space="0" w:color="000000"/>
              <w:bottom w:val="single" w:sz="4" w:space="0" w:color="000000"/>
              <w:end w:val="single" w:sz="2" w:space="0" w:color="000000"/>
            </w:tcBorders>
          </w:tcPr>
          <w:p>
            <w:pPr>
              <w:pStyle w:val="Normal"/>
              <w:spacing w:before="0" w:after="60"/>
              <w:rPr>
                <w:rFonts w:ascii="Arial Narrow" w:hAnsi="Arial Narrow" w:cs="Arial Narrow"/>
                <w:color w:val="000000"/>
                <w:lang w:eastAsia="en-US"/>
              </w:rPr>
            </w:pPr>
            <w:r>
              <w:rPr>
                <w:rFonts w:cs="Arial Narrow" w:ascii="Arial Narrow" w:hAnsi="Arial Narrow"/>
                <w:color w:val="000000"/>
                <w:lang w:eastAsia="en-US"/>
              </w:rPr>
              <w:t>Margins ($/CM)</w:t>
            </w:r>
          </w:p>
        </w:tc>
        <w:tc>
          <w:tcPr>
            <w:tcW w:w="899" w:type="dxa"/>
            <w:tcBorders>
              <w:start w:val="single" w:sz="2" w:space="0" w:color="000000"/>
              <w:bottom w:val="single" w:sz="4" w:space="0" w:color="000000"/>
            </w:tcBorders>
          </w:tcPr>
          <w:p>
            <w:pPr>
              <w:pStyle w:val="Normal"/>
              <w:snapToGrid w:val="false"/>
              <w:spacing w:before="0" w:after="60"/>
              <w:jc w:val="center"/>
              <w:rPr>
                <w:rFonts w:ascii="Arial Narrow" w:hAnsi="Arial Narrow" w:cs="Arial Narrow"/>
                <w:color w:val="000000"/>
                <w:lang w:eastAsia="en-US"/>
              </w:rPr>
            </w:pPr>
            <w:r>
              <w:rPr>
                <w:rFonts w:cs="Arial Narrow" w:ascii="Arial Narrow" w:hAnsi="Arial Narrow"/>
                <w:color w:val="000000"/>
                <w:lang w:eastAsia="en-US"/>
              </w:rPr>
            </w:r>
          </w:p>
        </w:tc>
        <w:tc>
          <w:tcPr>
            <w:tcW w:w="964" w:type="dxa"/>
            <w:tcBorders>
              <w:bottom w:val="single" w:sz="4" w:space="0" w:color="000000"/>
            </w:tcBorders>
          </w:tcPr>
          <w:p>
            <w:pPr>
              <w:pStyle w:val="HCtrsm"/>
              <w:keepNext w:val="false"/>
              <w:keepLines w:val="false"/>
              <w:snapToGrid w:val="false"/>
              <w:spacing w:before="0" w:after="60"/>
              <w:rPr>
                <w:rFonts w:ascii="Arial Narrow" w:hAnsi="Arial Narrow" w:cs="Arial Narrow"/>
                <w:color w:val="000000"/>
                <w:lang w:eastAsia="en-US"/>
              </w:rPr>
            </w:pPr>
            <w:r>
              <w:rPr>
                <w:rFonts w:cs="Arial Narrow" w:ascii="Arial Narrow" w:hAnsi="Arial Narrow"/>
                <w:color w:val="000000"/>
                <w:lang w:eastAsia="en-US"/>
              </w:rPr>
            </w:r>
          </w:p>
        </w:tc>
        <w:tc>
          <w:tcPr>
            <w:tcW w:w="964" w:type="dxa"/>
            <w:tcBorders>
              <w:bottom w:val="single" w:sz="4" w:space="0" w:color="000000"/>
            </w:tcBorders>
          </w:tcPr>
          <w:p>
            <w:pPr>
              <w:pStyle w:val="HCtrsm"/>
              <w:keepNext w:val="false"/>
              <w:keepLines w:val="false"/>
              <w:snapToGrid w:val="false"/>
              <w:spacing w:before="0" w:after="60"/>
              <w:rPr>
                <w:rFonts w:ascii="Arial Narrow" w:hAnsi="Arial Narrow" w:cs="Arial Narrow"/>
              </w:rPr>
            </w:pPr>
            <w:r>
              <w:rPr>
                <w:rFonts w:cs="Arial Narrow" w:ascii="Arial Narrow" w:hAnsi="Arial Narrow"/>
              </w:rPr>
            </w:r>
          </w:p>
        </w:tc>
        <w:tc>
          <w:tcPr>
            <w:tcW w:w="964" w:type="dxa"/>
            <w:tcBorders>
              <w:bottom w:val="single" w:sz="4" w:space="0" w:color="000000"/>
            </w:tcBorders>
          </w:tcPr>
          <w:p>
            <w:pPr>
              <w:pStyle w:val="HCtrsm"/>
              <w:keepNext w:val="false"/>
              <w:keepLines w:val="false"/>
              <w:snapToGrid w:val="false"/>
              <w:spacing w:lineRule="auto" w:line="300" w:before="0" w:after="60"/>
              <w:rPr>
                <w:rFonts w:ascii="Arial Narrow" w:hAnsi="Arial Narrow" w:cs="Arial Narrow"/>
                <w:lang w:val="en-GB"/>
              </w:rPr>
            </w:pPr>
            <w:r>
              <w:rPr>
                <w:rFonts w:cs="Arial Narrow" w:ascii="Arial Narrow" w:hAnsi="Arial Narrow"/>
                <w:lang w:val="en-GB"/>
              </w:rPr>
            </w:r>
          </w:p>
        </w:tc>
        <w:tc>
          <w:tcPr>
            <w:tcW w:w="964" w:type="dxa"/>
            <w:tcBorders>
              <w:bottom w:val="single" w:sz="4" w:space="0" w:color="000000"/>
            </w:tcBorders>
          </w:tcPr>
          <w:p>
            <w:pPr>
              <w:pStyle w:val="Normal"/>
              <w:snapToGrid w:val="false"/>
              <w:spacing w:before="0" w:after="60"/>
              <w:jc w:val="center"/>
              <w:rPr>
                <w:rFonts w:ascii="Arial Narrow" w:hAnsi="Arial Narrow" w:cs="Arial Narrow"/>
                <w:lang w:val="en-GB"/>
              </w:rPr>
            </w:pPr>
            <w:r>
              <w:rPr>
                <w:rFonts w:cs="Arial Narrow" w:ascii="Arial Narrow" w:hAnsi="Arial Narrow"/>
                <w:lang w:val="en-GB"/>
              </w:rPr>
            </w:r>
          </w:p>
        </w:tc>
        <w:tc>
          <w:tcPr>
            <w:tcW w:w="964" w:type="dxa"/>
            <w:tcBorders>
              <w:bottom w:val="single" w:sz="4" w:space="0" w:color="000000"/>
              <w:end w:val="single" w:sz="4" w:space="0" w:color="000000"/>
            </w:tcBorders>
          </w:tcPr>
          <w:p>
            <w:pPr>
              <w:pStyle w:val="Normal"/>
              <w:snapToGrid w:val="false"/>
              <w:spacing w:before="0" w:after="60"/>
              <w:jc w:val="center"/>
              <w:rPr>
                <w:rFonts w:ascii="Arial Narrow" w:hAnsi="Arial Narrow" w:cs="Arial Narrow"/>
              </w:rPr>
            </w:pPr>
            <w:r>
              <w:rPr>
                <w:rFonts w:cs="Arial Narrow" w:ascii="Arial Narrow" w:hAnsi="Arial Narrow"/>
              </w:rPr>
            </w:r>
          </w:p>
        </w:tc>
      </w:tr>
      <w:tr>
        <w:trPr/>
        <w:tc>
          <w:tcPr>
            <w:tcW w:w="1358" w:type="dxa"/>
            <w:tcBorders>
              <w:start w:val="single" w:sz="4" w:space="0" w:color="000000"/>
              <w:end w:val="single" w:sz="2" w:space="0" w:color="000000"/>
            </w:tcBorders>
          </w:tcPr>
          <w:p>
            <w:pPr>
              <w:pStyle w:val="Normal"/>
              <w:spacing w:before="0" w:after="60"/>
              <w:rPr>
                <w:rFonts w:ascii="Arial Narrow" w:hAnsi="Arial Narrow" w:cs="Arial Narrow"/>
                <w:color w:val="000000"/>
                <w:lang w:eastAsia="en-US"/>
              </w:rPr>
            </w:pPr>
            <w:r>
              <w:rPr>
                <w:rFonts w:cs="Arial Narrow" w:ascii="Arial Narrow" w:hAnsi="Arial Narrow"/>
                <w:color w:val="000000"/>
                <w:lang w:eastAsia="en-US"/>
              </w:rPr>
              <w:t>Residential</w:t>
            </w:r>
          </w:p>
        </w:tc>
        <w:tc>
          <w:tcPr>
            <w:tcW w:w="899" w:type="dxa"/>
            <w:tcBorders>
              <w:start w:val="single" w:sz="2" w:space="0" w:color="000000"/>
            </w:tcBorders>
          </w:tcPr>
          <w:p>
            <w:pPr>
              <w:pStyle w:val="Normal"/>
              <w:tabs>
                <w:tab w:val="clear" w:pos="720"/>
                <w:tab w:val="decimal" w:pos="306" w:leader="none"/>
              </w:tabs>
              <w:spacing w:before="0" w:after="60"/>
              <w:rPr>
                <w:rFonts w:ascii="Arial Narrow" w:hAnsi="Arial Narrow" w:cs="Arial Narrow"/>
                <w:color w:val="000000"/>
                <w:lang w:eastAsia="en-US"/>
              </w:rPr>
            </w:pPr>
            <w:r>
              <w:rPr>
                <w:rFonts w:cs="Arial Narrow" w:ascii="Arial Narrow" w:hAnsi="Arial Narrow"/>
                <w:color w:val="000000"/>
                <w:lang w:eastAsia="en-US"/>
              </w:rPr>
              <w:t>$0.0000</w:t>
            </w:r>
          </w:p>
        </w:tc>
        <w:tc>
          <w:tcPr>
            <w:tcW w:w="964" w:type="dxa"/>
            <w:tcBorders/>
          </w:tcPr>
          <w:p>
            <w:pPr>
              <w:pStyle w:val="HCtrsm"/>
              <w:keepNext w:val="false"/>
              <w:keepLines w:val="false"/>
              <w:tabs>
                <w:tab w:val="clear" w:pos="720"/>
                <w:tab w:val="decimal" w:pos="306" w:leader="none"/>
              </w:tabs>
              <w:spacing w:before="0" w:after="60"/>
              <w:jc w:val="start"/>
              <w:rPr>
                <w:rFonts w:ascii="Arial Narrow" w:hAnsi="Arial Narrow" w:cs="Arial Narrow"/>
              </w:rPr>
            </w:pPr>
            <w:r>
              <w:rPr>
                <w:rFonts w:cs="Arial Narrow" w:ascii="Arial Narrow" w:hAnsi="Arial Narrow"/>
              </w:rPr>
              <w:t>$0.5960</w:t>
            </w:r>
          </w:p>
        </w:tc>
        <w:tc>
          <w:tcPr>
            <w:tcW w:w="964" w:type="dxa"/>
            <w:tcBorders/>
          </w:tcPr>
          <w:p>
            <w:pPr>
              <w:pStyle w:val="HCtrsm"/>
              <w:keepNext w:val="false"/>
              <w:keepLines w:val="false"/>
              <w:tabs>
                <w:tab w:val="clear" w:pos="720"/>
                <w:tab w:val="decimal" w:pos="306" w:leader="none"/>
              </w:tabs>
              <w:spacing w:before="0" w:after="60"/>
              <w:jc w:val="start"/>
              <w:rPr>
                <w:rFonts w:ascii="Arial Narrow" w:hAnsi="Arial Narrow" w:cs="Arial Narrow"/>
              </w:rPr>
            </w:pPr>
            <w:r>
              <w:rPr>
                <w:rFonts w:cs="Arial Narrow" w:ascii="Arial Narrow" w:hAnsi="Arial Narrow"/>
              </w:rPr>
              <w:t>$0.7332</w:t>
            </w:r>
          </w:p>
        </w:tc>
        <w:tc>
          <w:tcPr>
            <w:tcW w:w="964" w:type="dxa"/>
            <w:tcBorders/>
          </w:tcPr>
          <w:p>
            <w:pPr>
              <w:pStyle w:val="HCtrsm"/>
              <w:keepNext w:val="false"/>
              <w:keepLines w:val="false"/>
              <w:tabs>
                <w:tab w:val="clear" w:pos="720"/>
                <w:tab w:val="decimal" w:pos="306" w:leader="none"/>
              </w:tabs>
              <w:spacing w:lineRule="auto" w:line="300" w:before="0" w:after="60"/>
              <w:jc w:val="start"/>
              <w:rPr>
                <w:rFonts w:ascii="Arial Narrow" w:hAnsi="Arial Narrow" w:cs="Arial Narrow"/>
                <w:lang w:val="en-GB"/>
              </w:rPr>
            </w:pPr>
            <w:r>
              <w:rPr>
                <w:rFonts w:cs="Arial Narrow" w:ascii="Arial Narrow" w:hAnsi="Arial Narrow"/>
                <w:lang w:val="en-GB"/>
              </w:rPr>
              <w:t>$0.8306</w:t>
            </w:r>
          </w:p>
        </w:tc>
        <w:tc>
          <w:tcPr>
            <w:tcW w:w="964" w:type="dxa"/>
            <w:tcBorders/>
          </w:tcPr>
          <w:p>
            <w:pPr>
              <w:pStyle w:val="HCtrsm"/>
              <w:keepNext w:val="false"/>
              <w:keepLines w:val="false"/>
              <w:tabs>
                <w:tab w:val="clear" w:pos="720"/>
                <w:tab w:val="decimal" w:pos="306" w:leader="none"/>
              </w:tabs>
              <w:spacing w:lineRule="auto" w:line="300" w:before="0" w:after="60"/>
              <w:jc w:val="start"/>
              <w:rPr>
                <w:rFonts w:ascii="Arial Narrow" w:hAnsi="Arial Narrow" w:cs="Arial Narrow"/>
                <w:lang w:val="en-GB"/>
              </w:rPr>
            </w:pPr>
            <w:r>
              <w:rPr>
                <w:rFonts w:cs="Arial Narrow" w:ascii="Arial Narrow" w:hAnsi="Arial Narrow"/>
                <w:lang w:val="en-GB"/>
              </w:rPr>
              <w:t>$0.8476</w:t>
            </w:r>
          </w:p>
        </w:tc>
        <w:tc>
          <w:tcPr>
            <w:tcW w:w="964" w:type="dxa"/>
            <w:tcBorders>
              <w:end w:val="single" w:sz="4" w:space="0" w:color="000000"/>
            </w:tcBorders>
          </w:tcPr>
          <w:p>
            <w:pPr>
              <w:pStyle w:val="Normal"/>
              <w:tabs>
                <w:tab w:val="clear" w:pos="720"/>
                <w:tab w:val="decimal" w:pos="306" w:leader="none"/>
              </w:tabs>
              <w:spacing w:before="0" w:after="60"/>
              <w:rPr>
                <w:rFonts w:ascii="Arial Narrow" w:hAnsi="Arial Narrow" w:cs="Arial Narrow"/>
              </w:rPr>
            </w:pPr>
            <w:r>
              <w:rPr>
                <w:rFonts w:cs="Arial Narrow" w:ascii="Arial Narrow" w:hAnsi="Arial Narrow"/>
              </w:rPr>
              <w:t>$0.8728</w:t>
            </w:r>
          </w:p>
        </w:tc>
      </w:tr>
      <w:tr>
        <w:trPr/>
        <w:tc>
          <w:tcPr>
            <w:tcW w:w="1358" w:type="dxa"/>
            <w:tcBorders>
              <w:start w:val="single" w:sz="4" w:space="0" w:color="000000"/>
              <w:end w:val="single" w:sz="2" w:space="0" w:color="000000"/>
            </w:tcBorders>
          </w:tcPr>
          <w:p>
            <w:pPr>
              <w:pStyle w:val="Normal"/>
              <w:spacing w:before="0" w:after="60"/>
              <w:rPr>
                <w:rFonts w:ascii="Arial Narrow" w:hAnsi="Arial Narrow" w:cs="Arial Narrow"/>
                <w:color w:val="000000"/>
                <w:lang w:eastAsia="en-US"/>
              </w:rPr>
            </w:pPr>
            <w:r>
              <w:rPr>
                <w:rFonts w:cs="Arial Narrow" w:ascii="Arial Narrow" w:hAnsi="Arial Narrow"/>
                <w:color w:val="000000"/>
                <w:lang w:eastAsia="en-US"/>
              </w:rPr>
              <w:t>Commercial</w:t>
            </w:r>
          </w:p>
        </w:tc>
        <w:tc>
          <w:tcPr>
            <w:tcW w:w="899" w:type="dxa"/>
            <w:tcBorders>
              <w:start w:val="single" w:sz="2" w:space="0" w:color="000000"/>
            </w:tcBorders>
          </w:tcPr>
          <w:p>
            <w:pPr>
              <w:pStyle w:val="Normal"/>
              <w:tabs>
                <w:tab w:val="clear" w:pos="720"/>
                <w:tab w:val="decimal" w:pos="306" w:leader="none"/>
              </w:tabs>
              <w:spacing w:before="0" w:after="60"/>
              <w:rPr>
                <w:rFonts w:ascii="Arial Narrow" w:hAnsi="Arial Narrow" w:cs="Arial Narrow"/>
                <w:color w:val="000000"/>
                <w:lang w:eastAsia="en-US"/>
              </w:rPr>
            </w:pPr>
            <w:r>
              <w:rPr>
                <w:rFonts w:cs="Arial Narrow" w:ascii="Arial Narrow" w:hAnsi="Arial Narrow"/>
                <w:color w:val="000000"/>
                <w:lang w:eastAsia="en-US"/>
              </w:rPr>
              <w:t>$0.0000</w:t>
            </w:r>
          </w:p>
        </w:tc>
        <w:tc>
          <w:tcPr>
            <w:tcW w:w="964" w:type="dxa"/>
            <w:tcBorders/>
          </w:tcPr>
          <w:p>
            <w:pPr>
              <w:pStyle w:val="HCtrsm"/>
              <w:keepNext w:val="false"/>
              <w:keepLines w:val="false"/>
              <w:tabs>
                <w:tab w:val="clear" w:pos="720"/>
                <w:tab w:val="decimal" w:pos="306" w:leader="none"/>
              </w:tabs>
              <w:spacing w:before="0" w:after="60"/>
              <w:jc w:val="start"/>
              <w:rPr>
                <w:rFonts w:ascii="Arial Narrow" w:hAnsi="Arial Narrow" w:cs="Arial Narrow"/>
              </w:rPr>
            </w:pPr>
            <w:r>
              <w:rPr>
                <w:rFonts w:cs="Arial Narrow" w:ascii="Arial Narrow" w:hAnsi="Arial Narrow"/>
              </w:rPr>
              <w:t>$0.1906</w:t>
            </w:r>
          </w:p>
        </w:tc>
        <w:tc>
          <w:tcPr>
            <w:tcW w:w="964" w:type="dxa"/>
            <w:tcBorders/>
          </w:tcPr>
          <w:p>
            <w:pPr>
              <w:pStyle w:val="HCtrsm"/>
              <w:keepNext w:val="false"/>
              <w:keepLines w:val="false"/>
              <w:tabs>
                <w:tab w:val="clear" w:pos="720"/>
                <w:tab w:val="decimal" w:pos="306" w:leader="none"/>
              </w:tabs>
              <w:spacing w:before="0" w:after="60"/>
              <w:jc w:val="start"/>
              <w:rPr>
                <w:rFonts w:ascii="Arial Narrow" w:hAnsi="Arial Narrow" w:cs="Arial Narrow"/>
              </w:rPr>
            </w:pPr>
            <w:r>
              <w:rPr>
                <w:rFonts w:cs="Arial Narrow" w:ascii="Arial Narrow" w:hAnsi="Arial Narrow"/>
              </w:rPr>
              <w:t>$0.6198</w:t>
            </w:r>
          </w:p>
        </w:tc>
        <w:tc>
          <w:tcPr>
            <w:tcW w:w="964" w:type="dxa"/>
            <w:tcBorders/>
          </w:tcPr>
          <w:p>
            <w:pPr>
              <w:pStyle w:val="HCtrsm"/>
              <w:keepNext w:val="false"/>
              <w:keepLines w:val="false"/>
              <w:tabs>
                <w:tab w:val="clear" w:pos="720"/>
                <w:tab w:val="decimal" w:pos="306" w:leader="none"/>
              </w:tabs>
              <w:spacing w:lineRule="auto" w:line="300" w:before="0" w:after="60"/>
              <w:jc w:val="start"/>
              <w:rPr>
                <w:rFonts w:ascii="Arial Narrow" w:hAnsi="Arial Narrow" w:cs="Arial Narrow"/>
                <w:lang w:val="en-GB"/>
              </w:rPr>
            </w:pPr>
            <w:r>
              <w:rPr>
                <w:rFonts w:cs="Arial Narrow" w:ascii="Arial Narrow" w:hAnsi="Arial Narrow"/>
                <w:lang w:val="en-GB"/>
              </w:rPr>
              <w:t>$0.6880</w:t>
            </w:r>
          </w:p>
        </w:tc>
        <w:tc>
          <w:tcPr>
            <w:tcW w:w="964" w:type="dxa"/>
            <w:tcBorders/>
          </w:tcPr>
          <w:p>
            <w:pPr>
              <w:pStyle w:val="HCtrsm"/>
              <w:keepNext w:val="false"/>
              <w:keepLines w:val="false"/>
              <w:tabs>
                <w:tab w:val="clear" w:pos="720"/>
                <w:tab w:val="decimal" w:pos="306" w:leader="none"/>
              </w:tabs>
              <w:spacing w:lineRule="auto" w:line="300" w:before="0" w:after="60"/>
              <w:jc w:val="start"/>
              <w:rPr>
                <w:rFonts w:ascii="Arial Narrow" w:hAnsi="Arial Narrow" w:cs="Arial Narrow"/>
                <w:lang w:val="en-GB"/>
              </w:rPr>
            </w:pPr>
            <w:r>
              <w:rPr>
                <w:rFonts w:cs="Arial Narrow" w:ascii="Arial Narrow" w:hAnsi="Arial Narrow"/>
                <w:lang w:val="en-GB"/>
              </w:rPr>
              <w:t>$0.7021</w:t>
            </w:r>
          </w:p>
        </w:tc>
        <w:tc>
          <w:tcPr>
            <w:tcW w:w="964" w:type="dxa"/>
            <w:tcBorders>
              <w:end w:val="single" w:sz="4" w:space="0" w:color="000000"/>
            </w:tcBorders>
          </w:tcPr>
          <w:p>
            <w:pPr>
              <w:pStyle w:val="Normal"/>
              <w:tabs>
                <w:tab w:val="clear" w:pos="720"/>
                <w:tab w:val="decimal" w:pos="306" w:leader="none"/>
              </w:tabs>
              <w:spacing w:before="0" w:after="60"/>
              <w:rPr>
                <w:rFonts w:ascii="Arial Narrow" w:hAnsi="Arial Narrow" w:cs="Arial Narrow"/>
              </w:rPr>
            </w:pPr>
            <w:r>
              <w:rPr>
                <w:rFonts w:cs="Arial Narrow" w:ascii="Arial Narrow" w:hAnsi="Arial Narrow"/>
              </w:rPr>
              <w:t>$0.7229</w:t>
            </w:r>
          </w:p>
        </w:tc>
      </w:tr>
      <w:tr>
        <w:trPr/>
        <w:tc>
          <w:tcPr>
            <w:tcW w:w="1358" w:type="dxa"/>
            <w:tcBorders>
              <w:start w:val="single" w:sz="4" w:space="0" w:color="000000"/>
              <w:end w:val="single" w:sz="2" w:space="0" w:color="000000"/>
            </w:tcBorders>
          </w:tcPr>
          <w:p>
            <w:pPr>
              <w:pStyle w:val="Normal"/>
              <w:spacing w:before="0" w:after="60"/>
              <w:rPr>
                <w:rFonts w:ascii="Arial Narrow" w:hAnsi="Arial Narrow" w:cs="Arial Narrow"/>
                <w:color w:val="000000"/>
                <w:lang w:eastAsia="en-US"/>
              </w:rPr>
            </w:pPr>
            <w:r>
              <w:rPr>
                <w:rFonts w:cs="Arial Narrow" w:ascii="Arial Narrow" w:hAnsi="Arial Narrow"/>
                <w:color w:val="000000"/>
                <w:lang w:eastAsia="en-US"/>
              </w:rPr>
              <w:t>Automotive</w:t>
            </w:r>
          </w:p>
        </w:tc>
        <w:tc>
          <w:tcPr>
            <w:tcW w:w="899" w:type="dxa"/>
            <w:tcBorders>
              <w:start w:val="single" w:sz="2" w:space="0" w:color="000000"/>
            </w:tcBorders>
          </w:tcPr>
          <w:p>
            <w:pPr>
              <w:pStyle w:val="Normal"/>
              <w:tabs>
                <w:tab w:val="clear" w:pos="720"/>
                <w:tab w:val="decimal" w:pos="306" w:leader="none"/>
              </w:tabs>
              <w:spacing w:before="0" w:after="60"/>
              <w:rPr>
                <w:rFonts w:ascii="Arial Narrow" w:hAnsi="Arial Narrow" w:cs="Arial Narrow"/>
                <w:color w:val="000000"/>
                <w:lang w:eastAsia="en-US"/>
              </w:rPr>
            </w:pPr>
            <w:r>
              <w:rPr>
                <w:rFonts w:cs="Arial Narrow" w:ascii="Arial Narrow" w:hAnsi="Arial Narrow"/>
                <w:color w:val="000000"/>
                <w:lang w:eastAsia="en-US"/>
              </w:rPr>
              <w:t>$0.0000</w:t>
            </w:r>
          </w:p>
        </w:tc>
        <w:tc>
          <w:tcPr>
            <w:tcW w:w="964" w:type="dxa"/>
            <w:tcBorders/>
          </w:tcPr>
          <w:p>
            <w:pPr>
              <w:pStyle w:val="HCtrsm"/>
              <w:keepNext w:val="false"/>
              <w:keepLines w:val="false"/>
              <w:tabs>
                <w:tab w:val="clear" w:pos="720"/>
                <w:tab w:val="decimal" w:pos="306" w:leader="none"/>
              </w:tabs>
              <w:spacing w:before="0" w:after="60"/>
              <w:jc w:val="start"/>
              <w:rPr>
                <w:rFonts w:ascii="Arial Narrow" w:hAnsi="Arial Narrow" w:cs="Arial Narrow"/>
              </w:rPr>
            </w:pPr>
            <w:r>
              <w:rPr>
                <w:rFonts w:cs="Arial Narrow" w:ascii="Arial Narrow" w:hAnsi="Arial Narrow"/>
              </w:rPr>
              <w:t>$0.1704</w:t>
            </w:r>
          </w:p>
        </w:tc>
        <w:tc>
          <w:tcPr>
            <w:tcW w:w="964" w:type="dxa"/>
            <w:tcBorders/>
          </w:tcPr>
          <w:p>
            <w:pPr>
              <w:pStyle w:val="HCtrsm"/>
              <w:keepNext w:val="false"/>
              <w:keepLines w:val="false"/>
              <w:tabs>
                <w:tab w:val="clear" w:pos="720"/>
                <w:tab w:val="decimal" w:pos="306" w:leader="none"/>
              </w:tabs>
              <w:spacing w:before="0" w:after="60"/>
              <w:jc w:val="start"/>
              <w:rPr>
                <w:rFonts w:ascii="Arial Narrow" w:hAnsi="Arial Narrow" w:cs="Arial Narrow"/>
              </w:rPr>
            </w:pPr>
            <w:r>
              <w:rPr>
                <w:rFonts w:cs="Arial Narrow" w:ascii="Arial Narrow" w:hAnsi="Arial Narrow"/>
              </w:rPr>
              <w:t>$0.1749</w:t>
            </w:r>
          </w:p>
        </w:tc>
        <w:tc>
          <w:tcPr>
            <w:tcW w:w="964" w:type="dxa"/>
            <w:tcBorders/>
          </w:tcPr>
          <w:p>
            <w:pPr>
              <w:pStyle w:val="HCtrsm"/>
              <w:keepNext w:val="false"/>
              <w:keepLines w:val="false"/>
              <w:tabs>
                <w:tab w:val="clear" w:pos="720"/>
                <w:tab w:val="decimal" w:pos="306" w:leader="none"/>
              </w:tabs>
              <w:spacing w:lineRule="auto" w:line="300" w:before="0" w:after="60"/>
              <w:jc w:val="start"/>
              <w:rPr>
                <w:rFonts w:ascii="Arial Narrow" w:hAnsi="Arial Narrow" w:cs="Arial Narrow"/>
                <w:lang w:val="en-GB"/>
              </w:rPr>
            </w:pPr>
            <w:r>
              <w:rPr>
                <w:rFonts w:cs="Arial Narrow" w:ascii="Arial Narrow" w:hAnsi="Arial Narrow"/>
                <w:lang w:val="en-GB"/>
              </w:rPr>
              <w:t>$0.1577</w:t>
            </w:r>
          </w:p>
        </w:tc>
        <w:tc>
          <w:tcPr>
            <w:tcW w:w="964" w:type="dxa"/>
            <w:tcBorders/>
          </w:tcPr>
          <w:p>
            <w:pPr>
              <w:pStyle w:val="HCtrsm"/>
              <w:keepNext w:val="false"/>
              <w:keepLines w:val="false"/>
              <w:tabs>
                <w:tab w:val="clear" w:pos="720"/>
                <w:tab w:val="decimal" w:pos="306" w:leader="none"/>
              </w:tabs>
              <w:spacing w:lineRule="auto" w:line="300" w:before="0" w:after="60"/>
              <w:jc w:val="start"/>
              <w:rPr>
                <w:rFonts w:ascii="Arial Narrow" w:hAnsi="Arial Narrow" w:cs="Arial Narrow"/>
                <w:lang w:val="en-GB"/>
              </w:rPr>
            </w:pPr>
            <w:r>
              <w:rPr>
                <w:rFonts w:cs="Arial Narrow" w:ascii="Arial Narrow" w:hAnsi="Arial Narrow"/>
                <w:lang w:val="en-GB"/>
              </w:rPr>
              <w:t>$0.1610</w:t>
            </w:r>
          </w:p>
        </w:tc>
        <w:tc>
          <w:tcPr>
            <w:tcW w:w="964" w:type="dxa"/>
            <w:tcBorders>
              <w:end w:val="single" w:sz="4" w:space="0" w:color="000000"/>
            </w:tcBorders>
          </w:tcPr>
          <w:p>
            <w:pPr>
              <w:pStyle w:val="Normal"/>
              <w:tabs>
                <w:tab w:val="clear" w:pos="720"/>
                <w:tab w:val="decimal" w:pos="306" w:leader="none"/>
              </w:tabs>
              <w:spacing w:before="0" w:after="60"/>
              <w:rPr>
                <w:rFonts w:ascii="Arial Narrow" w:hAnsi="Arial Narrow" w:cs="Arial Narrow"/>
              </w:rPr>
            </w:pPr>
            <w:r>
              <w:rPr>
                <w:rFonts w:cs="Arial Narrow" w:ascii="Arial Narrow" w:hAnsi="Arial Narrow"/>
              </w:rPr>
              <w:t>$0.1657</w:t>
            </w:r>
          </w:p>
        </w:tc>
      </w:tr>
      <w:tr>
        <w:trPr/>
        <w:tc>
          <w:tcPr>
            <w:tcW w:w="1358" w:type="dxa"/>
            <w:tcBorders>
              <w:start w:val="single" w:sz="4" w:space="0" w:color="000000"/>
              <w:end w:val="single" w:sz="2" w:space="0" w:color="000000"/>
            </w:tcBorders>
          </w:tcPr>
          <w:p>
            <w:pPr>
              <w:pStyle w:val="Normal"/>
              <w:spacing w:before="0" w:after="60"/>
              <w:rPr>
                <w:rFonts w:ascii="Arial Narrow" w:hAnsi="Arial Narrow" w:cs="Arial Narrow"/>
                <w:color w:val="000000"/>
                <w:lang w:eastAsia="en-US"/>
              </w:rPr>
            </w:pPr>
            <w:r>
              <w:rPr>
                <w:rFonts w:cs="Arial Narrow" w:ascii="Arial Narrow" w:hAnsi="Arial Narrow"/>
                <w:color w:val="000000"/>
                <w:lang w:eastAsia="en-US"/>
              </w:rPr>
              <w:t>Industrials</w:t>
            </w:r>
          </w:p>
        </w:tc>
        <w:tc>
          <w:tcPr>
            <w:tcW w:w="899" w:type="dxa"/>
            <w:tcBorders>
              <w:start w:val="single" w:sz="2" w:space="0" w:color="000000"/>
            </w:tcBorders>
          </w:tcPr>
          <w:p>
            <w:pPr>
              <w:pStyle w:val="Normal"/>
              <w:tabs>
                <w:tab w:val="clear" w:pos="720"/>
                <w:tab w:val="decimal" w:pos="306" w:leader="none"/>
              </w:tabs>
              <w:spacing w:before="0" w:after="60"/>
              <w:rPr>
                <w:rFonts w:ascii="Arial Narrow" w:hAnsi="Arial Narrow" w:cs="Arial Narrow"/>
                <w:color w:val="000000"/>
                <w:lang w:eastAsia="en-US"/>
              </w:rPr>
            </w:pPr>
            <w:r>
              <w:rPr>
                <w:rFonts w:cs="Arial Narrow" w:ascii="Arial Narrow" w:hAnsi="Arial Narrow"/>
                <w:color w:val="000000"/>
                <w:lang w:eastAsia="en-US"/>
              </w:rPr>
              <w:t>$0.0146</w:t>
            </w:r>
          </w:p>
        </w:tc>
        <w:tc>
          <w:tcPr>
            <w:tcW w:w="964" w:type="dxa"/>
            <w:tcBorders/>
          </w:tcPr>
          <w:p>
            <w:pPr>
              <w:pStyle w:val="HCtrsm"/>
              <w:keepNext w:val="false"/>
              <w:keepLines w:val="false"/>
              <w:tabs>
                <w:tab w:val="clear" w:pos="720"/>
                <w:tab w:val="decimal" w:pos="306" w:leader="none"/>
              </w:tabs>
              <w:spacing w:before="0" w:after="60"/>
              <w:jc w:val="start"/>
              <w:rPr>
                <w:rFonts w:ascii="Arial Narrow" w:hAnsi="Arial Narrow" w:cs="Arial Narrow"/>
              </w:rPr>
            </w:pPr>
            <w:r>
              <w:rPr>
                <w:rFonts w:cs="Arial Narrow" w:ascii="Arial Narrow" w:hAnsi="Arial Narrow"/>
              </w:rPr>
              <w:t>$0.0331</w:t>
            </w:r>
          </w:p>
        </w:tc>
        <w:tc>
          <w:tcPr>
            <w:tcW w:w="964" w:type="dxa"/>
            <w:tcBorders/>
          </w:tcPr>
          <w:p>
            <w:pPr>
              <w:pStyle w:val="HCtrsm"/>
              <w:keepNext w:val="false"/>
              <w:keepLines w:val="false"/>
              <w:tabs>
                <w:tab w:val="clear" w:pos="720"/>
                <w:tab w:val="decimal" w:pos="306" w:leader="none"/>
              </w:tabs>
              <w:spacing w:before="0" w:after="60"/>
              <w:jc w:val="start"/>
              <w:rPr>
                <w:rFonts w:ascii="Arial Narrow" w:hAnsi="Arial Narrow" w:cs="Arial Narrow"/>
              </w:rPr>
            </w:pPr>
            <w:r>
              <w:rPr>
                <w:rFonts w:cs="Arial Narrow" w:ascii="Arial Narrow" w:hAnsi="Arial Narrow"/>
              </w:rPr>
              <w:t>$0.0340</w:t>
            </w:r>
          </w:p>
        </w:tc>
        <w:tc>
          <w:tcPr>
            <w:tcW w:w="964" w:type="dxa"/>
            <w:tcBorders/>
          </w:tcPr>
          <w:p>
            <w:pPr>
              <w:pStyle w:val="HCtrsm"/>
              <w:keepNext w:val="false"/>
              <w:keepLines w:val="false"/>
              <w:tabs>
                <w:tab w:val="clear" w:pos="720"/>
                <w:tab w:val="decimal" w:pos="306" w:leader="none"/>
              </w:tabs>
              <w:spacing w:lineRule="auto" w:line="300" w:before="0" w:after="60"/>
              <w:jc w:val="start"/>
              <w:rPr>
                <w:rFonts w:ascii="Arial Narrow" w:hAnsi="Arial Narrow" w:cs="Arial Narrow"/>
                <w:lang w:val="en-GB"/>
              </w:rPr>
            </w:pPr>
            <w:r>
              <w:rPr>
                <w:rFonts w:cs="Arial Narrow" w:ascii="Arial Narrow" w:hAnsi="Arial Narrow"/>
                <w:lang w:val="en-GB"/>
              </w:rPr>
              <w:t>$0.0310</w:t>
            </w:r>
          </w:p>
        </w:tc>
        <w:tc>
          <w:tcPr>
            <w:tcW w:w="964" w:type="dxa"/>
            <w:tcBorders/>
          </w:tcPr>
          <w:p>
            <w:pPr>
              <w:pStyle w:val="HCtrsm"/>
              <w:keepNext w:val="false"/>
              <w:keepLines w:val="false"/>
              <w:tabs>
                <w:tab w:val="clear" w:pos="720"/>
                <w:tab w:val="decimal" w:pos="306" w:leader="none"/>
              </w:tabs>
              <w:spacing w:lineRule="auto" w:line="300" w:before="0" w:after="60"/>
              <w:jc w:val="start"/>
              <w:rPr>
                <w:rFonts w:ascii="Arial Narrow" w:hAnsi="Arial Narrow" w:cs="Arial Narrow"/>
                <w:lang w:val="en-GB"/>
              </w:rPr>
            </w:pPr>
            <w:r>
              <w:rPr>
                <w:rFonts w:cs="Arial Narrow" w:ascii="Arial Narrow" w:hAnsi="Arial Narrow"/>
                <w:lang w:val="en-GB"/>
              </w:rPr>
              <w:t>$0.0316</w:t>
            </w:r>
          </w:p>
        </w:tc>
        <w:tc>
          <w:tcPr>
            <w:tcW w:w="964" w:type="dxa"/>
            <w:tcBorders>
              <w:end w:val="single" w:sz="4" w:space="0" w:color="000000"/>
            </w:tcBorders>
          </w:tcPr>
          <w:p>
            <w:pPr>
              <w:pStyle w:val="Normal"/>
              <w:tabs>
                <w:tab w:val="clear" w:pos="720"/>
                <w:tab w:val="decimal" w:pos="306" w:leader="none"/>
              </w:tabs>
              <w:spacing w:before="0" w:after="60"/>
              <w:rPr>
                <w:rFonts w:ascii="Arial Narrow" w:hAnsi="Arial Narrow" w:cs="Arial Narrow"/>
              </w:rPr>
            </w:pPr>
            <w:r>
              <w:rPr>
                <w:rFonts w:cs="Arial Narrow" w:ascii="Arial Narrow" w:hAnsi="Arial Narrow"/>
              </w:rPr>
              <w:t>$0.0326</w:t>
            </w:r>
          </w:p>
        </w:tc>
      </w:tr>
      <w:tr>
        <w:trPr/>
        <w:tc>
          <w:tcPr>
            <w:tcW w:w="1358" w:type="dxa"/>
            <w:tcBorders>
              <w:start w:val="single" w:sz="4" w:space="0" w:color="000000"/>
              <w:bottom w:val="single" w:sz="4" w:space="0" w:color="000000"/>
              <w:end w:val="single" w:sz="2" w:space="0" w:color="000000"/>
            </w:tcBorders>
          </w:tcPr>
          <w:p>
            <w:pPr>
              <w:pStyle w:val="Normal"/>
              <w:spacing w:before="0" w:after="60"/>
              <w:rPr>
                <w:rFonts w:ascii="Arial Narrow" w:hAnsi="Arial Narrow" w:cs="Arial Narrow"/>
                <w:color w:val="000000"/>
                <w:lang w:eastAsia="en-US"/>
              </w:rPr>
            </w:pPr>
            <w:r>
              <w:rPr>
                <w:rFonts w:cs="Arial Narrow" w:ascii="Arial Narrow" w:hAnsi="Arial Narrow"/>
                <w:color w:val="000000"/>
                <w:lang w:eastAsia="en-US"/>
              </w:rPr>
              <w:t>Power</w:t>
            </w:r>
          </w:p>
        </w:tc>
        <w:tc>
          <w:tcPr>
            <w:tcW w:w="899" w:type="dxa"/>
            <w:tcBorders>
              <w:start w:val="single" w:sz="2" w:space="0" w:color="000000"/>
              <w:bottom w:val="single" w:sz="4" w:space="0" w:color="000000"/>
            </w:tcBorders>
          </w:tcPr>
          <w:p>
            <w:pPr>
              <w:pStyle w:val="Normal"/>
              <w:tabs>
                <w:tab w:val="clear" w:pos="720"/>
                <w:tab w:val="decimal" w:pos="306" w:leader="none"/>
              </w:tabs>
              <w:spacing w:before="0" w:after="60"/>
              <w:rPr>
                <w:rFonts w:ascii="Arial Narrow" w:hAnsi="Arial Narrow" w:cs="Arial Narrow"/>
                <w:color w:val="000000"/>
                <w:lang w:eastAsia="en-US"/>
              </w:rPr>
            </w:pPr>
            <w:r>
              <w:rPr>
                <w:rFonts w:cs="Arial Narrow" w:ascii="Arial Narrow" w:hAnsi="Arial Narrow"/>
                <w:color w:val="000000"/>
                <w:lang w:eastAsia="en-US"/>
              </w:rPr>
              <w:t>$0.0184</w:t>
            </w:r>
          </w:p>
        </w:tc>
        <w:tc>
          <w:tcPr>
            <w:tcW w:w="964" w:type="dxa"/>
            <w:tcBorders>
              <w:bottom w:val="single" w:sz="4" w:space="0" w:color="000000"/>
            </w:tcBorders>
          </w:tcPr>
          <w:p>
            <w:pPr>
              <w:pStyle w:val="HCtrsm"/>
              <w:keepNext w:val="false"/>
              <w:keepLines w:val="false"/>
              <w:tabs>
                <w:tab w:val="clear" w:pos="720"/>
                <w:tab w:val="decimal" w:pos="306" w:leader="none"/>
              </w:tabs>
              <w:spacing w:before="0" w:after="60"/>
              <w:jc w:val="start"/>
              <w:rPr>
                <w:rFonts w:ascii="Arial Narrow" w:hAnsi="Arial Narrow" w:cs="Arial Narrow"/>
              </w:rPr>
            </w:pPr>
            <w:r>
              <w:rPr>
                <w:rFonts w:cs="Arial Narrow" w:ascii="Arial Narrow" w:hAnsi="Arial Narrow"/>
              </w:rPr>
              <w:t>$0.0181</w:t>
            </w:r>
          </w:p>
        </w:tc>
        <w:tc>
          <w:tcPr>
            <w:tcW w:w="964" w:type="dxa"/>
            <w:tcBorders>
              <w:bottom w:val="single" w:sz="4" w:space="0" w:color="000000"/>
            </w:tcBorders>
          </w:tcPr>
          <w:p>
            <w:pPr>
              <w:pStyle w:val="HCtrsm"/>
              <w:keepNext w:val="false"/>
              <w:keepLines w:val="false"/>
              <w:tabs>
                <w:tab w:val="clear" w:pos="720"/>
                <w:tab w:val="decimal" w:pos="306" w:leader="none"/>
              </w:tabs>
              <w:spacing w:before="0" w:after="60"/>
              <w:jc w:val="start"/>
              <w:rPr>
                <w:rFonts w:ascii="Arial Narrow" w:hAnsi="Arial Narrow" w:cs="Arial Narrow"/>
              </w:rPr>
            </w:pPr>
            <w:r>
              <w:rPr>
                <w:rFonts w:cs="Arial Narrow" w:ascii="Arial Narrow" w:hAnsi="Arial Narrow"/>
              </w:rPr>
              <w:t>$0.0185</w:t>
            </w:r>
          </w:p>
        </w:tc>
        <w:tc>
          <w:tcPr>
            <w:tcW w:w="964" w:type="dxa"/>
            <w:tcBorders>
              <w:bottom w:val="single" w:sz="4" w:space="0" w:color="000000"/>
            </w:tcBorders>
          </w:tcPr>
          <w:p>
            <w:pPr>
              <w:pStyle w:val="HCtrsm"/>
              <w:keepNext w:val="false"/>
              <w:keepLines w:val="false"/>
              <w:tabs>
                <w:tab w:val="clear" w:pos="720"/>
                <w:tab w:val="decimal" w:pos="306" w:leader="none"/>
              </w:tabs>
              <w:spacing w:lineRule="auto" w:line="300" w:before="0" w:after="60"/>
              <w:jc w:val="start"/>
              <w:rPr>
                <w:rFonts w:ascii="Arial Narrow" w:hAnsi="Arial Narrow" w:cs="Arial Narrow"/>
                <w:lang w:val="en-GB"/>
              </w:rPr>
            </w:pPr>
            <w:r>
              <w:rPr>
                <w:rFonts w:cs="Arial Narrow" w:ascii="Arial Narrow" w:hAnsi="Arial Narrow"/>
                <w:lang w:val="en-GB"/>
              </w:rPr>
              <w:t>$0.0103</w:t>
            </w:r>
          </w:p>
        </w:tc>
        <w:tc>
          <w:tcPr>
            <w:tcW w:w="964" w:type="dxa"/>
            <w:tcBorders>
              <w:bottom w:val="single" w:sz="4" w:space="0" w:color="000000"/>
            </w:tcBorders>
          </w:tcPr>
          <w:p>
            <w:pPr>
              <w:pStyle w:val="HCtrsm"/>
              <w:keepNext w:val="false"/>
              <w:keepLines w:val="false"/>
              <w:tabs>
                <w:tab w:val="clear" w:pos="720"/>
                <w:tab w:val="decimal" w:pos="306" w:leader="none"/>
              </w:tabs>
              <w:spacing w:lineRule="auto" w:line="300" w:before="0" w:after="60"/>
              <w:jc w:val="start"/>
              <w:rPr>
                <w:rFonts w:ascii="Arial Narrow" w:hAnsi="Arial Narrow" w:cs="Arial Narrow"/>
                <w:lang w:val="en-GB"/>
              </w:rPr>
            </w:pPr>
            <w:r>
              <w:rPr>
                <w:rFonts w:cs="Arial Narrow" w:ascii="Arial Narrow" w:hAnsi="Arial Narrow"/>
                <w:lang w:val="en-GB"/>
              </w:rPr>
              <w:t>$0.0105</w:t>
            </w:r>
          </w:p>
        </w:tc>
        <w:tc>
          <w:tcPr>
            <w:tcW w:w="964" w:type="dxa"/>
            <w:tcBorders>
              <w:bottom w:val="single" w:sz="4" w:space="0" w:color="000000"/>
              <w:end w:val="single" w:sz="4" w:space="0" w:color="000000"/>
            </w:tcBorders>
          </w:tcPr>
          <w:p>
            <w:pPr>
              <w:pStyle w:val="Normal"/>
              <w:tabs>
                <w:tab w:val="clear" w:pos="720"/>
                <w:tab w:val="decimal" w:pos="306" w:leader="none"/>
              </w:tabs>
              <w:spacing w:before="0" w:after="60"/>
              <w:rPr>
                <w:rFonts w:ascii="Arial Narrow" w:hAnsi="Arial Narrow" w:cs="Arial Narrow"/>
              </w:rPr>
            </w:pPr>
            <w:r>
              <w:rPr>
                <w:rFonts w:cs="Arial Narrow" w:ascii="Arial Narrow" w:hAnsi="Arial Narrow"/>
              </w:rPr>
              <w:t>$0.0108</w:t>
            </w:r>
          </w:p>
        </w:tc>
      </w:tr>
    </w:tbl>
    <w:p>
      <w:pPr>
        <w:pStyle w:val="Normal"/>
        <w:rPr/>
      </w:pPr>
      <w:r>
        <w:rPr/>
      </w:r>
    </w:p>
    <w:p>
      <w:pPr>
        <w:pStyle w:val="Normal"/>
        <w:rPr/>
      </w:pPr>
      <w:r>
        <w:rPr/>
        <w:t xml:space="preserve">In 2000 the residential and commercial margins are discounted from the approved tariff to provide an incentive for customers to switch to natural gas.  In 2001 and 2002, the residential margins are increased, in Reais, by 31% and 20%, respectively to bring the margins closer to the approved tariff.  In 2001 and 2002, the commercial margins are increased, in Reais, by 249% and 18%, respectively to bring the margins closer to the approved tariff.  In 2000 and 2001, all other tariffs are escalated at IGP-M.  In 2002, as a result of the rate review, the margin portion of the tariff decreases by 4.5% for all tariffs other than residential and commercial, discussed above. The 4.5% decrease is to adjust tariffs to a level that will provide for a 12% return on the asset base as provided for in the concession contract.  As of December 31, 1999 the regulatory asset base was US$96.0 million.  From 2002 to 2004 tariffs are again assumed to escalate at Brazilian inflation.  </w:t>
      </w:r>
    </w:p>
    <w:p>
      <w:pPr>
        <w:pStyle w:val="Normal"/>
        <w:rPr/>
      </w:pPr>
      <w:r>
        <w:rPr/>
        <w:t>The tariffs included in the historical and projected information are grossed up for PIS/COFINS (revenue based taxes) because tariffs are usually quoted inclusive of these taxes.  Under current law these combined taxes are 3.65% of gross revenues.  ICMS (12% of revenues) is not included in revenues because tariffs are usually quoted exclusive of ICMS.</w:t>
      </w:r>
    </w:p>
    <w:p>
      <w:pPr>
        <w:pStyle w:val="Heading3"/>
        <w:rPr/>
      </w:pPr>
      <w:r>
        <w:rPr/>
        <w:t>Costs - Costs of Gas, O&amp;M and Labor</w:t>
      </w:r>
    </w:p>
    <w:p>
      <w:pPr>
        <w:pStyle w:val="Normal"/>
        <w:rPr/>
      </w:pPr>
      <w:r>
        <w:rPr/>
        <w:t>The projections for the cost of gas assume the current (1999) cost of gas is escalated for Brazilian inflation as measured by IGP-M.</w:t>
      </w:r>
    </w:p>
    <w:p>
      <w:pPr>
        <w:pStyle w:val="Normal"/>
        <w:rPr/>
      </w:pPr>
      <w:r>
        <w:rPr/>
        <w:t>O&amp;M (100% Reais denominated) is projected to increase moderately as the system expands and to escalate at Brazilian inflation as measured by IGP-M.  CEG-Rio is run by CEG employees and therefore does not have any employees.  CEG-Rio pays an O&amp;M fee to CEG for these services.  The fee is based on charges for actual time and expenses incurred.</w:t>
      </w:r>
    </w:p>
    <w:p>
      <w:pPr>
        <w:pStyle w:val="Heading3"/>
        <w:rPr/>
      </w:pPr>
      <w:r>
        <w:rPr/>
        <w:t>Management Fees</w:t>
      </w:r>
    </w:p>
    <w:p>
      <w:pPr>
        <w:pStyle w:val="Normal"/>
        <w:rPr/>
      </w:pPr>
      <w:r>
        <w:rPr/>
        <w:t>CEG-Rio pays no management fees to shareholders.</w:t>
      </w:r>
    </w:p>
    <w:p>
      <w:pPr>
        <w:pStyle w:val="Heading3"/>
        <w:rPr/>
      </w:pPr>
      <w:r>
        <w:rPr/>
        <w:t>Depreciation</w:t>
      </w:r>
    </w:p>
    <w:p>
      <w:pPr>
        <w:pStyle w:val="Normal"/>
        <w:rPr/>
      </w:pPr>
      <w:r>
        <w:rPr/>
        <w:t>PP&amp;E is depreciated over 30 years in accordance with local regulations.</w:t>
      </w:r>
    </w:p>
    <w:p>
      <w:pPr>
        <w:pStyle w:val="Heading3"/>
        <w:rPr/>
      </w:pPr>
      <w:r>
        <w:rPr/>
        <w:t>Taxes</w:t>
      </w:r>
    </w:p>
    <w:p>
      <w:pPr>
        <w:pStyle w:val="Normal"/>
        <w:rPr/>
      </w:pPr>
      <w:r>
        <w:rPr/>
        <w:t>The statutory tax rate, includes a social contribution of 9% in 2000 through 2002 and 8% in 2003 and beyond, income tax of 15% and additional income tax of 10% on income in excess of R$240,000.</w:t>
      </w:r>
    </w:p>
    <w:p>
      <w:pPr>
        <w:pStyle w:val="Heading3"/>
        <w:rPr/>
      </w:pPr>
      <w:r>
        <w:rPr/>
        <w:t>Capital Expenditures</w:t>
      </w:r>
    </w:p>
    <w:p>
      <w:pPr>
        <w:pStyle w:val="Normal"/>
        <w:rPr/>
      </w:pPr>
      <w:r>
        <w:rPr/>
        <w:t>In 1999, CEG-Rio invested US$3.3 million in capital expenditures.  This amount is projected to increase to US$12.7 million in 2000 and then steadily decrease to US$3.6 million in 2004.  The large investments through 2002 are for the purposes of expanding the distribution network.  The capital expenditures begin to decrease in 2002 and 2003 as the expansions have reached a substantial number of new customers.</w:t>
      </w:r>
    </w:p>
    <w:p>
      <w:pPr>
        <w:pStyle w:val="Heading3"/>
        <w:rPr/>
      </w:pPr>
      <w:r>
        <w:rPr/>
        <w:t>Debt</w:t>
      </w:r>
    </w:p>
    <w:p>
      <w:pPr>
        <w:pStyle w:val="BLKmed1st1"/>
        <w:rPr/>
      </w:pPr>
      <w:r>
        <w:rPr/>
        <w:t>Existing debt is amortized and no new debt is projected.</w:t>
      </w:r>
    </w:p>
    <w:p>
      <w:pPr>
        <w:pStyle w:val="Heading2"/>
        <w:ind w:hanging="0" w:start="0"/>
        <w:rPr/>
      </w:pPr>
      <w:r>
        <w:rPr/>
        <w:t>Summary Projected Results</w:t>
      </w:r>
    </w:p>
    <w:p>
      <w:pPr>
        <w:pStyle w:val="Heading3"/>
        <w:rPr/>
      </w:pPr>
      <w:r>
        <w:rPr/>
        <w:t>Revenues</w:t>
      </w:r>
    </w:p>
    <w:p>
      <w:pPr>
        <w:pStyle w:val="BLKmed1st1"/>
        <w:rPr/>
      </w:pPr>
      <w:r>
        <w:rPr/>
        <w:t>Projected revenues are set forth below</w:t>
      </w:r>
    </w:p>
    <w:tbl>
      <w:tblPr>
        <w:tblW w:w="6804" w:type="dxa"/>
        <w:jc w:val="center"/>
        <w:tblInd w:w="0" w:type="dxa"/>
        <w:tblLayout w:type="fixed"/>
        <w:tblCellMar>
          <w:top w:w="0" w:type="dxa"/>
          <w:start w:w="108" w:type="dxa"/>
          <w:bottom w:w="0" w:type="dxa"/>
          <w:end w:w="108" w:type="dxa"/>
        </w:tblCellMar>
      </w:tblPr>
      <w:tblGrid>
        <w:gridCol w:w="1134"/>
        <w:gridCol w:w="1134"/>
        <w:gridCol w:w="1134"/>
        <w:gridCol w:w="1134"/>
        <w:gridCol w:w="1134"/>
        <w:gridCol w:w="1134"/>
      </w:tblGrid>
      <w:tr>
        <w:trPr>
          <w:tblHeader w:val="true"/>
          <w:trHeight w:val="360" w:hRule="exact"/>
        </w:trPr>
        <w:tc>
          <w:tcPr>
            <w:tcW w:w="1134" w:type="dxa"/>
            <w:tcBorders>
              <w:top w:val="single" w:sz="4" w:space="0" w:color="000000"/>
              <w:start w:val="single" w:sz="4" w:space="0" w:color="000000"/>
            </w:tcBorders>
            <w:shd w:fill="FFFF00" w:val="clear"/>
          </w:tcPr>
          <w:p>
            <w:pPr>
              <w:pStyle w:val="Normal"/>
              <w:spacing w:before="0" w:after="110"/>
              <w:jc w:val="center"/>
              <w:rPr>
                <w:rFonts w:ascii="Arial Narrow" w:hAnsi="Arial Narrow" w:cs="Arial Narrow"/>
                <w:b/>
              </w:rPr>
            </w:pPr>
            <w:r>
              <w:rPr>
                <w:rFonts w:cs="Arial Narrow" w:ascii="Arial Narrow" w:hAnsi="Arial Narrow"/>
                <w:b/>
              </w:rPr>
              <w:t>1999</w:t>
            </w:r>
          </w:p>
        </w:tc>
        <w:tc>
          <w:tcPr>
            <w:tcW w:w="1134" w:type="dxa"/>
            <w:tcBorders>
              <w:top w:val="single" w:sz="4" w:space="0" w:color="000000"/>
            </w:tcBorders>
            <w:shd w:fill="FFFF00" w:val="clear"/>
            <w:vAlign w:val="bottom"/>
          </w:tcPr>
          <w:p>
            <w:pPr>
              <w:pStyle w:val="Normal"/>
              <w:spacing w:before="0" w:after="110"/>
              <w:jc w:val="center"/>
              <w:rPr>
                <w:rFonts w:ascii="Arial Narrow" w:hAnsi="Arial Narrow" w:cs="Arial Narrow"/>
                <w:b/>
              </w:rPr>
            </w:pPr>
            <w:r>
              <w:rPr>
                <w:rFonts w:cs="Arial Narrow" w:ascii="Arial Narrow" w:hAnsi="Arial Narrow"/>
                <w:b/>
              </w:rPr>
              <w:t>2000</w:t>
            </w:r>
          </w:p>
        </w:tc>
        <w:tc>
          <w:tcPr>
            <w:tcW w:w="1134" w:type="dxa"/>
            <w:tcBorders>
              <w:top w:val="single" w:sz="4" w:space="0" w:color="000000"/>
            </w:tcBorders>
            <w:shd w:fill="FFFF00" w:val="clear"/>
            <w:vAlign w:val="bottom"/>
          </w:tcPr>
          <w:p>
            <w:pPr>
              <w:pStyle w:val="Normal"/>
              <w:spacing w:before="0" w:after="110"/>
              <w:jc w:val="center"/>
              <w:rPr>
                <w:rFonts w:ascii="Arial Narrow" w:hAnsi="Arial Narrow" w:cs="Arial Narrow"/>
                <w:b/>
              </w:rPr>
            </w:pPr>
            <w:r>
              <w:rPr>
                <w:rFonts w:cs="Arial Narrow" w:ascii="Arial Narrow" w:hAnsi="Arial Narrow"/>
                <w:b/>
              </w:rPr>
              <w:t>2001</w:t>
            </w:r>
          </w:p>
        </w:tc>
        <w:tc>
          <w:tcPr>
            <w:tcW w:w="1134" w:type="dxa"/>
            <w:tcBorders>
              <w:top w:val="single" w:sz="4" w:space="0" w:color="000000"/>
            </w:tcBorders>
            <w:shd w:fill="FFFF00" w:val="clear"/>
            <w:vAlign w:val="bottom"/>
          </w:tcPr>
          <w:p>
            <w:pPr>
              <w:pStyle w:val="Normal"/>
              <w:spacing w:before="0" w:after="110"/>
              <w:jc w:val="center"/>
              <w:rPr>
                <w:rFonts w:ascii="Arial Narrow" w:hAnsi="Arial Narrow" w:cs="Arial Narrow"/>
                <w:b/>
              </w:rPr>
            </w:pPr>
            <w:r>
              <w:rPr>
                <w:rFonts w:cs="Arial Narrow" w:ascii="Arial Narrow" w:hAnsi="Arial Narrow"/>
                <w:b/>
              </w:rPr>
              <w:t>2002</w:t>
            </w:r>
          </w:p>
        </w:tc>
        <w:tc>
          <w:tcPr>
            <w:tcW w:w="1134" w:type="dxa"/>
            <w:tcBorders>
              <w:top w:val="single" w:sz="4" w:space="0" w:color="000000"/>
            </w:tcBorders>
            <w:shd w:fill="FFFF00" w:val="clear"/>
            <w:vAlign w:val="bottom"/>
          </w:tcPr>
          <w:p>
            <w:pPr>
              <w:pStyle w:val="Normal"/>
              <w:spacing w:before="0" w:after="110"/>
              <w:jc w:val="center"/>
              <w:rPr>
                <w:rFonts w:ascii="Arial Narrow" w:hAnsi="Arial Narrow" w:cs="Arial Narrow"/>
                <w:b/>
              </w:rPr>
            </w:pPr>
            <w:r>
              <w:rPr>
                <w:rFonts w:cs="Arial Narrow" w:ascii="Arial Narrow" w:hAnsi="Arial Narrow"/>
                <w:b/>
              </w:rPr>
              <w:t>2003</w:t>
            </w:r>
          </w:p>
        </w:tc>
        <w:tc>
          <w:tcPr>
            <w:tcW w:w="1134" w:type="dxa"/>
            <w:tcBorders>
              <w:top w:val="single" w:sz="4" w:space="0" w:color="000000"/>
              <w:end w:val="single" w:sz="4" w:space="0" w:color="000000"/>
            </w:tcBorders>
            <w:shd w:fill="FFFF00" w:val="clear"/>
            <w:vAlign w:val="bottom"/>
          </w:tcPr>
          <w:p>
            <w:pPr>
              <w:pStyle w:val="Normal"/>
              <w:spacing w:before="0" w:after="110"/>
              <w:jc w:val="center"/>
              <w:rPr>
                <w:rFonts w:ascii="Arial Narrow" w:hAnsi="Arial Narrow" w:cs="Arial Narrow"/>
                <w:b/>
              </w:rPr>
            </w:pPr>
            <w:r>
              <w:rPr>
                <w:rFonts w:cs="Arial Narrow" w:ascii="Arial Narrow" w:hAnsi="Arial Narrow"/>
                <w:b/>
              </w:rPr>
              <w:t>2004</w:t>
            </w:r>
          </w:p>
          <w:p>
            <w:pPr>
              <w:pStyle w:val="Normal"/>
              <w:spacing w:before="0" w:after="110"/>
              <w:jc w:val="center"/>
              <w:rPr>
                <w:rFonts w:ascii="Arial Narrow" w:hAnsi="Arial Narrow" w:cs="Arial Narrow"/>
                <w:b/>
              </w:rPr>
            </w:pPr>
            <w:r>
              <w:rPr>
                <w:rFonts w:cs="Arial Narrow" w:ascii="Arial Narrow" w:hAnsi="Arial Narrow"/>
                <w:b/>
              </w:rPr>
              <w:t>CAGR</w:t>
            </w:r>
          </w:p>
        </w:tc>
      </w:tr>
      <w:tr>
        <w:trPr/>
        <w:tc>
          <w:tcPr>
            <w:tcW w:w="1134" w:type="dxa"/>
            <w:tcBorders>
              <w:start w:val="single" w:sz="4" w:space="0" w:color="000000"/>
              <w:bottom w:val="single" w:sz="4" w:space="0" w:color="000000"/>
            </w:tcBorders>
            <w:shd w:fill="FFFF00" w:val="clear"/>
          </w:tcPr>
          <w:p>
            <w:pPr>
              <w:pStyle w:val="Normal"/>
              <w:snapToGrid w:val="false"/>
              <w:jc w:val="center"/>
              <w:rPr>
                <w:rFonts w:ascii="Arial Narrow" w:hAnsi="Arial Narrow" w:cs="Arial Narrow"/>
                <w:b/>
              </w:rPr>
            </w:pPr>
            <w:r>
              <w:rPr>
                <w:rFonts w:cs="Arial Narrow" w:ascii="Arial Narrow" w:hAnsi="Arial Narrow"/>
                <w:b/>
              </w:rPr>
            </w:r>
          </w:p>
        </w:tc>
        <w:tc>
          <w:tcPr>
            <w:tcW w:w="5670" w:type="dxa"/>
            <w:gridSpan w:val="5"/>
            <w:tcBorders>
              <w:bottom w:val="single" w:sz="4" w:space="0" w:color="000000"/>
              <w:end w:val="single" w:sz="4" w:space="0" w:color="000000"/>
            </w:tcBorders>
            <w:shd w:fill="FFFF00" w:val="clear"/>
            <w:vAlign w:val="bottom"/>
          </w:tcPr>
          <w:p>
            <w:pPr>
              <w:pStyle w:val="Normal"/>
              <w:jc w:val="center"/>
              <w:rPr>
                <w:rFonts w:ascii="Arial Narrow" w:hAnsi="Arial Narrow" w:cs="Arial Narrow"/>
                <w:b/>
              </w:rPr>
            </w:pPr>
            <w:r>
              <w:rPr>
                <w:rFonts w:cs="Arial Narrow" w:ascii="Arial Narrow" w:hAnsi="Arial Narrow"/>
                <w:b/>
              </w:rPr>
              <w:t>(US$ thousands)</w:t>
            </w:r>
          </w:p>
        </w:tc>
      </w:tr>
      <w:tr>
        <w:trPr>
          <w:trHeight w:val="117" w:hRule="atLeast"/>
        </w:trPr>
        <w:tc>
          <w:tcPr>
            <w:tcW w:w="6804" w:type="dxa"/>
            <w:gridSpan w:val="6"/>
            <w:tcBorders>
              <w:start w:val="single" w:sz="4" w:space="0" w:color="000000"/>
              <w:end w:val="single" w:sz="4" w:space="0" w:color="000000"/>
            </w:tcBorders>
          </w:tcPr>
          <w:p>
            <w:pPr>
              <w:pStyle w:val="TableHeadSpace"/>
              <w:rPr>
                <w:sz w:val="20"/>
              </w:rPr>
            </w:pPr>
            <w:r>
              <w:rPr>
                <w:rStyle w:val="hidden"/>
                <w:sz w:val="20"/>
              </w:rPr>
              <w:t>DO NOT DELETE</w:t>
            </w:r>
          </w:p>
        </w:tc>
      </w:tr>
      <w:tr>
        <w:trPr>
          <w:trHeight w:val="387" w:hRule="atLeast"/>
        </w:trPr>
        <w:tc>
          <w:tcPr>
            <w:tcW w:w="1134" w:type="dxa"/>
            <w:tcBorders>
              <w:start w:val="single" w:sz="4" w:space="0" w:color="000000"/>
              <w:bottom w:val="single" w:sz="4" w:space="0" w:color="000000"/>
            </w:tcBorders>
          </w:tcPr>
          <w:p>
            <w:pPr>
              <w:pStyle w:val="TableBody"/>
              <w:rPr>
                <w:sz w:val="20"/>
              </w:rPr>
            </w:pPr>
            <w:r>
              <w:rPr>
                <w:sz w:val="20"/>
              </w:rPr>
              <w:t>$36,886</w:t>
            </w:r>
          </w:p>
        </w:tc>
        <w:tc>
          <w:tcPr>
            <w:tcW w:w="1134" w:type="dxa"/>
            <w:tcBorders>
              <w:bottom w:val="single" w:sz="4" w:space="0" w:color="000000"/>
            </w:tcBorders>
          </w:tcPr>
          <w:p>
            <w:pPr>
              <w:pStyle w:val="TableBody"/>
              <w:rPr>
                <w:sz w:val="20"/>
              </w:rPr>
            </w:pPr>
            <w:r>
              <w:rPr>
                <w:sz w:val="20"/>
              </w:rPr>
              <w:t>$58,900</w:t>
            </w:r>
          </w:p>
        </w:tc>
        <w:tc>
          <w:tcPr>
            <w:tcW w:w="1134" w:type="dxa"/>
            <w:tcBorders>
              <w:bottom w:val="single" w:sz="4" w:space="0" w:color="000000"/>
            </w:tcBorders>
          </w:tcPr>
          <w:p>
            <w:pPr>
              <w:pStyle w:val="TableBody"/>
              <w:rPr>
                <w:sz w:val="20"/>
              </w:rPr>
            </w:pPr>
            <w:r>
              <w:rPr>
                <w:sz w:val="20"/>
              </w:rPr>
              <w:t>$83,938</w:t>
            </w:r>
          </w:p>
        </w:tc>
        <w:tc>
          <w:tcPr>
            <w:tcW w:w="1134" w:type="dxa"/>
            <w:tcBorders>
              <w:bottom w:val="single" w:sz="4" w:space="0" w:color="000000"/>
            </w:tcBorders>
          </w:tcPr>
          <w:p>
            <w:pPr>
              <w:pStyle w:val="TableBody"/>
              <w:rPr>
                <w:sz w:val="20"/>
              </w:rPr>
            </w:pPr>
            <w:r>
              <w:rPr>
                <w:sz w:val="20"/>
              </w:rPr>
              <w:t>$125,733</w:t>
            </w:r>
          </w:p>
        </w:tc>
        <w:tc>
          <w:tcPr>
            <w:tcW w:w="1134" w:type="dxa"/>
            <w:tcBorders>
              <w:bottom w:val="single" w:sz="4" w:space="0" w:color="000000"/>
            </w:tcBorders>
          </w:tcPr>
          <w:p>
            <w:pPr>
              <w:pStyle w:val="TableBody"/>
              <w:rPr>
                <w:sz w:val="20"/>
              </w:rPr>
            </w:pPr>
            <w:r>
              <w:rPr>
                <w:sz w:val="20"/>
              </w:rPr>
              <w:t>$319,329</w:t>
            </w:r>
          </w:p>
        </w:tc>
        <w:tc>
          <w:tcPr>
            <w:tcW w:w="1134" w:type="dxa"/>
            <w:tcBorders>
              <w:bottom w:val="single" w:sz="4" w:space="0" w:color="000000"/>
              <w:end w:val="single" w:sz="4" w:space="0" w:color="000000"/>
            </w:tcBorders>
          </w:tcPr>
          <w:p>
            <w:pPr>
              <w:pStyle w:val="TableBody"/>
              <w:rPr>
                <w:sz w:val="20"/>
              </w:rPr>
            </w:pPr>
            <w:r>
              <w:rPr>
                <w:sz w:val="20"/>
              </w:rPr>
              <w:t>$422,086</w:t>
            </w:r>
          </w:p>
        </w:tc>
      </w:tr>
    </w:tbl>
    <w:p>
      <w:pPr>
        <w:pStyle w:val="BLKmed1st1"/>
        <w:spacing w:before="0" w:after="0"/>
        <w:rPr/>
      </w:pPr>
      <w:r>
        <w:rPr/>
      </w:r>
    </w:p>
    <w:p>
      <w:pPr>
        <w:pStyle w:val="Normal"/>
        <w:rPr/>
      </w:pPr>
      <w:r>
        <w:rPr/>
        <w:t xml:space="preserve">Revenues increase from US$36.9 million in 1999 to US$422.1 million in 2004, principally due to the significant increase in volumes delivered to power customers and industrial customers. </w:t>
      </w:r>
    </w:p>
    <w:p>
      <w:pPr>
        <w:pStyle w:val="Heading3"/>
        <w:rPr/>
      </w:pPr>
      <w:r>
        <w:rPr/>
        <w:t>EBITDA and Net Income</w:t>
      </w:r>
    </w:p>
    <w:p>
      <w:pPr>
        <w:pStyle w:val="Normal"/>
        <w:rPr/>
      </w:pPr>
      <w:r>
        <w:rPr/>
        <w:t>The table below sets forth projected EBITDA and net income on a 100% basis, in thousands of US dollars.</w:t>
      </w:r>
    </w:p>
    <w:tbl>
      <w:tblPr>
        <w:tblW w:w="6827" w:type="dxa"/>
        <w:jc w:val="center"/>
        <w:tblInd w:w="0" w:type="dxa"/>
        <w:tblLayout w:type="fixed"/>
        <w:tblCellMar>
          <w:top w:w="0" w:type="dxa"/>
          <w:start w:w="108" w:type="dxa"/>
          <w:bottom w:w="0" w:type="dxa"/>
          <w:end w:w="108" w:type="dxa"/>
        </w:tblCellMar>
      </w:tblPr>
      <w:tblGrid>
        <w:gridCol w:w="1150"/>
        <w:gridCol w:w="24"/>
        <w:gridCol w:w="942"/>
        <w:gridCol w:w="942"/>
        <w:gridCol w:w="942"/>
        <w:gridCol w:w="943"/>
        <w:gridCol w:w="942"/>
        <w:gridCol w:w="935"/>
        <w:gridCol w:w="7"/>
      </w:tblGrid>
      <w:tr>
        <w:trPr>
          <w:tblHeader w:val="true"/>
          <w:trHeight w:val="360" w:hRule="exact"/>
        </w:trPr>
        <w:tc>
          <w:tcPr>
            <w:tcW w:w="1174" w:type="dxa"/>
            <w:gridSpan w:val="2"/>
            <w:tcBorders>
              <w:top w:val="single" w:sz="4" w:space="0" w:color="000000"/>
              <w:start w:val="single" w:sz="4" w:space="0" w:color="000000"/>
            </w:tcBorders>
            <w:shd w:fill="FFFF00" w:val="clear"/>
            <w:vAlign w:val="bottom"/>
          </w:tcPr>
          <w:p>
            <w:pPr>
              <w:pStyle w:val="TableTitlemed1"/>
              <w:keepNext w:val="false"/>
              <w:keepLines w:val="false"/>
              <w:snapToGrid w:val="false"/>
              <w:spacing w:lineRule="auto" w:line="300" w:before="0" w:after="220"/>
              <w:rPr>
                <w:lang w:val="en-GB"/>
              </w:rPr>
            </w:pPr>
            <w:r>
              <w:rPr>
                <w:lang w:val="en-GB"/>
              </w:rPr>
            </w:r>
          </w:p>
        </w:tc>
        <w:tc>
          <w:tcPr>
            <w:tcW w:w="942" w:type="dxa"/>
            <w:tcBorders>
              <w:top w:val="single" w:sz="4" w:space="0" w:color="000000"/>
            </w:tcBorders>
            <w:shd w:fill="FFFF00" w:val="clear"/>
          </w:tcPr>
          <w:p>
            <w:pPr>
              <w:pStyle w:val="Normal"/>
              <w:jc w:val="center"/>
              <w:rPr>
                <w:rFonts w:ascii="Arial Narrow" w:hAnsi="Arial Narrow" w:cs="Arial Narrow"/>
                <w:b/>
              </w:rPr>
            </w:pPr>
            <w:r>
              <w:rPr>
                <w:rFonts w:cs="Arial Narrow" w:ascii="Arial Narrow" w:hAnsi="Arial Narrow"/>
                <w:b/>
              </w:rPr>
              <w:t>1999</w:t>
            </w:r>
          </w:p>
        </w:tc>
        <w:tc>
          <w:tcPr>
            <w:tcW w:w="942" w:type="dxa"/>
            <w:tcBorders>
              <w:top w:val="single" w:sz="4" w:space="0" w:color="000000"/>
            </w:tcBorders>
            <w:shd w:fill="FFFF00" w:val="clear"/>
          </w:tcPr>
          <w:p>
            <w:pPr>
              <w:pStyle w:val="Normal"/>
              <w:jc w:val="center"/>
              <w:rPr>
                <w:rFonts w:ascii="Arial Narrow" w:hAnsi="Arial Narrow" w:cs="Arial Narrow"/>
                <w:b/>
              </w:rPr>
            </w:pPr>
            <w:r>
              <w:rPr>
                <w:rFonts w:cs="Arial Narrow" w:ascii="Arial Narrow" w:hAnsi="Arial Narrow"/>
                <w:b/>
              </w:rPr>
              <w:t>2000</w:t>
            </w:r>
          </w:p>
        </w:tc>
        <w:tc>
          <w:tcPr>
            <w:tcW w:w="942" w:type="dxa"/>
            <w:tcBorders>
              <w:top w:val="single" w:sz="4" w:space="0" w:color="000000"/>
            </w:tcBorders>
            <w:shd w:fill="FFFF00" w:val="clear"/>
            <w:vAlign w:val="bottom"/>
          </w:tcPr>
          <w:p>
            <w:pPr>
              <w:pStyle w:val="Normal"/>
              <w:jc w:val="center"/>
              <w:rPr>
                <w:rFonts w:ascii="Arial Narrow" w:hAnsi="Arial Narrow" w:cs="Arial Narrow"/>
                <w:b/>
              </w:rPr>
            </w:pPr>
            <w:r>
              <w:rPr>
                <w:rFonts w:cs="Arial Narrow" w:ascii="Arial Narrow" w:hAnsi="Arial Narrow"/>
                <w:b/>
              </w:rPr>
              <w:t>2001</w:t>
            </w:r>
          </w:p>
        </w:tc>
        <w:tc>
          <w:tcPr>
            <w:tcW w:w="943" w:type="dxa"/>
            <w:tcBorders>
              <w:top w:val="single" w:sz="4" w:space="0" w:color="000000"/>
            </w:tcBorders>
            <w:shd w:fill="FFFF00" w:val="clear"/>
            <w:vAlign w:val="bottom"/>
          </w:tcPr>
          <w:p>
            <w:pPr>
              <w:pStyle w:val="Normal"/>
              <w:jc w:val="center"/>
              <w:rPr>
                <w:rFonts w:ascii="Arial Narrow" w:hAnsi="Arial Narrow" w:cs="Arial Narrow"/>
                <w:b/>
              </w:rPr>
            </w:pPr>
            <w:r>
              <w:rPr>
                <w:rFonts w:cs="Arial Narrow" w:ascii="Arial Narrow" w:hAnsi="Arial Narrow"/>
                <w:b/>
              </w:rPr>
              <w:t>2002</w:t>
            </w:r>
          </w:p>
        </w:tc>
        <w:tc>
          <w:tcPr>
            <w:tcW w:w="942" w:type="dxa"/>
            <w:tcBorders>
              <w:top w:val="single" w:sz="4" w:space="0" w:color="000000"/>
            </w:tcBorders>
            <w:shd w:fill="FFFF00" w:val="clear"/>
            <w:vAlign w:val="bottom"/>
          </w:tcPr>
          <w:p>
            <w:pPr>
              <w:pStyle w:val="Normal"/>
              <w:jc w:val="center"/>
              <w:rPr>
                <w:rFonts w:ascii="Arial Narrow" w:hAnsi="Arial Narrow" w:cs="Arial Narrow"/>
                <w:b/>
              </w:rPr>
            </w:pPr>
            <w:r>
              <w:rPr>
                <w:rFonts w:cs="Arial Narrow" w:ascii="Arial Narrow" w:hAnsi="Arial Narrow"/>
                <w:b/>
              </w:rPr>
              <w:t>2003</w:t>
            </w:r>
          </w:p>
        </w:tc>
        <w:tc>
          <w:tcPr>
            <w:tcW w:w="942" w:type="dxa"/>
            <w:tcBorders>
              <w:top w:val="single" w:sz="4" w:space="0" w:color="000000"/>
              <w:end w:val="single" w:sz="4" w:space="0" w:color="000000"/>
            </w:tcBorders>
            <w:shd w:fill="FFFF00" w:val="clear"/>
            <w:vAlign w:val="bottom"/>
          </w:tcPr>
          <w:p>
            <w:pPr>
              <w:pStyle w:val="Normal"/>
              <w:jc w:val="center"/>
              <w:rPr>
                <w:rFonts w:ascii="Arial Narrow" w:hAnsi="Arial Narrow" w:cs="Arial Narrow"/>
                <w:b/>
              </w:rPr>
            </w:pPr>
            <w:r>
              <w:rPr>
                <w:rFonts w:cs="Arial Narrow" w:ascii="Arial Narrow" w:hAnsi="Arial Narrow"/>
                <w:b/>
              </w:rPr>
              <w:t>2004</w:t>
            </w:r>
          </w:p>
        </w:tc>
      </w:tr>
      <w:tr>
        <w:trPr>
          <w:tblHeader w:val="true"/>
        </w:trPr>
        <w:tc>
          <w:tcPr>
            <w:tcW w:w="1150" w:type="dxa"/>
            <w:tcBorders>
              <w:start w:val="single" w:sz="4" w:space="0" w:color="000000"/>
              <w:bottom w:val="single" w:sz="4" w:space="0" w:color="000000"/>
            </w:tcBorders>
            <w:shd w:fill="FFFF00" w:val="clear"/>
          </w:tcPr>
          <w:p>
            <w:pPr>
              <w:pStyle w:val="Normal"/>
              <w:snapToGrid w:val="false"/>
              <w:jc w:val="center"/>
              <w:rPr>
                <w:rFonts w:ascii="Arial Narrow" w:hAnsi="Arial Narrow" w:cs="Arial Narrow"/>
                <w:b/>
              </w:rPr>
            </w:pPr>
            <w:r>
              <w:rPr>
                <w:rFonts w:cs="Arial Narrow" w:ascii="Arial Narrow" w:hAnsi="Arial Narrow"/>
                <w:b/>
              </w:rPr>
            </w:r>
          </w:p>
        </w:tc>
        <w:tc>
          <w:tcPr>
            <w:tcW w:w="5670" w:type="dxa"/>
            <w:gridSpan w:val="7"/>
            <w:tcBorders>
              <w:bottom w:val="single" w:sz="4" w:space="0" w:color="000000"/>
              <w:end w:val="single" w:sz="4" w:space="0" w:color="000000"/>
            </w:tcBorders>
            <w:shd w:fill="FFFF00" w:val="clear"/>
            <w:vAlign w:val="bottom"/>
          </w:tcPr>
          <w:p>
            <w:pPr>
              <w:pStyle w:val="Normal"/>
              <w:jc w:val="center"/>
              <w:rPr>
                <w:rFonts w:ascii="Arial Narrow" w:hAnsi="Arial Narrow" w:cs="Arial Narrow"/>
                <w:b/>
              </w:rPr>
            </w:pPr>
            <w:r>
              <w:rPr>
                <w:rFonts w:cs="Arial Narrow" w:ascii="Arial Narrow" w:hAnsi="Arial Narrow"/>
                <w:b/>
              </w:rPr>
              <w:t>(US$ thousands)</w:t>
            </w:r>
          </w:p>
        </w:tc>
      </w:tr>
      <w:tr>
        <w:trPr>
          <w:trHeight w:val="120" w:hRule="exact"/>
        </w:trPr>
        <w:tc>
          <w:tcPr>
            <w:tcW w:w="1174" w:type="dxa"/>
            <w:gridSpan w:val="2"/>
            <w:tcBorders>
              <w:start w:val="single" w:sz="4" w:space="0" w:color="000000"/>
              <w:end w:val="single" w:sz="4" w:space="0" w:color="000000"/>
            </w:tcBorders>
          </w:tcPr>
          <w:p>
            <w:pPr>
              <w:pStyle w:val="TableBody"/>
              <w:snapToGrid w:val="false"/>
              <w:rPr>
                <w:rFonts w:ascii="Arial Narrow" w:hAnsi="Arial Narrow" w:cs="Arial Narrow"/>
                <w:b/>
                <w:sz w:val="20"/>
              </w:rPr>
            </w:pPr>
            <w:r>
              <w:rPr>
                <w:rFonts w:cs="Arial Narrow"/>
                <w:b/>
                <w:sz w:val="20"/>
              </w:rPr>
            </w:r>
          </w:p>
        </w:tc>
        <w:tc>
          <w:tcPr>
            <w:tcW w:w="942" w:type="dxa"/>
            <w:tcBorders/>
          </w:tcPr>
          <w:p>
            <w:pPr>
              <w:pStyle w:val="TableBody"/>
              <w:snapToGrid w:val="false"/>
              <w:rPr>
                <w:sz w:val="20"/>
              </w:rPr>
            </w:pPr>
            <w:r>
              <w:rPr>
                <w:sz w:val="20"/>
              </w:rPr>
            </w:r>
          </w:p>
        </w:tc>
        <w:tc>
          <w:tcPr>
            <w:tcW w:w="942" w:type="dxa"/>
            <w:tcBorders/>
          </w:tcPr>
          <w:p>
            <w:pPr>
              <w:pStyle w:val="TableBody"/>
              <w:snapToGrid w:val="false"/>
              <w:rPr>
                <w:sz w:val="20"/>
              </w:rPr>
            </w:pPr>
            <w:r>
              <w:rPr>
                <w:sz w:val="20"/>
              </w:rPr>
            </w:r>
          </w:p>
        </w:tc>
        <w:tc>
          <w:tcPr>
            <w:tcW w:w="942" w:type="dxa"/>
            <w:tcBorders/>
          </w:tcPr>
          <w:p>
            <w:pPr>
              <w:pStyle w:val="TableBody"/>
              <w:snapToGrid w:val="false"/>
              <w:rPr>
                <w:sz w:val="20"/>
              </w:rPr>
            </w:pPr>
            <w:r>
              <w:rPr>
                <w:sz w:val="20"/>
              </w:rPr>
            </w:r>
          </w:p>
        </w:tc>
        <w:tc>
          <w:tcPr>
            <w:tcW w:w="943" w:type="dxa"/>
            <w:tcBorders/>
          </w:tcPr>
          <w:p>
            <w:pPr>
              <w:pStyle w:val="TableBody"/>
              <w:snapToGrid w:val="false"/>
              <w:rPr>
                <w:sz w:val="20"/>
              </w:rPr>
            </w:pPr>
            <w:r>
              <w:rPr>
                <w:sz w:val="20"/>
              </w:rPr>
            </w:r>
          </w:p>
        </w:tc>
        <w:tc>
          <w:tcPr>
            <w:tcW w:w="942" w:type="dxa"/>
            <w:tcBorders/>
          </w:tcPr>
          <w:p>
            <w:pPr>
              <w:pStyle w:val="TableBody"/>
              <w:snapToGrid w:val="false"/>
              <w:rPr>
                <w:sz w:val="20"/>
              </w:rPr>
            </w:pPr>
            <w:r>
              <w:rPr>
                <w:sz w:val="20"/>
              </w:rPr>
            </w:r>
          </w:p>
        </w:tc>
        <w:tc>
          <w:tcPr>
            <w:tcW w:w="942" w:type="dxa"/>
            <w:tcBorders>
              <w:end w:val="single" w:sz="4" w:space="0" w:color="000000"/>
            </w:tcBorders>
          </w:tcPr>
          <w:p>
            <w:pPr>
              <w:pStyle w:val="TableBody"/>
              <w:snapToGrid w:val="false"/>
              <w:rPr>
                <w:sz w:val="20"/>
              </w:rPr>
            </w:pPr>
            <w:r>
              <w:rPr>
                <w:sz w:val="20"/>
              </w:rPr>
            </w:r>
          </w:p>
        </w:tc>
      </w:tr>
      <w:tr>
        <w:trPr>
          <w:trHeight w:val="387" w:hRule="atLeast"/>
        </w:trPr>
        <w:tc>
          <w:tcPr>
            <w:tcW w:w="1174" w:type="dxa"/>
            <w:gridSpan w:val="2"/>
            <w:tcBorders>
              <w:start w:val="single" w:sz="4" w:space="0" w:color="000000"/>
              <w:end w:val="single" w:sz="4" w:space="0" w:color="000000"/>
            </w:tcBorders>
          </w:tcPr>
          <w:p>
            <w:pPr>
              <w:pStyle w:val="TableBody"/>
              <w:rPr>
                <w:sz w:val="20"/>
              </w:rPr>
            </w:pPr>
            <w:r>
              <w:rPr>
                <w:sz w:val="20"/>
              </w:rPr>
              <w:t>EBITDA</w:t>
            </w:r>
          </w:p>
        </w:tc>
        <w:tc>
          <w:tcPr>
            <w:tcW w:w="942" w:type="dxa"/>
            <w:tcBorders/>
          </w:tcPr>
          <w:p>
            <w:pPr>
              <w:pStyle w:val="TableBody"/>
              <w:tabs>
                <w:tab w:val="clear" w:pos="720"/>
                <w:tab w:val="decimal" w:pos="441" w:leader="none"/>
              </w:tabs>
              <w:jc w:val="center"/>
              <w:rPr>
                <w:sz w:val="20"/>
              </w:rPr>
            </w:pPr>
            <w:r>
              <w:rPr>
                <w:sz w:val="20"/>
              </w:rPr>
              <w:t>$2,273</w:t>
            </w:r>
          </w:p>
        </w:tc>
        <w:tc>
          <w:tcPr>
            <w:tcW w:w="942" w:type="dxa"/>
            <w:tcBorders/>
          </w:tcPr>
          <w:p>
            <w:pPr>
              <w:pStyle w:val="TableBody"/>
              <w:rPr>
                <w:sz w:val="20"/>
              </w:rPr>
            </w:pPr>
            <w:r>
              <w:rPr>
                <w:sz w:val="20"/>
              </w:rPr>
              <w:t>$8,576</w:t>
            </w:r>
          </w:p>
        </w:tc>
        <w:tc>
          <w:tcPr>
            <w:tcW w:w="942" w:type="dxa"/>
            <w:tcBorders/>
          </w:tcPr>
          <w:p>
            <w:pPr>
              <w:pStyle w:val="TableBody"/>
              <w:rPr>
                <w:sz w:val="20"/>
              </w:rPr>
            </w:pPr>
            <w:r>
              <w:rPr>
                <w:sz w:val="20"/>
              </w:rPr>
              <w:t>$25,281</w:t>
            </w:r>
          </w:p>
        </w:tc>
        <w:tc>
          <w:tcPr>
            <w:tcW w:w="943" w:type="dxa"/>
            <w:tcBorders/>
          </w:tcPr>
          <w:p>
            <w:pPr>
              <w:pStyle w:val="TableBody"/>
              <w:rPr>
                <w:sz w:val="20"/>
              </w:rPr>
            </w:pPr>
            <w:r>
              <w:rPr>
                <w:sz w:val="20"/>
              </w:rPr>
              <w:t>$32,874</w:t>
            </w:r>
          </w:p>
        </w:tc>
        <w:tc>
          <w:tcPr>
            <w:tcW w:w="942" w:type="dxa"/>
            <w:tcBorders/>
          </w:tcPr>
          <w:p>
            <w:pPr>
              <w:pStyle w:val="TableBody"/>
              <w:rPr>
                <w:sz w:val="20"/>
              </w:rPr>
            </w:pPr>
            <w:r>
              <w:rPr>
                <w:sz w:val="20"/>
              </w:rPr>
              <w:t>$51,402</w:t>
            </w:r>
          </w:p>
        </w:tc>
        <w:tc>
          <w:tcPr>
            <w:tcW w:w="942" w:type="dxa"/>
            <w:tcBorders>
              <w:end w:val="single" w:sz="4" w:space="0" w:color="000000"/>
            </w:tcBorders>
          </w:tcPr>
          <w:p>
            <w:pPr>
              <w:pStyle w:val="TableBody"/>
              <w:rPr>
                <w:sz w:val="20"/>
              </w:rPr>
            </w:pPr>
            <w:r>
              <w:rPr>
                <w:sz w:val="20"/>
              </w:rPr>
              <w:t>$59,768</w:t>
            </w:r>
          </w:p>
        </w:tc>
      </w:tr>
      <w:tr>
        <w:trPr>
          <w:trHeight w:val="378" w:hRule="atLeast"/>
        </w:trPr>
        <w:tc>
          <w:tcPr>
            <w:tcW w:w="1174" w:type="dxa"/>
            <w:gridSpan w:val="2"/>
            <w:tcBorders>
              <w:start w:val="single" w:sz="4" w:space="0" w:color="000000"/>
              <w:bottom w:val="single" w:sz="4" w:space="0" w:color="000000"/>
              <w:end w:val="single" w:sz="4" w:space="0" w:color="000000"/>
            </w:tcBorders>
          </w:tcPr>
          <w:p>
            <w:pPr>
              <w:pStyle w:val="TableBody"/>
              <w:rPr>
                <w:sz w:val="20"/>
              </w:rPr>
            </w:pPr>
            <w:r>
              <w:rPr>
                <w:sz w:val="20"/>
              </w:rPr>
              <w:t>Net Income</w:t>
            </w:r>
          </w:p>
        </w:tc>
        <w:tc>
          <w:tcPr>
            <w:tcW w:w="942" w:type="dxa"/>
            <w:tcBorders>
              <w:bottom w:val="single" w:sz="4" w:space="0" w:color="000000"/>
            </w:tcBorders>
          </w:tcPr>
          <w:p>
            <w:pPr>
              <w:pStyle w:val="TableBody"/>
              <w:tabs>
                <w:tab w:val="clear" w:pos="720"/>
                <w:tab w:val="decimal" w:pos="441" w:leader="none"/>
              </w:tabs>
              <w:jc w:val="center"/>
              <w:rPr>
                <w:sz w:val="20"/>
              </w:rPr>
            </w:pPr>
            <w:r>
              <w:rPr>
                <w:rFonts w:eastAsia="Arial Narrow"/>
                <w:sz w:val="20"/>
              </w:rPr>
              <w:t xml:space="preserve">  </w:t>
            </w:r>
            <w:r>
              <w:rPr>
                <w:sz w:val="20"/>
              </w:rPr>
              <w:t xml:space="preserve">$71 </w:t>
            </w:r>
          </w:p>
        </w:tc>
        <w:tc>
          <w:tcPr>
            <w:tcW w:w="942" w:type="dxa"/>
            <w:tcBorders>
              <w:bottom w:val="single" w:sz="4" w:space="0" w:color="000000"/>
            </w:tcBorders>
          </w:tcPr>
          <w:p>
            <w:pPr>
              <w:pStyle w:val="TableBody"/>
              <w:rPr>
                <w:sz w:val="20"/>
              </w:rPr>
            </w:pPr>
            <w:r>
              <w:rPr>
                <w:sz w:val="20"/>
              </w:rPr>
              <w:t>$4,183</w:t>
            </w:r>
          </w:p>
        </w:tc>
        <w:tc>
          <w:tcPr>
            <w:tcW w:w="942" w:type="dxa"/>
            <w:tcBorders>
              <w:bottom w:val="single" w:sz="4" w:space="0" w:color="000000"/>
            </w:tcBorders>
          </w:tcPr>
          <w:p>
            <w:pPr>
              <w:pStyle w:val="TableBody"/>
              <w:rPr>
                <w:sz w:val="20"/>
              </w:rPr>
            </w:pPr>
            <w:r>
              <w:rPr>
                <w:sz w:val="20"/>
              </w:rPr>
              <w:t>$14,848</w:t>
            </w:r>
          </w:p>
        </w:tc>
        <w:tc>
          <w:tcPr>
            <w:tcW w:w="943" w:type="dxa"/>
            <w:tcBorders>
              <w:bottom w:val="single" w:sz="4" w:space="0" w:color="000000"/>
            </w:tcBorders>
          </w:tcPr>
          <w:p>
            <w:pPr>
              <w:pStyle w:val="TableBody"/>
              <w:rPr>
                <w:sz w:val="20"/>
              </w:rPr>
            </w:pPr>
            <w:r>
              <w:rPr>
                <w:sz w:val="20"/>
              </w:rPr>
              <w:t>$19,653</w:t>
            </w:r>
          </w:p>
        </w:tc>
        <w:tc>
          <w:tcPr>
            <w:tcW w:w="942" w:type="dxa"/>
            <w:tcBorders>
              <w:bottom w:val="single" w:sz="4" w:space="0" w:color="000000"/>
            </w:tcBorders>
          </w:tcPr>
          <w:p>
            <w:pPr>
              <w:pStyle w:val="TableBody"/>
              <w:rPr>
                <w:sz w:val="20"/>
              </w:rPr>
            </w:pPr>
            <w:r>
              <w:rPr>
                <w:sz w:val="20"/>
              </w:rPr>
              <w:t>$31,302</w:t>
            </w:r>
          </w:p>
        </w:tc>
        <w:tc>
          <w:tcPr>
            <w:tcW w:w="942" w:type="dxa"/>
            <w:tcBorders>
              <w:bottom w:val="single" w:sz="4" w:space="0" w:color="000000"/>
              <w:end w:val="single" w:sz="4" w:space="0" w:color="000000"/>
            </w:tcBorders>
          </w:tcPr>
          <w:p>
            <w:pPr>
              <w:pStyle w:val="TableBody"/>
              <w:rPr>
                <w:sz w:val="20"/>
              </w:rPr>
            </w:pPr>
            <w:r>
              <w:rPr>
                <w:sz w:val="20"/>
              </w:rPr>
              <w:t>$37,075</w:t>
            </w:r>
          </w:p>
        </w:tc>
      </w:tr>
    </w:tbl>
    <w:p>
      <w:pPr>
        <w:pStyle w:val="Header"/>
        <w:tabs>
          <w:tab w:val="clear" w:pos="4153"/>
          <w:tab w:val="clear" w:pos="8306"/>
        </w:tabs>
        <w:rPr/>
      </w:pPr>
      <w:r>
        <w:rPr/>
      </w:r>
    </w:p>
    <w:p>
      <w:pPr>
        <w:pStyle w:val="Normal"/>
        <w:rPr/>
      </w:pPr>
      <w:r>
        <w:rPr/>
        <w:t>EBITDA increases from US$2.3 million in 1999 to US$59.8 million in 2004. The increase reflects the increased volumes from the power and industrial customer categories in particular. Net income increases from US$71 thousand in 1999 to US$37.1 million in 2004, in line with the increases in EBITDA.</w:t>
      </w:r>
    </w:p>
    <w:p>
      <w:pPr>
        <w:pStyle w:val="Headings-Allother"/>
        <w:rPr/>
      </w:pPr>
      <w:r>
        <w:rPr/>
        <w:t>Annualized EBITDA and Net Income Reflecting Tariff Increases</w:t>
      </w:r>
    </w:p>
    <w:p>
      <w:pPr>
        <w:pStyle w:val="Normal"/>
        <w:rPr/>
      </w:pPr>
      <w:r>
        <w:rPr/>
        <w:t>CEG-Rio’s margin tariff adjustments are applied every year in September.  Adjustments for cost of gas are applied whenever the cost of gas increases on a 30-day lag.  CEG-Rio’s full rate review with ASEP is every five years.  Tariff adjustments as a result of the full rate review also take effect in September 2002.</w:t>
      </w:r>
    </w:p>
    <w:p>
      <w:pPr>
        <w:pStyle w:val="Normal"/>
        <w:rPr/>
      </w:pPr>
      <w:r>
        <w:rPr/>
        <w:t>The table below shows projected EBITDA and net income of CEG-Rio, on a 100% basis, in thousands of US dollars, during the first eight months of 2000 and the last four months of 2000, both annualized to show the impact of rate increases for a full twelve month period.</w:t>
      </w:r>
    </w:p>
    <w:tbl>
      <w:tblPr>
        <w:tblW w:w="5586" w:type="dxa"/>
        <w:jc w:val="center"/>
        <w:tblInd w:w="0" w:type="dxa"/>
        <w:tblLayout w:type="fixed"/>
        <w:tblCellMar>
          <w:top w:w="0" w:type="dxa"/>
          <w:start w:w="108" w:type="dxa"/>
          <w:bottom w:w="0" w:type="dxa"/>
          <w:end w:w="108" w:type="dxa"/>
        </w:tblCellMar>
      </w:tblPr>
      <w:tblGrid>
        <w:gridCol w:w="1189"/>
        <w:gridCol w:w="2198"/>
        <w:gridCol w:w="2199"/>
      </w:tblGrid>
      <w:tr>
        <w:trPr>
          <w:tblHeader w:val="true"/>
          <w:trHeight w:val="595" w:hRule="exact"/>
        </w:trPr>
        <w:tc>
          <w:tcPr>
            <w:tcW w:w="1189" w:type="dxa"/>
            <w:tcBorders>
              <w:top w:val="single" w:sz="4" w:space="0" w:color="000000"/>
              <w:start w:val="single" w:sz="4" w:space="0" w:color="000000"/>
              <w:bottom w:val="single" w:sz="4" w:space="0" w:color="000000"/>
            </w:tcBorders>
            <w:shd w:fill="FFFF00" w:val="clear"/>
            <w:vAlign w:val="bottom"/>
          </w:tcPr>
          <w:p>
            <w:pPr>
              <w:pStyle w:val="Normal"/>
              <w:snapToGrid w:val="false"/>
              <w:jc w:val="center"/>
              <w:rPr>
                <w:rFonts w:ascii="Arial Narrow" w:hAnsi="Arial Narrow" w:cs="Arial Narrow"/>
                <w:b/>
              </w:rPr>
            </w:pPr>
            <w:r>
              <w:rPr>
                <w:rFonts w:cs="Arial Narrow" w:ascii="Arial Narrow" w:hAnsi="Arial Narrow"/>
                <w:b/>
              </w:rPr>
            </w:r>
          </w:p>
        </w:tc>
        <w:tc>
          <w:tcPr>
            <w:tcW w:w="2198" w:type="dxa"/>
            <w:tcBorders>
              <w:top w:val="single" w:sz="4" w:space="0" w:color="000000"/>
              <w:bottom w:val="single" w:sz="4" w:space="0" w:color="000000"/>
            </w:tcBorders>
            <w:shd w:fill="FFFF00" w:val="clear"/>
          </w:tcPr>
          <w:p>
            <w:pPr>
              <w:pStyle w:val="Normal"/>
              <w:jc w:val="center"/>
              <w:rPr>
                <w:rFonts w:ascii="Arial Narrow" w:hAnsi="Arial Narrow" w:cs="Arial Narrow"/>
                <w:b/>
              </w:rPr>
            </w:pPr>
            <w:r>
              <w:rPr>
                <w:rFonts w:cs="Arial Narrow" w:ascii="Arial Narrow" w:hAnsi="Arial Narrow"/>
                <w:b/>
              </w:rPr>
              <w:t>Eight Months of 2000 Annualized</w:t>
            </w:r>
          </w:p>
        </w:tc>
        <w:tc>
          <w:tcPr>
            <w:tcW w:w="2199" w:type="dxa"/>
            <w:tcBorders>
              <w:top w:val="single" w:sz="4" w:space="0" w:color="000000"/>
              <w:bottom w:val="single" w:sz="4" w:space="0" w:color="000000"/>
              <w:end w:val="single" w:sz="4" w:space="0" w:color="000000"/>
            </w:tcBorders>
            <w:shd w:fill="FFFF00" w:val="clear"/>
            <w:vAlign w:val="bottom"/>
          </w:tcPr>
          <w:p>
            <w:pPr>
              <w:pStyle w:val="Normal"/>
              <w:jc w:val="center"/>
              <w:rPr>
                <w:rFonts w:ascii="Arial Narrow" w:hAnsi="Arial Narrow" w:cs="Arial Narrow"/>
                <w:b/>
              </w:rPr>
            </w:pPr>
            <w:r>
              <w:rPr>
                <w:rFonts w:cs="Arial Narrow" w:ascii="Arial Narrow" w:hAnsi="Arial Narrow"/>
                <w:b/>
              </w:rPr>
              <w:t>Four Months of 2000 Annualized</w:t>
            </w:r>
          </w:p>
        </w:tc>
      </w:tr>
      <w:tr>
        <w:trPr>
          <w:trHeight w:val="120" w:hRule="exact"/>
        </w:trPr>
        <w:tc>
          <w:tcPr>
            <w:tcW w:w="1189" w:type="dxa"/>
            <w:tcBorders>
              <w:start w:val="single" w:sz="4" w:space="0" w:color="000000"/>
            </w:tcBorders>
          </w:tcPr>
          <w:p>
            <w:pPr>
              <w:pStyle w:val="TableBody"/>
              <w:snapToGrid w:val="false"/>
              <w:rPr>
                <w:rFonts w:ascii="Arial Narrow" w:hAnsi="Arial Narrow" w:cs="Arial Narrow"/>
                <w:b/>
                <w:sz w:val="20"/>
              </w:rPr>
            </w:pPr>
            <w:r>
              <w:rPr>
                <w:rFonts w:cs="Arial Narrow"/>
                <w:b/>
                <w:sz w:val="20"/>
              </w:rPr>
            </w:r>
          </w:p>
        </w:tc>
        <w:tc>
          <w:tcPr>
            <w:tcW w:w="2198" w:type="dxa"/>
            <w:tcBorders/>
          </w:tcPr>
          <w:p>
            <w:pPr>
              <w:pStyle w:val="TableBody"/>
              <w:snapToGrid w:val="false"/>
              <w:rPr>
                <w:sz w:val="20"/>
              </w:rPr>
            </w:pPr>
            <w:r>
              <w:rPr>
                <w:sz w:val="20"/>
              </w:rPr>
            </w:r>
          </w:p>
        </w:tc>
        <w:tc>
          <w:tcPr>
            <w:tcW w:w="2199" w:type="dxa"/>
            <w:tcBorders>
              <w:end w:val="single" w:sz="4" w:space="0" w:color="000000"/>
            </w:tcBorders>
          </w:tcPr>
          <w:p>
            <w:pPr>
              <w:pStyle w:val="TableBody"/>
              <w:snapToGrid w:val="false"/>
              <w:rPr>
                <w:sz w:val="20"/>
              </w:rPr>
            </w:pPr>
            <w:r>
              <w:rPr>
                <w:sz w:val="20"/>
              </w:rPr>
            </w:r>
          </w:p>
        </w:tc>
      </w:tr>
      <w:tr>
        <w:trPr>
          <w:trHeight w:val="387" w:hRule="atLeast"/>
        </w:trPr>
        <w:tc>
          <w:tcPr>
            <w:tcW w:w="1189" w:type="dxa"/>
            <w:tcBorders>
              <w:start w:val="single" w:sz="4" w:space="0" w:color="000000"/>
            </w:tcBorders>
          </w:tcPr>
          <w:p>
            <w:pPr>
              <w:pStyle w:val="TableBody"/>
              <w:rPr>
                <w:sz w:val="20"/>
              </w:rPr>
            </w:pPr>
            <w:r>
              <w:rPr>
                <w:sz w:val="20"/>
              </w:rPr>
              <w:t>EBITDA</w:t>
            </w:r>
          </w:p>
        </w:tc>
        <w:tc>
          <w:tcPr>
            <w:tcW w:w="2198" w:type="dxa"/>
            <w:tcBorders/>
          </w:tcPr>
          <w:p>
            <w:pPr>
              <w:pStyle w:val="TableBody"/>
              <w:jc w:val="center"/>
              <w:rPr>
                <w:sz w:val="20"/>
              </w:rPr>
            </w:pPr>
            <w:r>
              <w:rPr>
                <w:sz w:val="20"/>
              </w:rPr>
              <w:t>44.02</w:t>
            </w:r>
          </w:p>
        </w:tc>
        <w:tc>
          <w:tcPr>
            <w:tcW w:w="2199" w:type="dxa"/>
            <w:tcBorders>
              <w:end w:val="single" w:sz="4" w:space="0" w:color="000000"/>
            </w:tcBorders>
          </w:tcPr>
          <w:p>
            <w:pPr>
              <w:pStyle w:val="TableBody"/>
              <w:jc w:val="center"/>
              <w:rPr>
                <w:sz w:val="20"/>
              </w:rPr>
            </w:pPr>
            <w:r>
              <w:rPr>
                <w:sz w:val="20"/>
              </w:rPr>
              <w:t>60.57</w:t>
            </w:r>
          </w:p>
        </w:tc>
      </w:tr>
      <w:tr>
        <w:trPr>
          <w:trHeight w:val="378" w:hRule="atLeast"/>
        </w:trPr>
        <w:tc>
          <w:tcPr>
            <w:tcW w:w="1189" w:type="dxa"/>
            <w:tcBorders>
              <w:start w:val="single" w:sz="4" w:space="0" w:color="000000"/>
              <w:bottom w:val="single" w:sz="4" w:space="0" w:color="000000"/>
            </w:tcBorders>
          </w:tcPr>
          <w:p>
            <w:pPr>
              <w:pStyle w:val="TableBody"/>
              <w:rPr>
                <w:sz w:val="20"/>
              </w:rPr>
            </w:pPr>
            <w:r>
              <w:rPr>
                <w:sz w:val="20"/>
              </w:rPr>
              <w:t>Net Income</w:t>
            </w:r>
          </w:p>
        </w:tc>
        <w:tc>
          <w:tcPr>
            <w:tcW w:w="2198" w:type="dxa"/>
            <w:tcBorders>
              <w:bottom w:val="single" w:sz="4" w:space="0" w:color="000000"/>
            </w:tcBorders>
          </w:tcPr>
          <w:p>
            <w:pPr>
              <w:pStyle w:val="TableBody"/>
              <w:jc w:val="center"/>
              <w:rPr>
                <w:sz w:val="20"/>
              </w:rPr>
            </w:pPr>
            <w:r>
              <w:rPr>
                <w:sz w:val="20"/>
              </w:rPr>
              <w:t>17.82</w:t>
            </w:r>
          </w:p>
        </w:tc>
        <w:tc>
          <w:tcPr>
            <w:tcW w:w="2199" w:type="dxa"/>
            <w:tcBorders>
              <w:bottom w:val="single" w:sz="4" w:space="0" w:color="000000"/>
              <w:end w:val="single" w:sz="4" w:space="0" w:color="000000"/>
            </w:tcBorders>
          </w:tcPr>
          <w:p>
            <w:pPr>
              <w:pStyle w:val="TableBody"/>
              <w:jc w:val="center"/>
              <w:rPr>
                <w:sz w:val="20"/>
              </w:rPr>
            </w:pPr>
            <w:r>
              <w:rPr>
                <w:sz w:val="20"/>
              </w:rPr>
              <w:t>34.76</w:t>
            </w:r>
          </w:p>
        </w:tc>
      </w:tr>
    </w:tbl>
    <w:p>
      <w:pPr>
        <w:pStyle w:val="BLKmed1st1"/>
        <w:rPr/>
      </w:pPr>
      <w:r>
        <w:rPr/>
      </w:r>
    </w:p>
    <w:p>
      <w:pPr>
        <w:pStyle w:val="Heading3"/>
        <w:rPr/>
      </w:pPr>
      <w:r>
        <w:rPr/>
        <w:t>Enron Ownership</w:t>
      </w:r>
    </w:p>
    <w:p>
      <w:pPr>
        <w:pStyle w:val="Normal"/>
        <w:rPr/>
      </w:pPr>
      <w:r>
        <w:rPr/>
        <w:t>The table below sets forth Enron’s share of EBITDA and Net Income.  Enron owns 33.75% of CEG-Rio.</w:t>
      </w:r>
    </w:p>
    <w:tbl>
      <w:tblPr>
        <w:tblW w:w="6916" w:type="dxa"/>
        <w:jc w:val="center"/>
        <w:tblInd w:w="0" w:type="dxa"/>
        <w:tblLayout w:type="fixed"/>
        <w:tblCellMar>
          <w:top w:w="0" w:type="dxa"/>
          <w:start w:w="108" w:type="dxa"/>
          <w:bottom w:w="0" w:type="dxa"/>
          <w:end w:w="108" w:type="dxa"/>
        </w:tblCellMar>
      </w:tblPr>
      <w:tblGrid>
        <w:gridCol w:w="1306"/>
        <w:gridCol w:w="1"/>
        <w:gridCol w:w="932"/>
        <w:gridCol w:w="932"/>
        <w:gridCol w:w="932"/>
        <w:gridCol w:w="932"/>
        <w:gridCol w:w="932"/>
        <w:gridCol w:w="945"/>
        <w:gridCol w:w="4"/>
      </w:tblGrid>
      <w:tr>
        <w:trPr>
          <w:tblHeader w:val="true"/>
          <w:trHeight w:val="360" w:hRule="exact"/>
        </w:trPr>
        <w:tc>
          <w:tcPr>
            <w:tcW w:w="1307" w:type="dxa"/>
            <w:gridSpan w:val="2"/>
            <w:tcBorders>
              <w:top w:val="single" w:sz="4" w:space="0" w:color="000000"/>
              <w:start w:val="single" w:sz="4" w:space="0" w:color="000000"/>
              <w:end w:val="single" w:sz="4" w:space="0" w:color="000000"/>
            </w:tcBorders>
            <w:shd w:fill="FFFF00" w:val="clear"/>
            <w:vAlign w:val="bottom"/>
          </w:tcPr>
          <w:p>
            <w:pPr>
              <w:pStyle w:val="Normal"/>
              <w:snapToGrid w:val="false"/>
              <w:jc w:val="center"/>
              <w:rPr>
                <w:rFonts w:ascii="Arial Narrow" w:hAnsi="Arial Narrow" w:cs="Arial Narrow"/>
                <w:b/>
              </w:rPr>
            </w:pPr>
            <w:r>
              <w:rPr>
                <w:rFonts w:cs="Arial Narrow" w:ascii="Arial Narrow" w:hAnsi="Arial Narrow"/>
                <w:b/>
              </w:rPr>
            </w:r>
          </w:p>
        </w:tc>
        <w:tc>
          <w:tcPr>
            <w:tcW w:w="932" w:type="dxa"/>
            <w:tcBorders>
              <w:top w:val="single" w:sz="4" w:space="0" w:color="000000"/>
            </w:tcBorders>
            <w:shd w:fill="FFFF00" w:val="clear"/>
          </w:tcPr>
          <w:p>
            <w:pPr>
              <w:pStyle w:val="Normal"/>
              <w:jc w:val="center"/>
              <w:rPr>
                <w:rFonts w:ascii="Arial Narrow" w:hAnsi="Arial Narrow" w:cs="Arial Narrow"/>
                <w:b/>
              </w:rPr>
            </w:pPr>
            <w:r>
              <w:rPr>
                <w:rFonts w:cs="Arial Narrow" w:ascii="Arial Narrow" w:hAnsi="Arial Narrow"/>
                <w:b/>
              </w:rPr>
              <w:t>1999</w:t>
            </w:r>
          </w:p>
        </w:tc>
        <w:tc>
          <w:tcPr>
            <w:tcW w:w="932" w:type="dxa"/>
            <w:tcBorders>
              <w:top w:val="single" w:sz="4" w:space="0" w:color="000000"/>
            </w:tcBorders>
            <w:shd w:fill="FFFF00" w:val="clear"/>
          </w:tcPr>
          <w:p>
            <w:pPr>
              <w:pStyle w:val="Normal"/>
              <w:jc w:val="center"/>
              <w:rPr>
                <w:rFonts w:ascii="Arial Narrow" w:hAnsi="Arial Narrow" w:cs="Arial Narrow"/>
                <w:b/>
              </w:rPr>
            </w:pPr>
            <w:r>
              <w:rPr>
                <w:rFonts w:cs="Arial Narrow" w:ascii="Arial Narrow" w:hAnsi="Arial Narrow"/>
                <w:b/>
              </w:rPr>
              <w:t>2000</w:t>
            </w:r>
          </w:p>
        </w:tc>
        <w:tc>
          <w:tcPr>
            <w:tcW w:w="932" w:type="dxa"/>
            <w:tcBorders>
              <w:top w:val="single" w:sz="4" w:space="0" w:color="000000"/>
            </w:tcBorders>
            <w:shd w:fill="FFFF00" w:val="clear"/>
            <w:vAlign w:val="bottom"/>
          </w:tcPr>
          <w:p>
            <w:pPr>
              <w:pStyle w:val="Normal"/>
              <w:jc w:val="center"/>
              <w:rPr>
                <w:rFonts w:ascii="Arial Narrow" w:hAnsi="Arial Narrow" w:cs="Arial Narrow"/>
                <w:b/>
              </w:rPr>
            </w:pPr>
            <w:r>
              <w:rPr>
                <w:rFonts w:cs="Arial Narrow" w:ascii="Arial Narrow" w:hAnsi="Arial Narrow"/>
                <w:b/>
              </w:rPr>
              <w:t>2001</w:t>
            </w:r>
          </w:p>
        </w:tc>
        <w:tc>
          <w:tcPr>
            <w:tcW w:w="932" w:type="dxa"/>
            <w:tcBorders>
              <w:top w:val="single" w:sz="4" w:space="0" w:color="000000"/>
            </w:tcBorders>
            <w:shd w:fill="FFFF00" w:val="clear"/>
            <w:vAlign w:val="bottom"/>
          </w:tcPr>
          <w:p>
            <w:pPr>
              <w:pStyle w:val="Normal"/>
              <w:jc w:val="center"/>
              <w:rPr>
                <w:rFonts w:ascii="Arial Narrow" w:hAnsi="Arial Narrow" w:cs="Arial Narrow"/>
                <w:b/>
              </w:rPr>
            </w:pPr>
            <w:r>
              <w:rPr>
                <w:rFonts w:cs="Arial Narrow" w:ascii="Arial Narrow" w:hAnsi="Arial Narrow"/>
                <w:b/>
              </w:rPr>
              <w:t>2002</w:t>
            </w:r>
          </w:p>
        </w:tc>
        <w:tc>
          <w:tcPr>
            <w:tcW w:w="932" w:type="dxa"/>
            <w:tcBorders>
              <w:top w:val="single" w:sz="4" w:space="0" w:color="000000"/>
            </w:tcBorders>
            <w:shd w:fill="FFFF00" w:val="clear"/>
            <w:vAlign w:val="bottom"/>
          </w:tcPr>
          <w:p>
            <w:pPr>
              <w:pStyle w:val="Normal"/>
              <w:jc w:val="center"/>
              <w:rPr>
                <w:rFonts w:ascii="Arial Narrow" w:hAnsi="Arial Narrow" w:cs="Arial Narrow"/>
                <w:b/>
              </w:rPr>
            </w:pPr>
            <w:r>
              <w:rPr>
                <w:rFonts w:cs="Arial Narrow" w:ascii="Arial Narrow" w:hAnsi="Arial Narrow"/>
                <w:b/>
              </w:rPr>
              <w:t>2003</w:t>
            </w:r>
          </w:p>
        </w:tc>
        <w:tc>
          <w:tcPr>
            <w:tcW w:w="945" w:type="dxa"/>
            <w:tcBorders>
              <w:top w:val="single" w:sz="4" w:space="0" w:color="000000"/>
              <w:end w:val="single" w:sz="4" w:space="0" w:color="000000"/>
            </w:tcBorders>
            <w:shd w:fill="FFFF00" w:val="clear"/>
            <w:vAlign w:val="bottom"/>
          </w:tcPr>
          <w:p>
            <w:pPr>
              <w:pStyle w:val="Normal"/>
              <w:jc w:val="center"/>
              <w:rPr>
                <w:rFonts w:ascii="Arial Narrow" w:hAnsi="Arial Narrow" w:cs="Arial Narrow"/>
                <w:b/>
              </w:rPr>
            </w:pPr>
            <w:r>
              <w:rPr>
                <w:rFonts w:cs="Arial Narrow" w:ascii="Arial Narrow" w:hAnsi="Arial Narrow"/>
                <w:b/>
              </w:rPr>
              <w:t>2004</w:t>
            </w:r>
          </w:p>
        </w:tc>
      </w:tr>
      <w:tr>
        <w:trPr>
          <w:tblHeader w:val="true"/>
        </w:trPr>
        <w:tc>
          <w:tcPr>
            <w:tcW w:w="1306" w:type="dxa"/>
            <w:tcBorders>
              <w:start w:val="single" w:sz="4" w:space="0" w:color="000000"/>
              <w:bottom w:val="single" w:sz="4" w:space="0" w:color="000000"/>
              <w:end w:val="single" w:sz="4" w:space="0" w:color="000000"/>
            </w:tcBorders>
            <w:shd w:fill="FFFF00" w:val="clear"/>
          </w:tcPr>
          <w:p>
            <w:pPr>
              <w:pStyle w:val="Normal"/>
              <w:snapToGrid w:val="false"/>
              <w:jc w:val="center"/>
              <w:rPr>
                <w:rFonts w:ascii="Arial Narrow" w:hAnsi="Arial Narrow" w:cs="Arial Narrow"/>
                <w:b/>
              </w:rPr>
            </w:pPr>
            <w:r>
              <w:rPr>
                <w:rFonts w:cs="Arial Narrow" w:ascii="Arial Narrow" w:hAnsi="Arial Narrow"/>
                <w:b/>
              </w:rPr>
            </w:r>
          </w:p>
        </w:tc>
        <w:tc>
          <w:tcPr>
            <w:tcW w:w="5610" w:type="dxa"/>
            <w:gridSpan w:val="7"/>
            <w:tcBorders>
              <w:bottom w:val="single" w:sz="4" w:space="0" w:color="000000"/>
              <w:end w:val="single" w:sz="4" w:space="0" w:color="000000"/>
            </w:tcBorders>
            <w:shd w:fill="FFFF00" w:val="clear"/>
            <w:vAlign w:val="bottom"/>
          </w:tcPr>
          <w:p>
            <w:pPr>
              <w:pStyle w:val="Normal"/>
              <w:jc w:val="center"/>
              <w:rPr>
                <w:rFonts w:ascii="Arial Narrow" w:hAnsi="Arial Narrow" w:cs="Arial Narrow"/>
                <w:b/>
              </w:rPr>
            </w:pPr>
            <w:r>
              <w:rPr>
                <w:rFonts w:cs="Arial Narrow" w:ascii="Arial Narrow" w:hAnsi="Arial Narrow"/>
                <w:b/>
              </w:rPr>
              <w:t>(US$ thousands)</w:t>
            </w:r>
          </w:p>
        </w:tc>
      </w:tr>
      <w:tr>
        <w:trPr>
          <w:trHeight w:val="120" w:hRule="exact"/>
        </w:trPr>
        <w:tc>
          <w:tcPr>
            <w:tcW w:w="1307" w:type="dxa"/>
            <w:gridSpan w:val="2"/>
            <w:tcBorders>
              <w:start w:val="single" w:sz="4" w:space="0" w:color="000000"/>
              <w:end w:val="single" w:sz="2" w:space="0" w:color="000000"/>
            </w:tcBorders>
          </w:tcPr>
          <w:p>
            <w:pPr>
              <w:pStyle w:val="TableBody"/>
              <w:snapToGrid w:val="false"/>
              <w:rPr>
                <w:rFonts w:ascii="Arial Narrow" w:hAnsi="Arial Narrow" w:cs="Arial Narrow"/>
                <w:b/>
                <w:sz w:val="20"/>
              </w:rPr>
            </w:pPr>
            <w:r>
              <w:rPr>
                <w:rFonts w:cs="Arial Narrow"/>
                <w:b/>
                <w:sz w:val="20"/>
              </w:rPr>
            </w:r>
          </w:p>
        </w:tc>
        <w:tc>
          <w:tcPr>
            <w:tcW w:w="932" w:type="dxa"/>
            <w:tcBorders>
              <w:start w:val="single" w:sz="2" w:space="0" w:color="000000"/>
            </w:tcBorders>
          </w:tcPr>
          <w:p>
            <w:pPr>
              <w:pStyle w:val="TableBody"/>
              <w:snapToGrid w:val="false"/>
              <w:rPr>
                <w:sz w:val="20"/>
              </w:rPr>
            </w:pPr>
            <w:r>
              <w:rPr>
                <w:sz w:val="20"/>
              </w:rPr>
            </w:r>
          </w:p>
        </w:tc>
        <w:tc>
          <w:tcPr>
            <w:tcW w:w="932" w:type="dxa"/>
            <w:tcBorders/>
          </w:tcPr>
          <w:p>
            <w:pPr>
              <w:pStyle w:val="TableBody"/>
              <w:snapToGrid w:val="false"/>
              <w:rPr>
                <w:sz w:val="20"/>
              </w:rPr>
            </w:pPr>
            <w:r>
              <w:rPr>
                <w:sz w:val="20"/>
              </w:rPr>
            </w:r>
          </w:p>
        </w:tc>
        <w:tc>
          <w:tcPr>
            <w:tcW w:w="932" w:type="dxa"/>
            <w:tcBorders/>
          </w:tcPr>
          <w:p>
            <w:pPr>
              <w:pStyle w:val="TableBody"/>
              <w:snapToGrid w:val="false"/>
              <w:rPr>
                <w:sz w:val="20"/>
              </w:rPr>
            </w:pPr>
            <w:r>
              <w:rPr>
                <w:sz w:val="20"/>
              </w:rPr>
            </w:r>
          </w:p>
        </w:tc>
        <w:tc>
          <w:tcPr>
            <w:tcW w:w="932" w:type="dxa"/>
            <w:tcBorders/>
          </w:tcPr>
          <w:p>
            <w:pPr>
              <w:pStyle w:val="TableBody"/>
              <w:snapToGrid w:val="false"/>
              <w:rPr>
                <w:sz w:val="20"/>
              </w:rPr>
            </w:pPr>
            <w:r>
              <w:rPr>
                <w:sz w:val="20"/>
              </w:rPr>
            </w:r>
          </w:p>
        </w:tc>
        <w:tc>
          <w:tcPr>
            <w:tcW w:w="932" w:type="dxa"/>
            <w:tcBorders/>
          </w:tcPr>
          <w:p>
            <w:pPr>
              <w:pStyle w:val="TableBody"/>
              <w:snapToGrid w:val="false"/>
              <w:rPr>
                <w:sz w:val="20"/>
              </w:rPr>
            </w:pPr>
            <w:r>
              <w:rPr>
                <w:sz w:val="20"/>
              </w:rPr>
            </w:r>
          </w:p>
        </w:tc>
        <w:tc>
          <w:tcPr>
            <w:tcW w:w="945" w:type="dxa"/>
            <w:tcBorders>
              <w:end w:val="single" w:sz="4" w:space="0" w:color="000000"/>
            </w:tcBorders>
          </w:tcPr>
          <w:p>
            <w:pPr>
              <w:pStyle w:val="TableBody"/>
              <w:snapToGrid w:val="false"/>
              <w:rPr>
                <w:sz w:val="20"/>
              </w:rPr>
            </w:pPr>
            <w:r>
              <w:rPr>
                <w:sz w:val="20"/>
              </w:rPr>
            </w:r>
          </w:p>
        </w:tc>
      </w:tr>
      <w:tr>
        <w:trPr>
          <w:trHeight w:val="387" w:hRule="atLeast"/>
        </w:trPr>
        <w:tc>
          <w:tcPr>
            <w:tcW w:w="1307" w:type="dxa"/>
            <w:gridSpan w:val="2"/>
            <w:tcBorders>
              <w:start w:val="single" w:sz="4" w:space="0" w:color="000000"/>
              <w:end w:val="single" w:sz="2" w:space="0" w:color="000000"/>
            </w:tcBorders>
          </w:tcPr>
          <w:p>
            <w:pPr>
              <w:pStyle w:val="TableBody"/>
              <w:rPr>
                <w:sz w:val="20"/>
              </w:rPr>
            </w:pPr>
            <w:r>
              <w:rPr>
                <w:sz w:val="20"/>
              </w:rPr>
              <w:t>EBITDA</w:t>
            </w:r>
          </w:p>
        </w:tc>
        <w:tc>
          <w:tcPr>
            <w:tcW w:w="932" w:type="dxa"/>
            <w:tcBorders>
              <w:start w:val="single" w:sz="2" w:space="0" w:color="000000"/>
            </w:tcBorders>
          </w:tcPr>
          <w:p>
            <w:pPr>
              <w:pStyle w:val="TableBody"/>
              <w:jc w:val="center"/>
              <w:rPr>
                <w:sz w:val="20"/>
              </w:rPr>
            </w:pPr>
            <w:r>
              <w:rPr>
                <w:sz w:val="20"/>
              </w:rPr>
              <w:t>$767</w:t>
            </w:r>
          </w:p>
        </w:tc>
        <w:tc>
          <w:tcPr>
            <w:tcW w:w="932" w:type="dxa"/>
            <w:tcBorders/>
          </w:tcPr>
          <w:p>
            <w:pPr>
              <w:pStyle w:val="TableBody"/>
              <w:rPr>
                <w:sz w:val="20"/>
              </w:rPr>
            </w:pPr>
            <w:r>
              <w:rPr>
                <w:sz w:val="20"/>
              </w:rPr>
              <w:t>$2,894</w:t>
            </w:r>
          </w:p>
        </w:tc>
        <w:tc>
          <w:tcPr>
            <w:tcW w:w="932" w:type="dxa"/>
            <w:tcBorders/>
          </w:tcPr>
          <w:p>
            <w:pPr>
              <w:pStyle w:val="TableBody"/>
              <w:rPr>
                <w:sz w:val="20"/>
              </w:rPr>
            </w:pPr>
            <w:r>
              <w:rPr>
                <w:sz w:val="20"/>
              </w:rPr>
              <w:t>$8,532</w:t>
            </w:r>
          </w:p>
        </w:tc>
        <w:tc>
          <w:tcPr>
            <w:tcW w:w="932" w:type="dxa"/>
            <w:tcBorders/>
          </w:tcPr>
          <w:p>
            <w:pPr>
              <w:pStyle w:val="TableBody"/>
              <w:rPr>
                <w:sz w:val="20"/>
              </w:rPr>
            </w:pPr>
            <w:r>
              <w:rPr>
                <w:sz w:val="20"/>
              </w:rPr>
              <w:t>$11,095</w:t>
            </w:r>
          </w:p>
        </w:tc>
        <w:tc>
          <w:tcPr>
            <w:tcW w:w="932" w:type="dxa"/>
            <w:tcBorders/>
          </w:tcPr>
          <w:p>
            <w:pPr>
              <w:pStyle w:val="TableBody"/>
              <w:rPr>
                <w:sz w:val="20"/>
              </w:rPr>
            </w:pPr>
            <w:r>
              <w:rPr>
                <w:sz w:val="20"/>
              </w:rPr>
              <w:t>$17,348</w:t>
            </w:r>
          </w:p>
        </w:tc>
        <w:tc>
          <w:tcPr>
            <w:tcW w:w="945" w:type="dxa"/>
            <w:tcBorders>
              <w:end w:val="single" w:sz="4" w:space="0" w:color="000000"/>
            </w:tcBorders>
          </w:tcPr>
          <w:p>
            <w:pPr>
              <w:pStyle w:val="TableBody"/>
              <w:rPr>
                <w:sz w:val="20"/>
              </w:rPr>
            </w:pPr>
            <w:r>
              <w:rPr>
                <w:sz w:val="20"/>
              </w:rPr>
              <w:t>$20,172</w:t>
            </w:r>
          </w:p>
        </w:tc>
      </w:tr>
      <w:tr>
        <w:trPr>
          <w:trHeight w:val="378" w:hRule="atLeast"/>
        </w:trPr>
        <w:tc>
          <w:tcPr>
            <w:tcW w:w="1307" w:type="dxa"/>
            <w:gridSpan w:val="2"/>
            <w:tcBorders>
              <w:start w:val="single" w:sz="4" w:space="0" w:color="000000"/>
              <w:bottom w:val="single" w:sz="4" w:space="0" w:color="000000"/>
              <w:end w:val="single" w:sz="2" w:space="0" w:color="000000"/>
            </w:tcBorders>
          </w:tcPr>
          <w:p>
            <w:pPr>
              <w:pStyle w:val="TableBody"/>
              <w:rPr>
                <w:sz w:val="20"/>
              </w:rPr>
            </w:pPr>
            <w:r>
              <w:rPr>
                <w:sz w:val="20"/>
              </w:rPr>
              <w:t>Net Income</w:t>
            </w:r>
          </w:p>
        </w:tc>
        <w:tc>
          <w:tcPr>
            <w:tcW w:w="932" w:type="dxa"/>
            <w:tcBorders>
              <w:start w:val="single" w:sz="2" w:space="0" w:color="000000"/>
              <w:bottom w:val="single" w:sz="4" w:space="0" w:color="000000"/>
            </w:tcBorders>
          </w:tcPr>
          <w:p>
            <w:pPr>
              <w:pStyle w:val="TableBody"/>
              <w:jc w:val="center"/>
              <w:rPr>
                <w:sz w:val="20"/>
              </w:rPr>
            </w:pPr>
            <w:r>
              <w:rPr>
                <w:sz w:val="20"/>
              </w:rPr>
              <w:t>$24</w:t>
            </w:r>
          </w:p>
        </w:tc>
        <w:tc>
          <w:tcPr>
            <w:tcW w:w="932" w:type="dxa"/>
            <w:tcBorders>
              <w:bottom w:val="single" w:sz="4" w:space="0" w:color="000000"/>
            </w:tcBorders>
          </w:tcPr>
          <w:p>
            <w:pPr>
              <w:pStyle w:val="TableBody"/>
              <w:rPr>
                <w:sz w:val="20"/>
              </w:rPr>
            </w:pPr>
            <w:r>
              <w:rPr>
                <w:sz w:val="20"/>
              </w:rPr>
              <w:t>$1,411</w:t>
            </w:r>
          </w:p>
        </w:tc>
        <w:tc>
          <w:tcPr>
            <w:tcW w:w="932" w:type="dxa"/>
            <w:tcBorders>
              <w:bottom w:val="single" w:sz="4" w:space="0" w:color="000000"/>
            </w:tcBorders>
          </w:tcPr>
          <w:p>
            <w:pPr>
              <w:pStyle w:val="TableBody"/>
              <w:rPr>
                <w:sz w:val="20"/>
              </w:rPr>
            </w:pPr>
            <w:r>
              <w:rPr>
                <w:sz w:val="20"/>
              </w:rPr>
              <w:t>$5,011</w:t>
            </w:r>
          </w:p>
        </w:tc>
        <w:tc>
          <w:tcPr>
            <w:tcW w:w="932" w:type="dxa"/>
            <w:tcBorders>
              <w:bottom w:val="single" w:sz="4" w:space="0" w:color="000000"/>
            </w:tcBorders>
          </w:tcPr>
          <w:p>
            <w:pPr>
              <w:pStyle w:val="TableBody"/>
              <w:rPr>
                <w:sz w:val="20"/>
              </w:rPr>
            </w:pPr>
            <w:r>
              <w:rPr>
                <w:sz w:val="20"/>
              </w:rPr>
              <w:t>$6,633</w:t>
            </w:r>
          </w:p>
        </w:tc>
        <w:tc>
          <w:tcPr>
            <w:tcW w:w="932" w:type="dxa"/>
            <w:tcBorders>
              <w:bottom w:val="single" w:sz="4" w:space="0" w:color="000000"/>
            </w:tcBorders>
          </w:tcPr>
          <w:p>
            <w:pPr>
              <w:pStyle w:val="TableBody"/>
              <w:rPr>
                <w:sz w:val="20"/>
              </w:rPr>
            </w:pPr>
            <w:r>
              <w:rPr>
                <w:sz w:val="20"/>
              </w:rPr>
              <w:t>$10,564</w:t>
            </w:r>
          </w:p>
        </w:tc>
        <w:tc>
          <w:tcPr>
            <w:tcW w:w="945" w:type="dxa"/>
            <w:tcBorders>
              <w:bottom w:val="single" w:sz="4" w:space="0" w:color="000000"/>
              <w:end w:val="single" w:sz="4" w:space="0" w:color="000000"/>
            </w:tcBorders>
          </w:tcPr>
          <w:p>
            <w:pPr>
              <w:pStyle w:val="TableBody"/>
              <w:rPr>
                <w:sz w:val="20"/>
              </w:rPr>
            </w:pPr>
            <w:r>
              <w:rPr>
                <w:sz w:val="20"/>
              </w:rPr>
              <w:t>$12,513</w:t>
            </w:r>
          </w:p>
        </w:tc>
      </w:tr>
    </w:tbl>
    <w:p>
      <w:pPr>
        <w:pStyle w:val="Normal"/>
        <w:rPr/>
      </w:pPr>
      <w:r>
        <w:rPr/>
      </w:r>
    </w:p>
    <w:p>
      <w:pPr>
        <w:pStyle w:val="Normal"/>
        <w:rPr/>
      </w:pPr>
      <w:r>
        <w:rPr/>
        <w:t>The projections are summarized on the following pages.</w:t>
      </w:r>
      <w:r>
        <w:br w:type="page"/>
      </w:r>
    </w:p>
    <w:p>
      <w:pPr>
        <w:pStyle w:val="Heading2"/>
        <w:ind w:hanging="0" w:start="0"/>
        <w:rPr/>
      </w:pPr>
      <w:r>
        <w:rPr/>
        <w:t>Description of Assets</w:t>
      </w:r>
      <w:r>
        <mc:AlternateContent>
          <mc:Choice Requires="wps">
            <w:drawing>
              <wp:anchor behindDoc="0" distT="0" distB="0" distL="114935" distR="114935" simplePos="0" locked="0" layoutInCell="0" allowOverlap="1" relativeHeight="18">
                <wp:simplePos x="0" y="0"/>
                <wp:positionH relativeFrom="column">
                  <wp:posOffset>-2498090</wp:posOffset>
                </wp:positionH>
                <wp:positionV relativeFrom="paragraph">
                  <wp:posOffset>-51435</wp:posOffset>
                </wp:positionV>
                <wp:extent cx="1676400" cy="640080"/>
                <wp:effectExtent l="0" t="0" r="0" b="0"/>
                <wp:wrapSquare wrapText="bothSides"/>
                <wp:docPr id="11" name="Frame10"/>
                <a:graphic xmlns:a="http://schemas.openxmlformats.org/drawingml/2006/main">
                  <a:graphicData uri="http://schemas.microsoft.com/office/word/2010/wordprocessingShape">
                    <wps:wsp>
                      <wps:cNvSpPr txBox="1"/>
                      <wps:spPr>
                        <a:xfrm>
                          <a:off x="0" y="0"/>
                          <a:ext cx="1676400" cy="640080"/>
                        </a:xfrm>
                        <a:prstGeom prst="rect"/>
                        <a:solidFill>
                          <a:srgbClr val="FFFFFF"/>
                        </a:solidFill>
                      </wps:spPr>
                      <wps:txbx>
                        <w:txbxContent>
                          <w:p>
                            <w:pPr>
                              <w:pStyle w:val="Heading1"/>
                              <w:spacing w:before="0" w:after="220"/>
                              <w:ind w:hanging="0" w:start="0"/>
                              <w:rPr/>
                            </w:pPr>
                            <w:del w:id="34" w:author="SVC_ParkStreet" w:date="2000-04-05T07:34:00Z">
                              <w:r>
                                <w:rPr/>
                                <w:delText>Business Overview</w:delText>
                              </w:r>
                            </w:del>
                            <w:ins w:id="35" w:author="SVC_ParkStreet" w:date="2000-04-05T07:58:00Z">
                              <w:r>
                                <w:rPr/>
                                <w:t>Gaspart</w:t>
                              </w:r>
                            </w:ins>
                          </w:p>
                        </w:txbxContent>
                      </wps:txbx>
                      <wps:bodyPr anchor="t" lIns="92075" tIns="46355" rIns="92075" bIns="46355">
                        <a:noAutofit/>
                      </wps:bodyPr>
                    </wps:wsp>
                  </a:graphicData>
                </a:graphic>
              </wp:anchor>
            </w:drawing>
          </mc:Choice>
          <mc:Fallback>
            <w:pict>
              <v:rect fillcolor="#FFFFFF" style="position:absolute;rotation:-0;width:132pt;height:50.4pt;mso-wrap-distance-left:9.05pt;mso-wrap-distance-right:9.05pt;mso-wrap-distance-top:0pt;mso-wrap-distance-bottom:0pt;margin-top:-4.05pt;mso-position-vertical-relative:text;margin-left:-196.7pt;mso-position-horizontal-relative:text">
                <v:textbox inset="0.100694444444444in,0.0506944444444444in,0.100694444444444in,0.0506944444444444in">
                  <w:txbxContent>
                    <w:p>
                      <w:pPr>
                        <w:pStyle w:val="Heading1"/>
                        <w:spacing w:before="0" w:after="220"/>
                        <w:ind w:hanging="0" w:start="0"/>
                        <w:rPr/>
                      </w:pPr>
                      <w:del w:id="36" w:author="SVC_ParkStreet" w:date="2000-04-05T07:34:00Z">
                        <w:r>
                          <w:rPr/>
                          <w:delText>Business Overview</w:delText>
                        </w:r>
                      </w:del>
                      <w:ins w:id="37" w:author="SVC_ParkStreet" w:date="2000-04-05T07:58:00Z">
                        <w:r>
                          <w:rPr/>
                          <w:t>Gaspart</w:t>
                        </w:r>
                      </w:ins>
                    </w:p>
                  </w:txbxContent>
                </v:textbox>
                <w10:wrap type="square"/>
              </v:rect>
            </w:pict>
          </mc:Fallback>
        </mc:AlternateContent>
      </w:r>
    </w:p>
    <w:p>
      <w:pPr>
        <w:pStyle w:val="Heading3"/>
        <w:rPr/>
      </w:pPr>
      <w:r>
        <w:rPr/>
        <w:t>Overview</w:t>
      </w:r>
    </w:p>
    <w:p>
      <w:pPr>
        <w:pStyle w:val="Normal"/>
        <w:rPr>
          <w:lang w:val="en-US"/>
        </w:rPr>
      </w:pPr>
      <w:r>
        <w:rPr>
          <w:lang w:val="en-US"/>
        </w:rPr>
        <w:t>Enron acquired 100% of the equity and management control of Gaspart in November 1997, in a privately negotiated M&amp;A transaction.  Gaspart is a holding company that has voting equity stakes in seven gas distribution concessions (the “Gaspart LDCs”) in Brazil, five in the Northeast (in the States of Bahia, Sergipe, Alagoas, Pernambuco and Paraiba) and two in the South (in the States of Paraná and Santa Catarina).  Each distribution company holds a state-wide, exclusive and renewable concession for all industrial, commercial, residential, power generation and all other customers for 50 years. As of December 1999, the Gaspart LDCs had 138 industrial customers, and sales totalled 4.0 MMcmd in 1999.  The Gaspart LDC service territories contain a total population of approximately 43 million.</w:t>
      </w:r>
    </w:p>
    <w:p>
      <w:pPr>
        <w:pStyle w:val="Heading3"/>
        <w:rPr/>
      </w:pPr>
      <w:r>
        <w:rPr/>
        <w:t>Physical Network</w:t>
      </w:r>
    </w:p>
    <w:p>
      <w:pPr>
        <w:pStyle w:val="Headings-Allother"/>
        <w:rPr>
          <w:lang w:val="en-US"/>
        </w:rPr>
      </w:pPr>
      <w:r>
        <w:rPr>
          <w:lang w:val="en-US"/>
        </w:rPr>
        <w:t>Bahiagás</w:t>
      </w:r>
    </w:p>
    <w:p>
      <w:pPr>
        <w:pStyle w:val="Normal"/>
        <w:rPr/>
      </w:pPr>
      <w:r>
        <w:rPr>
          <w:lang w:val="en-US"/>
        </w:rPr>
        <w:t>Bahiagás has a total steel pipeline network of 100km. Of this totalapproximately 73km has a pressure of 21kgf/cm</w:t>
      </w:r>
      <w:r>
        <w:rPr>
          <w:vertAlign w:val="superscript"/>
          <w:lang w:val="en-US"/>
        </w:rPr>
        <w:t>2</w:t>
      </w:r>
      <w:r>
        <w:rPr>
          <w:lang w:val="en-US"/>
        </w:rPr>
        <w:t>, with pipeline diameters varying from 1 to 14 inches. The remaining pipeline network supports a pressure of 28kgf/cm</w:t>
      </w:r>
      <w:r>
        <w:rPr>
          <w:vertAlign w:val="superscript"/>
          <w:lang w:val="en-US"/>
        </w:rPr>
        <w:t>2</w:t>
      </w:r>
      <w:r>
        <w:rPr>
          <w:lang w:val="en-US"/>
        </w:rPr>
        <w:t xml:space="preserve"> (6km long), 22kgf/cm</w:t>
      </w:r>
      <w:r>
        <w:rPr>
          <w:vertAlign w:val="superscript"/>
          <w:lang w:val="en-US"/>
        </w:rPr>
        <w:t>2</w:t>
      </w:r>
      <w:r>
        <w:rPr>
          <w:lang w:val="en-US"/>
        </w:rPr>
        <w:t xml:space="preserve"> (1km long), 25kgf/cm</w:t>
      </w:r>
      <w:r>
        <w:rPr>
          <w:vertAlign w:val="superscript"/>
          <w:lang w:val="en-US"/>
        </w:rPr>
        <w:t>2</w:t>
      </w:r>
      <w:r>
        <w:rPr>
          <w:lang w:val="en-US"/>
        </w:rPr>
        <w:t xml:space="preserve"> (2km long), 16kgf/cm</w:t>
      </w:r>
      <w:r>
        <w:rPr>
          <w:vertAlign w:val="superscript"/>
          <w:lang w:val="en-US"/>
        </w:rPr>
        <w:t>2</w:t>
      </w:r>
      <w:r>
        <w:rPr>
          <w:lang w:val="en-US"/>
        </w:rPr>
        <w:t xml:space="preserve"> (9km long) and 32kgf/cm</w:t>
      </w:r>
      <w:r>
        <w:rPr>
          <w:vertAlign w:val="superscript"/>
          <w:lang w:val="en-US"/>
        </w:rPr>
        <w:t>2</w:t>
      </w:r>
      <w:r>
        <w:rPr>
          <w:lang w:val="en-US"/>
        </w:rPr>
        <w:t xml:space="preserve"> (11km long), with pipeline diameters varying between 2 and 6 inches.</w:t>
      </w:r>
    </w:p>
    <w:p>
      <w:pPr>
        <w:pStyle w:val="Nnormal"/>
        <w:rPr/>
      </w:pPr>
      <w:r>
        <w:rPr/>
        <w:t>The map below shows the location of the existing Bahiagás pipeline network:</w:t>
      </w:r>
    </w:p>
    <w:p>
      <w:pPr>
        <w:pStyle w:val="Normal"/>
        <w:spacing w:lineRule="auto" w:line="480"/>
        <w:rPr>
          <w:lang w:val="en-US"/>
        </w:rPr>
      </w:pPr>
      <w:r>
        <w:rPr>
          <w:lang w:val="en-US"/>
        </w:rPr>
      </w:r>
    </w:p>
    <w:p>
      <w:pPr>
        <w:pStyle w:val="Headings-Allother"/>
        <w:rPr>
          <w:i/>
          <w:i/>
          <w:lang w:val="en-US"/>
        </w:rPr>
      </w:pPr>
      <w:r>
        <w:rPr>
          <w:i/>
          <w:lang w:val="en-US"/>
        </w:rPr>
        <w:t>Copergás</w:t>
      </w:r>
    </w:p>
    <w:p>
      <w:pPr>
        <w:pStyle w:val="Normal"/>
        <w:rPr/>
      </w:pPr>
      <w:r>
        <w:rPr>
          <w:lang w:val="en-US"/>
        </w:rPr>
        <w:t>Copergás has a total steel pipeline network of 157km, with varying pressure and diameter along the network. For a pressure of 21kgf/cm</w:t>
      </w:r>
      <w:r>
        <w:rPr>
          <w:vertAlign w:val="superscript"/>
          <w:lang w:val="en-US"/>
        </w:rPr>
        <w:t>2</w:t>
      </w:r>
      <w:r>
        <w:rPr>
          <w:lang w:val="en-US"/>
        </w:rPr>
        <w:t>, Copergás has a 4 inches pipeline network of approximately 7km.  The network with 23kgf/cm</w:t>
      </w:r>
      <w:r>
        <w:rPr>
          <w:vertAlign w:val="superscript"/>
          <w:lang w:val="en-US"/>
        </w:rPr>
        <w:t>2</w:t>
      </w:r>
      <w:r>
        <w:rPr>
          <w:lang w:val="en-US"/>
        </w:rPr>
        <w:t xml:space="preserve"> of pressure is 40km long with a pipeline diameter varying from 2 to 4 inches.  The remaining network is 111km long, with pressures varying from 8 to 12kgf/cm</w:t>
      </w:r>
      <w:r>
        <w:rPr>
          <w:vertAlign w:val="superscript"/>
          <w:lang w:val="en-US"/>
        </w:rPr>
        <w:t>2</w:t>
      </w:r>
      <w:r>
        <w:rPr>
          <w:lang w:val="en-US"/>
        </w:rPr>
        <w:t xml:space="preserve"> and pipeline diameters ranging from 2 to 8 inches.</w:t>
      </w:r>
    </w:p>
    <w:p>
      <w:pPr>
        <w:pStyle w:val="BLKmed1st1"/>
        <w:keepNext w:val="true"/>
        <w:rPr/>
      </w:pPr>
      <w:r>
        <w:rPr/>
        <w:t>The map below shows the location of Copergás’ existing pipeline network:</w:t>
      </w:r>
    </w:p>
    <w:p>
      <w:pPr>
        <w:pStyle w:val="Normal"/>
        <w:spacing w:lineRule="auto" w:line="480"/>
        <w:rPr>
          <w:lang w:val="en-US"/>
        </w:rPr>
      </w:pPr>
      <w:r>
        <w:rPr>
          <w:lang w:val="en-US"/>
        </w:rPr>
      </w:r>
    </w:p>
    <w:p>
      <w:pPr>
        <w:pStyle w:val="Headings-Allother"/>
        <w:rPr>
          <w:lang w:val="en-US"/>
        </w:rPr>
      </w:pPr>
      <w:r>
        <w:rPr>
          <w:lang w:val="en-US"/>
        </w:rPr>
        <w:t>Algas</w:t>
      </w:r>
    </w:p>
    <w:p>
      <w:pPr>
        <w:pStyle w:val="Normal"/>
        <w:rPr>
          <w:rFonts w:ascii="Tms Rmn;Times New Roman" w:hAnsi="Tms Rmn;Times New Roman" w:cs="Tms Rmn;Times New Roman"/>
          <w:color w:val="000000"/>
          <w:lang w:val="en-AU" w:eastAsia="en-US"/>
        </w:rPr>
      </w:pPr>
      <w:r>
        <w:rPr>
          <w:rFonts w:eastAsia="Tms Rmn;Times New Roman" w:cs="Tms Rmn;Times New Roman" w:ascii="Tms Rmn;Times New Roman" w:hAnsi="Tms Rmn;Times New Roman"/>
          <w:color w:val="000000"/>
          <w:lang w:val="en-AU" w:eastAsia="en-US"/>
        </w:rPr>
        <w:t xml:space="preserve"> </w:t>
      </w:r>
      <w:r>
        <w:rPr>
          <w:rFonts w:cs="Tms Rmn;Times New Roman" w:ascii="Tms Rmn;Times New Roman" w:hAnsi="Tms Rmn;Times New Roman"/>
          <w:color w:val="000000"/>
          <w:lang w:val="en-AU" w:eastAsia="en-US"/>
        </w:rPr>
        <w:t xml:space="preserve">Algas has a total steel pipeline network of 67 km. The pressure and the diameter, however, vary along the pipeline.    Approximately 39 km of the network has a 6 inches pipeline, reaching 20 kgf/cm2 of pressure; 22 km of a 4 inches pipeline with a pressure of 3.5 kgf/cm2; and 6 km of a 3 inches pipeline with 3.5 kgf/cm2 of pressure.  </w:t>
      </w:r>
    </w:p>
    <w:p>
      <w:pPr>
        <w:pStyle w:val="BLKmed1st1"/>
        <w:keepNext w:val="true"/>
        <w:rPr/>
      </w:pPr>
      <w:r>
        <w:rPr/>
        <w:t>The map below shows the location of Algás’ existing pipeline network:</w:t>
      </w:r>
    </w:p>
    <w:p>
      <w:pPr>
        <w:pStyle w:val="Normal"/>
        <w:rPr>
          <w:lang w:val="en-US"/>
        </w:rPr>
      </w:pPr>
      <w:r>
        <w:rPr>
          <w:lang w:val="en-US"/>
        </w:rPr>
      </w:r>
    </w:p>
    <w:p>
      <w:pPr>
        <w:pStyle w:val="Headings-Allother"/>
        <w:rPr>
          <w:lang w:val="en-US"/>
        </w:rPr>
      </w:pPr>
      <w:r>
        <w:rPr>
          <w:lang w:val="en-US"/>
        </w:rPr>
        <w:t>PBGas</w:t>
      </w:r>
    </w:p>
    <w:p>
      <w:pPr>
        <w:pStyle w:val="Normal"/>
        <w:rPr>
          <w:lang w:val="en-US"/>
        </w:rPr>
      </w:pPr>
      <w:r>
        <w:rPr>
          <w:rFonts w:cs="Tms Rmn;Times New Roman" w:ascii="Tms Rmn;Times New Roman" w:hAnsi="Tms Rmn;Times New Roman"/>
          <w:color w:val="000000"/>
          <w:lang w:val="en-AU" w:eastAsia="en-US"/>
        </w:rPr>
        <w:t>PBgas has a total steel pipeline network of approximately 32 km. The pressure and the diameter, however, vary along the pipeline.  For a pressure of 7 kgf/cm2, PBgas has a network of approximately 11 km, with pipeline diameters varying from 1 to 8 inches.   The network with 11 kgf/cm2 of pressure is about 9 km long, in which the pipeline diameters vary from 2 to 8 inches.   The branch that comes from Petrobrás (6 inches pipeline) is 12 km long and supports a pressure of 30 kgf/cm</w:t>
      </w:r>
      <w:r>
        <w:rPr>
          <w:rFonts w:cs="Tms Rmn;Times New Roman" w:ascii="Tms Rmn;Times New Roman" w:hAnsi="Tms Rmn;Times New Roman"/>
          <w:color w:val="000000"/>
          <w:vertAlign w:val="superscript"/>
          <w:lang w:val="en-AU" w:eastAsia="en-US"/>
        </w:rPr>
        <w:t>2</w:t>
      </w:r>
      <w:r>
        <w:rPr>
          <w:rFonts w:cs="Tms Rmn;Times New Roman" w:ascii="Tms Rmn;Times New Roman" w:hAnsi="Tms Rmn;Times New Roman"/>
          <w:color w:val="000000"/>
          <w:lang w:val="en-AU" w:eastAsia="en-US"/>
        </w:rPr>
        <w:t xml:space="preserve"> .</w:t>
      </w:r>
    </w:p>
    <w:p>
      <w:pPr>
        <w:pStyle w:val="BLKmed1st1"/>
        <w:keepNext w:val="true"/>
        <w:rPr/>
      </w:pPr>
      <w:r>
        <w:rPr/>
        <w:t>The map below shows the location of PBgás’ existing pipeline network:</w:t>
      </w:r>
    </w:p>
    <w:p>
      <w:pPr>
        <w:pStyle w:val="Normal"/>
        <w:rPr>
          <w:lang w:val="en-US"/>
        </w:rPr>
      </w:pPr>
      <w:r>
        <w:rPr>
          <w:lang w:val="en-US"/>
        </w:rPr>
      </w:r>
    </w:p>
    <w:p>
      <w:pPr>
        <w:pStyle w:val="Headings-Allother"/>
        <w:rPr>
          <w:lang w:val="en-US"/>
        </w:rPr>
      </w:pPr>
      <w:r>
        <w:rPr>
          <w:lang w:val="en-US"/>
        </w:rPr>
        <w:t>Emsergas</w:t>
      </w:r>
    </w:p>
    <w:p>
      <w:pPr>
        <w:pStyle w:val="Normal"/>
        <w:rPr/>
      </w:pPr>
      <w:r>
        <w:rPr>
          <w:rFonts w:cs="Tms Rmn;Times New Roman" w:ascii="Tms Rmn;Times New Roman" w:hAnsi="Tms Rmn;Times New Roman"/>
          <w:color w:val="000000"/>
          <w:lang w:val="en-AU" w:eastAsia="en-US"/>
        </w:rPr>
        <w:t>Emsergas has a total pipeline network of 43 km. The pressure and the diameter, however, vary along the pipeline.   For a pressure of 4 kgf/cm</w:t>
      </w:r>
      <w:r>
        <w:rPr>
          <w:rFonts w:cs="Tms Rmn;Times New Roman" w:ascii="Tms Rmn;Times New Roman" w:hAnsi="Tms Rmn;Times New Roman"/>
          <w:color w:val="000000"/>
          <w:vertAlign w:val="superscript"/>
          <w:lang w:val="en-AU" w:eastAsia="en-US"/>
        </w:rPr>
        <w:t>2</w:t>
      </w:r>
      <w:r>
        <w:rPr>
          <w:rFonts w:cs="Tms Rmn;Times New Roman" w:ascii="Tms Rmn;Times New Roman" w:hAnsi="Tms Rmn;Times New Roman"/>
          <w:color w:val="000000"/>
          <w:lang w:val="en-AU" w:eastAsia="en-US"/>
        </w:rPr>
        <w:t>, Emsergas has a steel network of approximately 11 km and a polyethylene network of 1 km (587 meters of 63 mm and 480 meters of 125 mm), with diameters varying from 2 to 6 inches.   The network with 7 kgf/cm</w:t>
      </w:r>
      <w:r>
        <w:rPr>
          <w:rFonts w:cs="Tms Rmn;Times New Roman" w:ascii="Tms Rmn;Times New Roman" w:hAnsi="Tms Rmn;Times New Roman"/>
          <w:color w:val="000000"/>
          <w:vertAlign w:val="superscript"/>
          <w:lang w:val="en-AU" w:eastAsia="en-US"/>
        </w:rPr>
        <w:t>2</w:t>
      </w:r>
      <w:r>
        <w:rPr>
          <w:rFonts w:cs="Tms Rmn;Times New Roman" w:ascii="Tms Rmn;Times New Roman" w:hAnsi="Tms Rmn;Times New Roman"/>
          <w:color w:val="000000"/>
          <w:lang w:val="en-AU" w:eastAsia="en-US"/>
        </w:rPr>
        <w:t xml:space="preserve"> of pressure is made of steel and is 6 km long. The remaining steel pipeline network support a pressure of 9 kgf/cm</w:t>
      </w:r>
      <w:r>
        <w:rPr>
          <w:rFonts w:cs="Tms Rmn;Times New Roman" w:ascii="Tms Rmn;Times New Roman" w:hAnsi="Tms Rmn;Times New Roman"/>
          <w:color w:val="000000"/>
          <w:vertAlign w:val="superscript"/>
          <w:lang w:val="en-AU" w:eastAsia="en-US"/>
        </w:rPr>
        <w:t>2</w:t>
      </w:r>
      <w:r>
        <w:rPr>
          <w:rFonts w:cs="Tms Rmn;Times New Roman" w:ascii="Tms Rmn;Times New Roman" w:hAnsi="Tms Rmn;Times New Roman"/>
          <w:color w:val="000000"/>
          <w:lang w:val="en-AU" w:eastAsia="en-US"/>
        </w:rPr>
        <w:t xml:space="preserve"> (15 km long), 21 kgf/cm</w:t>
      </w:r>
      <w:r>
        <w:rPr>
          <w:rFonts w:cs="Tms Rmn;Times New Roman" w:ascii="Tms Rmn;Times New Roman" w:hAnsi="Tms Rmn;Times New Roman"/>
          <w:color w:val="000000"/>
          <w:vertAlign w:val="superscript"/>
          <w:lang w:val="en-AU" w:eastAsia="en-US"/>
        </w:rPr>
        <w:t>2</w:t>
      </w:r>
      <w:r>
        <w:rPr>
          <w:rFonts w:cs="Tms Rmn;Times New Roman" w:ascii="Tms Rmn;Times New Roman" w:hAnsi="Tms Rmn;Times New Roman"/>
          <w:color w:val="000000"/>
          <w:lang w:val="en-AU" w:eastAsia="en-US"/>
        </w:rPr>
        <w:t xml:space="preserve"> (2 km long), 29 kgf/cm</w:t>
      </w:r>
      <w:r>
        <w:rPr>
          <w:rFonts w:cs="Tms Rmn;Times New Roman" w:ascii="Tms Rmn;Times New Roman" w:hAnsi="Tms Rmn;Times New Roman"/>
          <w:color w:val="000000"/>
          <w:vertAlign w:val="superscript"/>
          <w:lang w:val="en-AU" w:eastAsia="en-US"/>
        </w:rPr>
        <w:t>2</w:t>
      </w:r>
      <w:r>
        <w:rPr>
          <w:rFonts w:cs="Tms Rmn;Times New Roman" w:ascii="Tms Rmn;Times New Roman" w:hAnsi="Tms Rmn;Times New Roman"/>
          <w:color w:val="000000"/>
          <w:lang w:val="en-AU" w:eastAsia="en-US"/>
        </w:rPr>
        <w:t xml:space="preserve"> (6 km long) and 50 kgf/cm</w:t>
      </w:r>
      <w:r>
        <w:rPr>
          <w:rFonts w:cs="Tms Rmn;Times New Roman" w:ascii="Tms Rmn;Times New Roman" w:hAnsi="Tms Rmn;Times New Roman"/>
          <w:color w:val="000000"/>
          <w:vertAlign w:val="superscript"/>
          <w:lang w:val="en-AU" w:eastAsia="en-US"/>
        </w:rPr>
        <w:t>2</w:t>
      </w:r>
      <w:r>
        <w:rPr>
          <w:rFonts w:cs="Tms Rmn;Times New Roman" w:ascii="Tms Rmn;Times New Roman" w:hAnsi="Tms Rmn;Times New Roman"/>
          <w:color w:val="000000"/>
          <w:lang w:val="en-AU" w:eastAsia="en-US"/>
        </w:rPr>
        <w:t xml:space="preserve"> (2 km long), with pipeline diameters varying between 2 and 6 inches.</w:t>
      </w:r>
    </w:p>
    <w:p>
      <w:pPr>
        <w:pStyle w:val="BLKmed1st1"/>
        <w:keepNext w:val="true"/>
        <w:rPr/>
      </w:pPr>
      <w:r>
        <w:rPr/>
        <w:t>The map below shows the location of Emsergás’ existing pipeline network:</w:t>
      </w:r>
    </w:p>
    <w:p>
      <w:pPr>
        <w:pStyle w:val="Normal"/>
        <w:rPr>
          <w:lang w:val="en-US"/>
        </w:rPr>
      </w:pPr>
      <w:r>
        <w:rPr>
          <w:lang w:val="en-US"/>
        </w:rPr>
      </w:r>
    </w:p>
    <w:p>
      <w:pPr>
        <w:pStyle w:val="Headings-Allother"/>
        <w:rPr>
          <w:lang w:val="en-US"/>
        </w:rPr>
      </w:pPr>
      <w:r>
        <w:rPr>
          <w:lang w:val="en-US"/>
        </w:rPr>
        <w:t>Compagás</w:t>
      </w:r>
    </w:p>
    <w:p>
      <w:pPr>
        <w:pStyle w:val="Normal"/>
        <w:rPr/>
      </w:pPr>
      <w:r>
        <w:rPr>
          <w:lang w:val="en-US"/>
        </w:rPr>
        <w:t>Compagás has a steel pipeline network of 76km.  The pipeline diameter varies from 6 to 8 inches at pressures varying from 4 to 35 kgf/cm</w:t>
      </w:r>
      <w:r>
        <w:rPr>
          <w:vertAlign w:val="superscript"/>
          <w:lang w:val="en-US"/>
        </w:rPr>
        <w:t>2</w:t>
      </w:r>
      <w:r>
        <w:rPr>
          <w:lang w:val="en-US"/>
        </w:rPr>
        <w:t xml:space="preserve">.  </w:t>
      </w:r>
    </w:p>
    <w:p>
      <w:pPr>
        <w:pStyle w:val="Normal"/>
        <w:keepNext w:val="true"/>
        <w:rPr>
          <w:lang w:val="en-US"/>
        </w:rPr>
      </w:pPr>
      <w:r>
        <w:rPr>
          <w:lang w:val="en-US"/>
        </w:rPr>
        <w:t>The map below shows Compagás planned distribution network:</w:t>
      </w:r>
    </w:p>
    <w:p>
      <w:pPr>
        <w:pStyle w:val="BLKmed1st1"/>
        <w:rPr>
          <w:lang w:val="en-US"/>
        </w:rPr>
      </w:pPr>
      <w:r>
        <w:rPr>
          <w:lang w:val="en-US"/>
        </w:rPr>
      </w:r>
    </w:p>
    <w:p>
      <w:pPr>
        <w:pStyle w:val="BLKmed1st1"/>
        <w:rPr/>
      </w:pPr>
      <w:r>
        <w:rPr/>
      </w:r>
    </w:p>
    <w:p>
      <w:pPr>
        <w:pStyle w:val="Headings-Allother"/>
        <w:rPr>
          <w:lang w:val="en-US"/>
        </w:rPr>
      </w:pPr>
      <w:r>
        <w:rPr>
          <w:lang w:val="en-US"/>
        </w:rPr>
        <w:t>SCGás</w:t>
      </w:r>
    </w:p>
    <w:p>
      <w:pPr>
        <w:pStyle w:val="BLKmed1st1"/>
        <w:rPr/>
      </w:pPr>
      <w:r>
        <w:rPr/>
        <w:t xml:space="preserve">[Need 1-2 paras describing network.  Waddell already sent it to us. &amp; Give brief status of construction programs].  </w:t>
      </w:r>
    </w:p>
    <w:p>
      <w:pPr>
        <w:pStyle w:val="BLKmed1st1"/>
        <w:keepNext w:val="true"/>
        <w:rPr/>
      </w:pPr>
      <w:r>
        <w:rPr/>
        <w:t>The map below shows SCGás planned distribution network:</w:t>
      </w:r>
    </w:p>
    <w:p>
      <w:pPr>
        <w:pStyle w:val="Normal"/>
        <w:spacing w:lineRule="auto" w:line="480"/>
        <w:rPr>
          <w:lang w:val="en-US"/>
        </w:rPr>
      </w:pPr>
      <w:r>
        <w:rPr>
          <w:lang w:val="en-US"/>
        </w:rPr>
      </w:r>
    </w:p>
    <w:p>
      <w:pPr>
        <w:pStyle w:val="Normal"/>
        <w:spacing w:before="0" w:after="160"/>
        <w:rPr/>
      </w:pPr>
      <w:r>
        <w:rPr/>
        <w:t>The table below summarizes the physical characteristics of each of the Gaspart LDC networks:</w:t>
      </w:r>
      <w:r>
        <mc:AlternateContent>
          <mc:Choice Requires="wps">
            <w:drawing>
              <wp:anchor behindDoc="0" distT="0" distB="0" distL="114935" distR="114935" simplePos="0" locked="0" layoutInCell="1" allowOverlap="1" relativeHeight="10">
                <wp:simplePos x="0" y="0"/>
                <wp:positionH relativeFrom="column">
                  <wp:posOffset>-2330450</wp:posOffset>
                </wp:positionH>
                <wp:positionV relativeFrom="paragraph">
                  <wp:posOffset>-5072380</wp:posOffset>
                </wp:positionV>
                <wp:extent cx="1920240" cy="1005840"/>
                <wp:effectExtent l="0" t="0" r="0" b="0"/>
                <wp:wrapNone/>
                <wp:docPr id="12" name="Frame11"/>
                <a:graphic xmlns:a="http://schemas.openxmlformats.org/drawingml/2006/main">
                  <a:graphicData uri="http://schemas.microsoft.com/office/word/2010/wordprocessingShape">
                    <wps:wsp>
                      <wps:cNvSpPr txBox="1"/>
                      <wps:spPr>
                        <a:xfrm>
                          <a:off x="0" y="0"/>
                          <a:ext cx="1920240" cy="1005840"/>
                        </a:xfrm>
                        <a:prstGeom prst="rect"/>
                        <a:solidFill>
                          <a:srgbClr val="FFFFFF">
                            <a:alpha val="0"/>
                          </a:srgbClr>
                        </a:solidFill>
                      </wps:spPr>
                      <wps:txbx>
                        <w:txbxContent>
                          <w:p>
                            <w:pPr>
                              <w:pStyle w:val="Normal"/>
                              <w:rPr/>
                            </w:pPr>
                            <w:r>
                              <w:rPr/>
                              <w:t>[Need something more descriptive and brief status of construction progress</w:t>
                            </w:r>
                            <w:del w:id="38" w:author="SVC_ParkStreet" w:date="2000-04-05T08:04:00Z">
                              <w:r>
                                <w:rPr/>
                                <w:delText>.  Move to end]</w:delText>
                              </w:r>
                            </w:del>
                          </w:p>
                        </w:txbxContent>
                      </wps:txbx>
                      <wps:bodyPr anchor="t" lIns="92075" tIns="46355" rIns="92075" bIns="46355">
                        <a:noAutofit/>
                      </wps:bodyPr>
                    </wps:wsp>
                  </a:graphicData>
                </a:graphic>
              </wp:anchor>
            </w:drawing>
          </mc:Choice>
          <mc:Fallback>
            <w:pict>
              <v:rect fillcolor="#FFFFFF" style="position:absolute;rotation:-0;width:151.2pt;height:79.2pt;mso-wrap-distance-left:9.05pt;mso-wrap-distance-right:9.05pt;mso-wrap-distance-top:0pt;mso-wrap-distance-bottom:0pt;margin-top:-399.4pt;mso-position-vertical-relative:text;margin-left:-183.5pt;mso-position-horizontal-relative:text">
                <v:fill opacity="0f"/>
                <v:textbox inset="0.100694444444444in,0.0506944444444444in,0.100694444444444in,0.0506944444444444in">
                  <w:txbxContent>
                    <w:p>
                      <w:pPr>
                        <w:pStyle w:val="Normal"/>
                        <w:rPr/>
                      </w:pPr>
                      <w:r>
                        <w:rPr/>
                        <w:t>[Need something more descriptive and brief status of construction progress</w:t>
                      </w:r>
                      <w:del w:id="39" w:author="SVC_ParkStreet" w:date="2000-04-05T08:04:00Z">
                        <w:r>
                          <w:rPr/>
                          <w:delText>.  Move to end]</w:delText>
                        </w:r>
                      </w:del>
                    </w:p>
                  </w:txbxContent>
                </v:textbox>
                <w10:wrap type="none"/>
              </v:rect>
            </w:pict>
          </mc:Fallback>
        </mc:AlternateContent>
      </w:r>
    </w:p>
    <w:tbl>
      <w:tblPr>
        <w:tblW w:w="6696" w:type="dxa"/>
        <w:jc w:val="start"/>
        <w:tblInd w:w="0" w:type="dxa"/>
        <w:tblLayout w:type="fixed"/>
        <w:tblCellMar>
          <w:top w:w="0" w:type="dxa"/>
          <w:start w:w="108" w:type="dxa"/>
          <w:bottom w:w="0" w:type="dxa"/>
          <w:end w:w="108" w:type="dxa"/>
        </w:tblCellMar>
      </w:tblPr>
      <w:tblGrid>
        <w:gridCol w:w="919"/>
        <w:gridCol w:w="867"/>
        <w:gridCol w:w="1104"/>
        <w:gridCol w:w="978"/>
        <w:gridCol w:w="1118"/>
        <w:gridCol w:w="838"/>
        <w:gridCol w:w="872"/>
      </w:tblGrid>
      <w:tr>
        <w:trPr/>
        <w:tc>
          <w:tcPr>
            <w:tcW w:w="919" w:type="dxa"/>
            <w:tcBorders>
              <w:top w:val="single" w:sz="2" w:space="0" w:color="000000"/>
              <w:start w:val="single" w:sz="2" w:space="0" w:color="000000"/>
            </w:tcBorders>
            <w:shd w:fill="FFFF00" w:val="clear"/>
          </w:tcPr>
          <w:p>
            <w:pPr>
              <w:pStyle w:val="Normal"/>
              <w:keepNext w:val="true"/>
              <w:keepLines/>
              <w:snapToGrid w:val="false"/>
              <w:spacing w:lineRule="auto" w:line="480"/>
              <w:rPr>
                <w:rFonts w:ascii="Arial Narrow" w:hAnsi="Arial Narrow" w:cs="Arial Narrow"/>
                <w:b/>
                <w:sz w:val="16"/>
                <w:lang w:val="en-US"/>
              </w:rPr>
            </w:pPr>
            <w:r>
              <w:rPr>
                <w:rFonts w:cs="Arial Narrow" w:ascii="Arial Narrow" w:hAnsi="Arial Narrow"/>
                <w:b/>
                <w:sz w:val="16"/>
                <w:lang w:val="en-US"/>
              </w:rPr>
            </w:r>
          </w:p>
        </w:tc>
        <w:tc>
          <w:tcPr>
            <w:tcW w:w="1971" w:type="dxa"/>
            <w:gridSpan w:val="2"/>
            <w:tcBorders>
              <w:top w:val="single" w:sz="2" w:space="0" w:color="000000"/>
            </w:tcBorders>
            <w:shd w:fill="FFFF00" w:val="clear"/>
          </w:tcPr>
          <w:p>
            <w:pPr>
              <w:pStyle w:val="Normal"/>
              <w:keepNext w:val="true"/>
              <w:keepLines/>
              <w:spacing w:lineRule="auto" w:line="480"/>
              <w:jc w:val="center"/>
              <w:rPr>
                <w:rFonts w:ascii="Arial Narrow" w:hAnsi="Arial Narrow" w:cs="Arial Narrow"/>
                <w:b/>
                <w:sz w:val="16"/>
                <w:lang w:val="en-US"/>
              </w:rPr>
            </w:pPr>
            <w:r>
              <w:rPr>
                <w:rFonts w:cs="Arial Narrow" w:ascii="Arial Narrow" w:hAnsi="Arial Narrow"/>
                <w:b/>
                <w:sz w:val="16"/>
                <w:lang w:val="en-US"/>
              </w:rPr>
              <w:t>Pipes (km)</w:t>
            </w:r>
          </w:p>
        </w:tc>
        <w:tc>
          <w:tcPr>
            <w:tcW w:w="2096" w:type="dxa"/>
            <w:gridSpan w:val="2"/>
            <w:tcBorders>
              <w:top w:val="single" w:sz="2" w:space="0" w:color="000000"/>
            </w:tcBorders>
            <w:shd w:fill="FFFF00" w:val="clear"/>
            <w:vAlign w:val="bottom"/>
          </w:tcPr>
          <w:p>
            <w:pPr>
              <w:pStyle w:val="Normal"/>
              <w:keepNext w:val="true"/>
              <w:keepLines/>
              <w:spacing w:lineRule="auto" w:line="480"/>
              <w:jc w:val="center"/>
              <w:rPr>
                <w:rFonts w:ascii="Arial Narrow" w:hAnsi="Arial Narrow" w:cs="Arial Narrow"/>
                <w:b/>
                <w:sz w:val="16"/>
                <w:lang w:val="en-US"/>
              </w:rPr>
            </w:pPr>
            <w:r>
              <w:rPr>
                <w:rFonts w:cs="Arial Narrow" w:ascii="Arial Narrow" w:hAnsi="Arial Narrow"/>
                <w:b/>
                <w:sz w:val="16"/>
                <w:lang w:val="en-US"/>
              </w:rPr>
              <w:t>Diameter</w:t>
            </w:r>
          </w:p>
        </w:tc>
        <w:tc>
          <w:tcPr>
            <w:tcW w:w="838" w:type="dxa"/>
            <w:tcBorders>
              <w:top w:val="single" w:sz="2" w:space="0" w:color="000000"/>
            </w:tcBorders>
            <w:shd w:fill="FFFF00" w:val="clear"/>
          </w:tcPr>
          <w:p>
            <w:pPr>
              <w:pStyle w:val="Normal"/>
              <w:keepNext w:val="true"/>
              <w:keepLines/>
              <w:spacing w:lineRule="auto" w:line="480"/>
              <w:rPr>
                <w:rFonts w:ascii="Arial Narrow" w:hAnsi="Arial Narrow" w:cs="Arial Narrow"/>
                <w:b/>
                <w:sz w:val="16"/>
                <w:lang w:val="en-US"/>
              </w:rPr>
            </w:pPr>
            <w:r>
              <w:rPr>
                <w:rFonts w:cs="Arial Narrow" w:ascii="Arial Narrow" w:hAnsi="Arial Narrow"/>
                <w:b/>
                <w:sz w:val="16"/>
                <w:lang w:val="en-US"/>
              </w:rPr>
              <w:t>Pressure</w:t>
            </w:r>
          </w:p>
        </w:tc>
        <w:tc>
          <w:tcPr>
            <w:tcW w:w="872" w:type="dxa"/>
            <w:tcBorders>
              <w:top w:val="single" w:sz="2" w:space="0" w:color="000000"/>
              <w:end w:val="single" w:sz="2" w:space="0" w:color="000000"/>
            </w:tcBorders>
            <w:shd w:fill="FFFF00" w:val="clear"/>
          </w:tcPr>
          <w:p>
            <w:pPr>
              <w:pStyle w:val="Normal"/>
              <w:keepNext w:val="true"/>
              <w:keepLines/>
              <w:snapToGrid w:val="false"/>
              <w:spacing w:lineRule="auto" w:line="480"/>
              <w:rPr>
                <w:rFonts w:ascii="Arial Narrow" w:hAnsi="Arial Narrow" w:cs="Arial Narrow"/>
                <w:b/>
                <w:sz w:val="16"/>
                <w:lang w:val="en-US"/>
              </w:rPr>
            </w:pPr>
            <w:r>
              <w:rPr>
                <w:rFonts w:cs="Arial Narrow" w:ascii="Arial Narrow" w:hAnsi="Arial Narrow"/>
                <w:b/>
                <w:sz w:val="16"/>
                <w:lang w:val="en-US"/>
              </w:rPr>
            </w:r>
          </w:p>
        </w:tc>
      </w:tr>
      <w:tr>
        <w:trPr/>
        <w:tc>
          <w:tcPr>
            <w:tcW w:w="919" w:type="dxa"/>
            <w:tcBorders>
              <w:start w:val="single" w:sz="2" w:space="0" w:color="000000"/>
              <w:bottom w:val="single" w:sz="2" w:space="0" w:color="000000"/>
            </w:tcBorders>
            <w:shd w:fill="FFFF00" w:val="clear"/>
            <w:vAlign w:val="bottom"/>
          </w:tcPr>
          <w:p>
            <w:pPr>
              <w:pStyle w:val="Normal"/>
              <w:keepNext w:val="true"/>
              <w:keepLines/>
              <w:spacing w:lineRule="auto" w:line="480"/>
              <w:jc w:val="center"/>
              <w:rPr>
                <w:rFonts w:ascii="Arial Narrow" w:hAnsi="Arial Narrow" w:cs="Arial Narrow"/>
                <w:b/>
                <w:sz w:val="16"/>
                <w:lang w:val="en-US"/>
              </w:rPr>
            </w:pPr>
            <w:r>
              <w:rPr>
                <w:rFonts w:cs="Arial Narrow" w:ascii="Arial Narrow" w:hAnsi="Arial Narrow"/>
                <w:b/>
                <w:sz w:val="16"/>
                <w:lang w:val="en-US"/>
              </w:rPr>
              <w:t>Company</w:t>
            </w:r>
          </w:p>
        </w:tc>
        <w:tc>
          <w:tcPr>
            <w:tcW w:w="867" w:type="dxa"/>
            <w:tcBorders>
              <w:bottom w:val="single" w:sz="2" w:space="0" w:color="000000"/>
            </w:tcBorders>
            <w:shd w:fill="FFFF00" w:val="clear"/>
            <w:vAlign w:val="bottom"/>
          </w:tcPr>
          <w:p>
            <w:pPr>
              <w:pStyle w:val="Normal"/>
              <w:keepNext w:val="true"/>
              <w:keepLines/>
              <w:spacing w:lineRule="auto" w:line="480"/>
              <w:jc w:val="end"/>
              <w:rPr>
                <w:rFonts w:ascii="Arial Narrow" w:hAnsi="Arial Narrow" w:cs="Arial Narrow"/>
                <w:b/>
                <w:sz w:val="16"/>
                <w:lang w:val="en-US"/>
              </w:rPr>
            </w:pPr>
            <w:r>
              <w:rPr>
                <w:rFonts w:cs="Arial Narrow" w:ascii="Arial Narrow" w:hAnsi="Arial Narrow"/>
                <w:b/>
                <w:sz w:val="16"/>
                <w:lang w:val="en-US"/>
              </w:rPr>
              <w:t>Steel</w:t>
            </w:r>
          </w:p>
        </w:tc>
        <w:tc>
          <w:tcPr>
            <w:tcW w:w="1104" w:type="dxa"/>
            <w:tcBorders>
              <w:bottom w:val="single" w:sz="2" w:space="0" w:color="000000"/>
            </w:tcBorders>
            <w:shd w:fill="FFFF00" w:val="clear"/>
            <w:vAlign w:val="bottom"/>
          </w:tcPr>
          <w:p>
            <w:pPr>
              <w:pStyle w:val="Normal"/>
              <w:keepNext w:val="true"/>
              <w:keepLines/>
              <w:spacing w:lineRule="auto" w:line="480"/>
              <w:rPr>
                <w:rFonts w:ascii="Arial Narrow" w:hAnsi="Arial Narrow" w:cs="Arial Narrow"/>
                <w:b/>
                <w:sz w:val="16"/>
                <w:lang w:val="en-US"/>
              </w:rPr>
            </w:pPr>
            <w:r>
              <w:rPr>
                <w:rFonts w:cs="Arial Narrow" w:ascii="Arial Narrow" w:hAnsi="Arial Narrow"/>
                <w:b/>
                <w:sz w:val="16"/>
                <w:lang w:val="en-US"/>
              </w:rPr>
              <w:t>Polyethylene</w:t>
            </w:r>
          </w:p>
        </w:tc>
        <w:tc>
          <w:tcPr>
            <w:tcW w:w="978" w:type="dxa"/>
            <w:tcBorders>
              <w:bottom w:val="single" w:sz="2" w:space="0" w:color="000000"/>
            </w:tcBorders>
            <w:shd w:fill="FFFF00" w:val="clear"/>
            <w:vAlign w:val="bottom"/>
          </w:tcPr>
          <w:p>
            <w:pPr>
              <w:pStyle w:val="Normal"/>
              <w:keepNext w:val="true"/>
              <w:keepLines/>
              <w:spacing w:lineRule="auto" w:line="480"/>
              <w:jc w:val="center"/>
              <w:rPr>
                <w:rFonts w:ascii="Arial Narrow" w:hAnsi="Arial Narrow" w:cs="Arial Narrow"/>
                <w:b/>
                <w:sz w:val="16"/>
                <w:lang w:val="en-US"/>
              </w:rPr>
            </w:pPr>
            <w:r>
              <w:rPr>
                <w:rFonts w:cs="Arial Narrow" w:ascii="Arial Narrow" w:hAnsi="Arial Narrow"/>
                <w:b/>
                <w:sz w:val="16"/>
                <w:lang w:val="en-US"/>
              </w:rPr>
              <w:t>Steel</w:t>
            </w:r>
          </w:p>
        </w:tc>
        <w:tc>
          <w:tcPr>
            <w:tcW w:w="1118" w:type="dxa"/>
            <w:tcBorders>
              <w:bottom w:val="single" w:sz="2" w:space="0" w:color="000000"/>
            </w:tcBorders>
            <w:shd w:fill="FFFF00" w:val="clear"/>
            <w:vAlign w:val="bottom"/>
          </w:tcPr>
          <w:p>
            <w:pPr>
              <w:pStyle w:val="Normal"/>
              <w:keepNext w:val="true"/>
              <w:keepLines/>
              <w:spacing w:lineRule="auto" w:line="480"/>
              <w:jc w:val="center"/>
              <w:rPr>
                <w:rFonts w:ascii="Arial Narrow" w:hAnsi="Arial Narrow" w:cs="Arial Narrow"/>
                <w:b/>
                <w:sz w:val="16"/>
                <w:lang w:val="en-US"/>
              </w:rPr>
            </w:pPr>
            <w:r>
              <w:rPr>
                <w:rFonts w:cs="Arial Narrow" w:ascii="Arial Narrow" w:hAnsi="Arial Narrow"/>
                <w:b/>
                <w:sz w:val="16"/>
                <w:lang w:val="en-US"/>
              </w:rPr>
              <w:t>Polyethylene</w:t>
            </w:r>
          </w:p>
        </w:tc>
        <w:tc>
          <w:tcPr>
            <w:tcW w:w="838" w:type="dxa"/>
            <w:tcBorders>
              <w:bottom w:val="single" w:sz="2" w:space="0" w:color="000000"/>
            </w:tcBorders>
            <w:shd w:fill="FFFF00" w:val="clear"/>
            <w:vAlign w:val="bottom"/>
          </w:tcPr>
          <w:p>
            <w:pPr>
              <w:pStyle w:val="Normal"/>
              <w:keepNext w:val="true"/>
              <w:keepLines/>
              <w:spacing w:lineRule="auto" w:line="480"/>
              <w:jc w:val="center"/>
              <w:rPr>
                <w:rFonts w:ascii="Arial Narrow" w:hAnsi="Arial Narrow" w:cs="Arial Narrow"/>
                <w:b/>
                <w:sz w:val="16"/>
                <w:vertAlign w:val="superscript"/>
                <w:lang w:val="en-US"/>
              </w:rPr>
            </w:pPr>
            <w:r>
              <w:rPr>
                <w:rFonts w:cs="Arial Narrow" w:ascii="Arial Narrow" w:hAnsi="Arial Narrow"/>
                <w:b/>
                <w:sz w:val="16"/>
                <w:lang w:val="en-US"/>
              </w:rPr>
              <w:t>(kgf/cm</w:t>
            </w:r>
            <w:r>
              <w:rPr>
                <w:rFonts w:cs="Arial Narrow" w:ascii="Arial Narrow" w:hAnsi="Arial Narrow"/>
                <w:b/>
                <w:sz w:val="16"/>
                <w:vertAlign w:val="superscript"/>
                <w:lang w:val="en-US"/>
              </w:rPr>
              <w:t>2</w:t>
            </w:r>
            <w:r>
              <w:rPr>
                <w:rFonts w:cs="Arial Narrow" w:ascii="Arial Narrow" w:hAnsi="Arial Narrow"/>
                <w:b/>
                <w:sz w:val="16"/>
                <w:lang w:val="en-US"/>
              </w:rPr>
              <w:t>)</w:t>
            </w:r>
          </w:p>
        </w:tc>
        <w:tc>
          <w:tcPr>
            <w:tcW w:w="872" w:type="dxa"/>
            <w:tcBorders>
              <w:bottom w:val="single" w:sz="2" w:space="0" w:color="000000"/>
              <w:end w:val="single" w:sz="2" w:space="0" w:color="000000"/>
            </w:tcBorders>
            <w:shd w:fill="FFFF00" w:val="clear"/>
            <w:vAlign w:val="bottom"/>
          </w:tcPr>
          <w:p>
            <w:pPr>
              <w:pStyle w:val="Normal"/>
              <w:keepNext w:val="true"/>
              <w:keepLines/>
              <w:spacing w:lineRule="auto" w:line="480"/>
              <w:jc w:val="center"/>
              <w:rPr>
                <w:rFonts w:ascii="Arial Narrow" w:hAnsi="Arial Narrow" w:cs="Arial Narrow"/>
                <w:b/>
                <w:sz w:val="16"/>
                <w:lang w:val="en-US"/>
              </w:rPr>
            </w:pPr>
            <w:r>
              <w:rPr>
                <w:rFonts w:cs="Arial Narrow" w:ascii="Arial Narrow" w:hAnsi="Arial Narrow"/>
                <w:b/>
                <w:sz w:val="16"/>
                <w:lang w:val="en-US"/>
              </w:rPr>
              <w:t>Citygates</w:t>
            </w:r>
          </w:p>
        </w:tc>
      </w:tr>
      <w:tr>
        <w:trPr/>
        <w:tc>
          <w:tcPr>
            <w:tcW w:w="919" w:type="dxa"/>
            <w:tcBorders>
              <w:start w:val="single" w:sz="2" w:space="0" w:color="000000"/>
            </w:tcBorders>
          </w:tcPr>
          <w:p>
            <w:pPr>
              <w:pStyle w:val="Normal"/>
              <w:keepNext w:val="true"/>
              <w:keepLines/>
              <w:spacing w:lineRule="auto" w:line="480"/>
              <w:rPr>
                <w:rFonts w:ascii="Arial Narrow" w:hAnsi="Arial Narrow" w:cs="Arial Narrow"/>
                <w:sz w:val="16"/>
                <w:lang w:val="en-US"/>
              </w:rPr>
            </w:pPr>
            <w:r>
              <w:rPr>
                <w:rFonts w:cs="Arial Narrow" w:ascii="Arial Narrow" w:hAnsi="Arial Narrow"/>
                <w:sz w:val="16"/>
                <w:lang w:val="en-US"/>
              </w:rPr>
              <w:t>Bahiagás</w:t>
            </w:r>
          </w:p>
        </w:tc>
        <w:tc>
          <w:tcPr>
            <w:tcW w:w="867" w:type="dxa"/>
            <w:tcBorders/>
          </w:tcPr>
          <w:p>
            <w:pPr>
              <w:pStyle w:val="Normal"/>
              <w:keepNext w:val="true"/>
              <w:keepLines/>
              <w:spacing w:lineRule="auto" w:line="480"/>
              <w:jc w:val="end"/>
              <w:rPr>
                <w:rFonts w:ascii="Arial Narrow" w:hAnsi="Arial Narrow" w:cs="Arial Narrow"/>
                <w:sz w:val="16"/>
                <w:lang w:val="en-US"/>
              </w:rPr>
            </w:pPr>
            <w:r>
              <w:rPr>
                <w:rFonts w:cs="Arial Narrow" w:ascii="Arial Narrow" w:hAnsi="Arial Narrow"/>
                <w:sz w:val="16"/>
                <w:lang w:val="en-US"/>
              </w:rPr>
              <w:t>100</w:t>
            </w:r>
          </w:p>
        </w:tc>
        <w:tc>
          <w:tcPr>
            <w:tcW w:w="1104"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w:t>
            </w:r>
          </w:p>
        </w:tc>
        <w:tc>
          <w:tcPr>
            <w:tcW w:w="978"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1-14 in</w:t>
            </w:r>
          </w:p>
        </w:tc>
        <w:tc>
          <w:tcPr>
            <w:tcW w:w="1118"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w:t>
            </w:r>
          </w:p>
        </w:tc>
        <w:tc>
          <w:tcPr>
            <w:tcW w:w="838"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16-32</w:t>
            </w:r>
          </w:p>
        </w:tc>
        <w:tc>
          <w:tcPr>
            <w:tcW w:w="872" w:type="dxa"/>
            <w:tcBorders>
              <w:end w:val="single" w:sz="2" w:space="0" w:color="000000"/>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6</w:t>
            </w:r>
          </w:p>
        </w:tc>
      </w:tr>
      <w:tr>
        <w:trPr/>
        <w:tc>
          <w:tcPr>
            <w:tcW w:w="919" w:type="dxa"/>
            <w:tcBorders>
              <w:start w:val="single" w:sz="2" w:space="0" w:color="000000"/>
            </w:tcBorders>
          </w:tcPr>
          <w:p>
            <w:pPr>
              <w:pStyle w:val="Normal"/>
              <w:keepNext w:val="true"/>
              <w:keepLines/>
              <w:spacing w:lineRule="auto" w:line="480"/>
              <w:rPr>
                <w:rFonts w:ascii="Arial Narrow" w:hAnsi="Arial Narrow" w:cs="Arial Narrow"/>
                <w:sz w:val="16"/>
                <w:lang w:val="en-US"/>
              </w:rPr>
            </w:pPr>
            <w:r>
              <w:rPr>
                <w:rFonts w:cs="Arial Narrow" w:ascii="Arial Narrow" w:hAnsi="Arial Narrow"/>
                <w:sz w:val="16"/>
                <w:lang w:val="en-US"/>
              </w:rPr>
              <w:t>Copergás</w:t>
            </w:r>
          </w:p>
        </w:tc>
        <w:tc>
          <w:tcPr>
            <w:tcW w:w="867" w:type="dxa"/>
            <w:tcBorders/>
          </w:tcPr>
          <w:p>
            <w:pPr>
              <w:pStyle w:val="Normal"/>
              <w:keepNext w:val="true"/>
              <w:keepLines/>
              <w:spacing w:lineRule="auto" w:line="480"/>
              <w:jc w:val="end"/>
              <w:rPr>
                <w:rFonts w:ascii="Arial Narrow" w:hAnsi="Arial Narrow" w:cs="Arial Narrow"/>
                <w:sz w:val="16"/>
                <w:lang w:val="en-US"/>
              </w:rPr>
            </w:pPr>
            <w:r>
              <w:rPr>
                <w:rFonts w:cs="Arial Narrow" w:ascii="Arial Narrow" w:hAnsi="Arial Narrow"/>
                <w:sz w:val="16"/>
                <w:lang w:val="en-US"/>
              </w:rPr>
              <w:t>157</w:t>
            </w:r>
          </w:p>
        </w:tc>
        <w:tc>
          <w:tcPr>
            <w:tcW w:w="1104"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w:t>
            </w:r>
          </w:p>
        </w:tc>
        <w:tc>
          <w:tcPr>
            <w:tcW w:w="978"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2-8 in</w:t>
            </w:r>
          </w:p>
        </w:tc>
        <w:tc>
          <w:tcPr>
            <w:tcW w:w="1118"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w:t>
            </w:r>
          </w:p>
        </w:tc>
        <w:tc>
          <w:tcPr>
            <w:tcW w:w="838"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8-23</w:t>
            </w:r>
          </w:p>
        </w:tc>
        <w:tc>
          <w:tcPr>
            <w:tcW w:w="872" w:type="dxa"/>
            <w:tcBorders>
              <w:end w:val="single" w:sz="2" w:space="0" w:color="000000"/>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7</w:t>
            </w:r>
          </w:p>
        </w:tc>
      </w:tr>
      <w:tr>
        <w:trPr/>
        <w:tc>
          <w:tcPr>
            <w:tcW w:w="919" w:type="dxa"/>
            <w:tcBorders>
              <w:start w:val="single" w:sz="2" w:space="0" w:color="000000"/>
            </w:tcBorders>
          </w:tcPr>
          <w:p>
            <w:pPr>
              <w:pStyle w:val="Normal"/>
              <w:keepNext w:val="true"/>
              <w:keepLines/>
              <w:spacing w:lineRule="auto" w:line="480"/>
              <w:rPr>
                <w:rFonts w:ascii="Arial Narrow" w:hAnsi="Arial Narrow" w:cs="Arial Narrow"/>
                <w:sz w:val="16"/>
                <w:lang w:val="en-US"/>
              </w:rPr>
            </w:pPr>
            <w:r>
              <w:rPr>
                <w:rFonts w:cs="Arial Narrow" w:ascii="Arial Narrow" w:hAnsi="Arial Narrow"/>
                <w:sz w:val="16"/>
                <w:lang w:val="en-US"/>
              </w:rPr>
              <w:t>Algás</w:t>
            </w:r>
          </w:p>
        </w:tc>
        <w:tc>
          <w:tcPr>
            <w:tcW w:w="867" w:type="dxa"/>
            <w:tcBorders/>
          </w:tcPr>
          <w:p>
            <w:pPr>
              <w:pStyle w:val="Normal"/>
              <w:keepNext w:val="true"/>
              <w:keepLines/>
              <w:spacing w:lineRule="auto" w:line="480"/>
              <w:jc w:val="end"/>
              <w:rPr>
                <w:rFonts w:ascii="Arial Narrow" w:hAnsi="Arial Narrow" w:cs="Arial Narrow"/>
                <w:sz w:val="16"/>
                <w:lang w:val="en-US"/>
              </w:rPr>
            </w:pPr>
            <w:r>
              <w:rPr>
                <w:rFonts w:cs="Arial Narrow" w:ascii="Arial Narrow" w:hAnsi="Arial Narrow"/>
                <w:sz w:val="16"/>
                <w:lang w:val="en-US"/>
              </w:rPr>
              <w:t>67</w:t>
            </w:r>
          </w:p>
        </w:tc>
        <w:tc>
          <w:tcPr>
            <w:tcW w:w="1104"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w:t>
            </w:r>
          </w:p>
        </w:tc>
        <w:tc>
          <w:tcPr>
            <w:tcW w:w="978"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4-6 in</w:t>
            </w:r>
          </w:p>
        </w:tc>
        <w:tc>
          <w:tcPr>
            <w:tcW w:w="1118"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w:t>
            </w:r>
          </w:p>
        </w:tc>
        <w:tc>
          <w:tcPr>
            <w:tcW w:w="838"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3.5-20</w:t>
            </w:r>
          </w:p>
        </w:tc>
        <w:tc>
          <w:tcPr>
            <w:tcW w:w="872" w:type="dxa"/>
            <w:tcBorders>
              <w:end w:val="single" w:sz="2" w:space="0" w:color="000000"/>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6</w:t>
            </w:r>
          </w:p>
        </w:tc>
      </w:tr>
      <w:tr>
        <w:trPr/>
        <w:tc>
          <w:tcPr>
            <w:tcW w:w="919" w:type="dxa"/>
            <w:tcBorders>
              <w:start w:val="single" w:sz="2" w:space="0" w:color="000000"/>
            </w:tcBorders>
          </w:tcPr>
          <w:p>
            <w:pPr>
              <w:pStyle w:val="Normal"/>
              <w:keepNext w:val="true"/>
              <w:keepLines/>
              <w:spacing w:lineRule="auto" w:line="480"/>
              <w:rPr>
                <w:rFonts w:ascii="Arial Narrow" w:hAnsi="Arial Narrow" w:cs="Arial Narrow"/>
                <w:sz w:val="16"/>
                <w:lang w:val="en-US"/>
              </w:rPr>
            </w:pPr>
            <w:r>
              <w:rPr>
                <w:rFonts w:cs="Arial Narrow" w:ascii="Arial Narrow" w:hAnsi="Arial Narrow"/>
                <w:sz w:val="16"/>
                <w:lang w:val="en-US"/>
              </w:rPr>
              <w:t>Emsergás</w:t>
            </w:r>
          </w:p>
        </w:tc>
        <w:tc>
          <w:tcPr>
            <w:tcW w:w="867" w:type="dxa"/>
            <w:tcBorders/>
          </w:tcPr>
          <w:p>
            <w:pPr>
              <w:pStyle w:val="Normal"/>
              <w:keepNext w:val="true"/>
              <w:keepLines/>
              <w:spacing w:lineRule="auto" w:line="480"/>
              <w:jc w:val="end"/>
              <w:rPr>
                <w:rFonts w:ascii="Arial Narrow" w:hAnsi="Arial Narrow" w:cs="Arial Narrow"/>
                <w:sz w:val="16"/>
                <w:lang w:val="en-US"/>
              </w:rPr>
            </w:pPr>
            <w:r>
              <w:rPr>
                <w:rFonts w:cs="Arial Narrow" w:ascii="Arial Narrow" w:hAnsi="Arial Narrow"/>
                <w:sz w:val="16"/>
                <w:lang w:val="en-US"/>
              </w:rPr>
              <w:t>43</w:t>
            </w:r>
          </w:p>
        </w:tc>
        <w:tc>
          <w:tcPr>
            <w:tcW w:w="1104"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w:t>
            </w:r>
          </w:p>
        </w:tc>
        <w:tc>
          <w:tcPr>
            <w:tcW w:w="978"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2-6 in</w:t>
            </w:r>
          </w:p>
        </w:tc>
        <w:tc>
          <w:tcPr>
            <w:tcW w:w="1118"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w:t>
            </w:r>
          </w:p>
        </w:tc>
        <w:tc>
          <w:tcPr>
            <w:tcW w:w="838"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4-50</w:t>
            </w:r>
          </w:p>
        </w:tc>
        <w:tc>
          <w:tcPr>
            <w:tcW w:w="872" w:type="dxa"/>
            <w:tcBorders>
              <w:end w:val="single" w:sz="2" w:space="0" w:color="000000"/>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6</w:t>
            </w:r>
          </w:p>
        </w:tc>
      </w:tr>
      <w:tr>
        <w:trPr/>
        <w:tc>
          <w:tcPr>
            <w:tcW w:w="919" w:type="dxa"/>
            <w:tcBorders>
              <w:start w:val="single" w:sz="2" w:space="0" w:color="000000"/>
            </w:tcBorders>
          </w:tcPr>
          <w:p>
            <w:pPr>
              <w:pStyle w:val="Normal"/>
              <w:keepNext w:val="true"/>
              <w:keepLines/>
              <w:spacing w:lineRule="auto" w:line="480"/>
              <w:rPr>
                <w:rFonts w:ascii="Arial Narrow" w:hAnsi="Arial Narrow" w:cs="Arial Narrow"/>
                <w:sz w:val="16"/>
                <w:lang w:val="en-US"/>
              </w:rPr>
            </w:pPr>
            <w:r>
              <w:rPr>
                <w:rFonts w:cs="Arial Narrow" w:ascii="Arial Narrow" w:hAnsi="Arial Narrow"/>
                <w:sz w:val="16"/>
                <w:lang w:val="en-US"/>
              </w:rPr>
              <w:t>PBGás</w:t>
            </w:r>
          </w:p>
        </w:tc>
        <w:tc>
          <w:tcPr>
            <w:tcW w:w="867" w:type="dxa"/>
            <w:tcBorders/>
          </w:tcPr>
          <w:p>
            <w:pPr>
              <w:pStyle w:val="Normal"/>
              <w:keepNext w:val="true"/>
              <w:keepLines/>
              <w:spacing w:lineRule="auto" w:line="480"/>
              <w:jc w:val="end"/>
              <w:rPr>
                <w:rFonts w:ascii="Arial Narrow" w:hAnsi="Arial Narrow" w:cs="Arial Narrow"/>
                <w:sz w:val="16"/>
                <w:lang w:val="en-US"/>
              </w:rPr>
            </w:pPr>
            <w:r>
              <w:rPr>
                <w:rFonts w:cs="Arial Narrow" w:ascii="Arial Narrow" w:hAnsi="Arial Narrow"/>
                <w:sz w:val="16"/>
                <w:lang w:val="en-US"/>
              </w:rPr>
              <w:t>32</w:t>
            </w:r>
          </w:p>
        </w:tc>
        <w:tc>
          <w:tcPr>
            <w:tcW w:w="1104"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w:t>
            </w:r>
          </w:p>
        </w:tc>
        <w:tc>
          <w:tcPr>
            <w:tcW w:w="978"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1-8 in</w:t>
            </w:r>
          </w:p>
        </w:tc>
        <w:tc>
          <w:tcPr>
            <w:tcW w:w="1118"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w:t>
            </w:r>
          </w:p>
        </w:tc>
        <w:tc>
          <w:tcPr>
            <w:tcW w:w="838"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7-30</w:t>
            </w:r>
          </w:p>
        </w:tc>
        <w:tc>
          <w:tcPr>
            <w:tcW w:w="872" w:type="dxa"/>
            <w:tcBorders>
              <w:end w:val="single" w:sz="2" w:space="0" w:color="000000"/>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1</w:t>
            </w:r>
          </w:p>
        </w:tc>
      </w:tr>
      <w:tr>
        <w:trPr/>
        <w:tc>
          <w:tcPr>
            <w:tcW w:w="919" w:type="dxa"/>
            <w:tcBorders>
              <w:start w:val="single" w:sz="2" w:space="0" w:color="000000"/>
            </w:tcBorders>
          </w:tcPr>
          <w:p>
            <w:pPr>
              <w:pStyle w:val="Normal"/>
              <w:keepNext w:val="true"/>
              <w:keepLines/>
              <w:spacing w:lineRule="auto" w:line="480"/>
              <w:rPr>
                <w:rFonts w:ascii="Arial Narrow" w:hAnsi="Arial Narrow" w:cs="Arial Narrow"/>
                <w:sz w:val="16"/>
                <w:lang w:val="en-US"/>
              </w:rPr>
            </w:pPr>
            <w:r>
              <w:rPr>
                <w:rFonts w:cs="Arial Narrow" w:ascii="Arial Narrow" w:hAnsi="Arial Narrow"/>
                <w:sz w:val="16"/>
                <w:lang w:val="en-US"/>
              </w:rPr>
              <w:t>Compagás</w:t>
            </w:r>
          </w:p>
        </w:tc>
        <w:tc>
          <w:tcPr>
            <w:tcW w:w="867" w:type="dxa"/>
            <w:tcBorders/>
          </w:tcPr>
          <w:p>
            <w:pPr>
              <w:pStyle w:val="Normal"/>
              <w:keepNext w:val="true"/>
              <w:keepLines/>
              <w:spacing w:lineRule="auto" w:line="480"/>
              <w:jc w:val="end"/>
              <w:rPr>
                <w:rFonts w:ascii="Arial Narrow" w:hAnsi="Arial Narrow" w:cs="Arial Narrow"/>
                <w:sz w:val="16"/>
                <w:lang w:val="en-US"/>
              </w:rPr>
            </w:pPr>
            <w:r>
              <w:rPr>
                <w:rFonts w:cs="Arial Narrow" w:ascii="Arial Narrow" w:hAnsi="Arial Narrow"/>
                <w:sz w:val="16"/>
                <w:lang w:val="en-US"/>
              </w:rPr>
              <w:t>76</w:t>
            </w:r>
          </w:p>
        </w:tc>
        <w:tc>
          <w:tcPr>
            <w:tcW w:w="1104"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30</w:t>
            </w:r>
          </w:p>
        </w:tc>
        <w:tc>
          <w:tcPr>
            <w:tcW w:w="978"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6-8 in</w:t>
            </w:r>
          </w:p>
        </w:tc>
        <w:tc>
          <w:tcPr>
            <w:tcW w:w="1118"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63-160 mm</w:t>
            </w:r>
          </w:p>
        </w:tc>
        <w:tc>
          <w:tcPr>
            <w:tcW w:w="838"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4-35</w:t>
            </w:r>
          </w:p>
        </w:tc>
        <w:tc>
          <w:tcPr>
            <w:tcW w:w="872" w:type="dxa"/>
            <w:tcBorders>
              <w:end w:val="single" w:sz="2" w:space="0" w:color="000000"/>
            </w:tcBorders>
          </w:tcPr>
          <w:p>
            <w:pPr>
              <w:pStyle w:val="Normal"/>
              <w:keepNext w:val="true"/>
              <w:keepLines/>
              <w:spacing w:lineRule="auto" w:line="480"/>
              <w:jc w:val="center"/>
              <w:rPr/>
            </w:pPr>
            <w:r>
              <w:rPr>
                <w:rFonts w:cs="Arial Narrow" w:ascii="Arial Narrow" w:hAnsi="Arial Narrow"/>
                <w:sz w:val="16"/>
                <w:lang w:val="en-US"/>
              </w:rPr>
              <w:t xml:space="preserve">3 </w:t>
            </w:r>
            <w:r>
              <w:rPr>
                <w:rFonts w:cs="Arial Narrow" w:ascii="Arial Narrow" w:hAnsi="Arial Narrow"/>
                <w:sz w:val="16"/>
                <w:vertAlign w:val="superscript"/>
                <w:lang w:val="en-US"/>
              </w:rPr>
              <w:t>(1)</w:t>
            </w:r>
          </w:p>
        </w:tc>
      </w:tr>
      <w:tr>
        <w:trPr/>
        <w:tc>
          <w:tcPr>
            <w:tcW w:w="919" w:type="dxa"/>
            <w:tcBorders>
              <w:start w:val="single" w:sz="2" w:space="0" w:color="000000"/>
              <w:bottom w:val="single" w:sz="4" w:space="0" w:color="000000"/>
            </w:tcBorders>
          </w:tcPr>
          <w:p>
            <w:pPr>
              <w:pStyle w:val="Normal"/>
              <w:keepNext w:val="true"/>
              <w:keepLines/>
              <w:spacing w:lineRule="auto" w:line="480"/>
              <w:rPr>
                <w:rFonts w:ascii="Arial Narrow" w:hAnsi="Arial Narrow" w:cs="Arial Narrow"/>
                <w:sz w:val="16"/>
                <w:lang w:val="en-US"/>
              </w:rPr>
            </w:pPr>
            <w:r>
              <w:rPr>
                <w:rFonts w:cs="Arial Narrow" w:ascii="Arial Narrow" w:hAnsi="Arial Narrow"/>
                <w:sz w:val="16"/>
                <w:lang w:val="en-US"/>
              </w:rPr>
              <w:t xml:space="preserve">SCGás </w:t>
            </w:r>
          </w:p>
        </w:tc>
        <w:tc>
          <w:tcPr>
            <w:tcW w:w="867" w:type="dxa"/>
            <w:tcBorders>
              <w:bottom w:val="single" w:sz="4" w:space="0" w:color="000000"/>
            </w:tcBorders>
          </w:tcPr>
          <w:p>
            <w:pPr>
              <w:pStyle w:val="Normal"/>
              <w:keepNext w:val="true"/>
              <w:keepLines/>
              <w:spacing w:lineRule="auto" w:line="480"/>
              <w:jc w:val="end"/>
              <w:rPr>
                <w:rFonts w:ascii="Arial Narrow" w:hAnsi="Arial Narrow" w:cs="Arial Narrow"/>
                <w:sz w:val="16"/>
                <w:lang w:val="en-US"/>
              </w:rPr>
            </w:pPr>
            <w:r>
              <w:rPr>
                <w:rFonts w:cs="Arial Narrow" w:ascii="Arial Narrow" w:hAnsi="Arial Narrow"/>
                <w:sz w:val="16"/>
                <w:lang w:val="en-US"/>
              </w:rPr>
              <w:t>-</w:t>
            </w:r>
          </w:p>
        </w:tc>
        <w:tc>
          <w:tcPr>
            <w:tcW w:w="1104" w:type="dxa"/>
            <w:tcBorders>
              <w:bottom w:val="single" w:sz="4" w:space="0" w:color="000000"/>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w:t>
            </w:r>
          </w:p>
        </w:tc>
        <w:tc>
          <w:tcPr>
            <w:tcW w:w="978" w:type="dxa"/>
            <w:tcBorders>
              <w:bottom w:val="single" w:sz="4" w:space="0" w:color="000000"/>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w:t>
            </w:r>
          </w:p>
        </w:tc>
        <w:tc>
          <w:tcPr>
            <w:tcW w:w="1118" w:type="dxa"/>
            <w:tcBorders>
              <w:bottom w:val="single" w:sz="4" w:space="0" w:color="000000"/>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w:t>
            </w:r>
          </w:p>
        </w:tc>
        <w:tc>
          <w:tcPr>
            <w:tcW w:w="838" w:type="dxa"/>
            <w:tcBorders>
              <w:bottom w:val="single" w:sz="4" w:space="0" w:color="000000"/>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w:t>
            </w:r>
          </w:p>
        </w:tc>
        <w:tc>
          <w:tcPr>
            <w:tcW w:w="872" w:type="dxa"/>
            <w:tcBorders>
              <w:bottom w:val="single" w:sz="4" w:space="0" w:color="000000"/>
              <w:end w:val="single" w:sz="2" w:space="0" w:color="000000"/>
            </w:tcBorders>
          </w:tcPr>
          <w:p>
            <w:pPr>
              <w:pStyle w:val="Normal"/>
              <w:keepNext w:val="true"/>
              <w:keepLines/>
              <w:spacing w:lineRule="auto" w:line="480"/>
              <w:jc w:val="center"/>
              <w:rPr/>
            </w:pPr>
            <w:r>
              <w:rPr>
                <w:rFonts w:cs="Arial Narrow" w:ascii="Arial Narrow" w:hAnsi="Arial Narrow"/>
                <w:sz w:val="16"/>
                <w:lang w:val="en-US"/>
              </w:rPr>
              <w:t>9</w:t>
            </w:r>
            <w:r>
              <w:rPr>
                <w:rFonts w:cs="Arial Narrow" w:ascii="Arial Narrow" w:hAnsi="Arial Narrow"/>
                <w:sz w:val="16"/>
                <w:vertAlign w:val="superscript"/>
                <w:lang w:val="en-US"/>
              </w:rPr>
              <w:t>(1)</w:t>
            </w:r>
          </w:p>
        </w:tc>
      </w:tr>
    </w:tbl>
    <w:p>
      <w:pPr>
        <w:pStyle w:val="Normal"/>
        <w:keepNext w:val="true"/>
        <w:keepLines/>
        <w:spacing w:lineRule="auto" w:line="480"/>
        <w:rPr>
          <w:sz w:val="18"/>
          <w:lang w:val="en-US"/>
        </w:rPr>
      </w:pPr>
      <w:r>
        <w:rPr>
          <w:sz w:val="18"/>
          <w:lang w:val="en-US"/>
        </w:rPr>
        <w:t>Notes: (1) Planned</w:t>
      </w:r>
    </w:p>
    <w:p>
      <w:pPr>
        <w:pStyle w:val="Header"/>
        <w:tabs>
          <w:tab w:val="clear" w:pos="4153"/>
          <w:tab w:val="clear" w:pos="8306"/>
        </w:tabs>
        <w:spacing w:before="0" w:after="0"/>
        <w:rPr>
          <w:sz w:val="18"/>
          <w:lang w:val="en-US"/>
        </w:rPr>
      </w:pPr>
      <w:r>
        <w:rPr>
          <w:sz w:val="18"/>
          <w:lang w:val="en-US"/>
        </w:rPr>
      </w:r>
    </w:p>
    <w:p>
      <w:pPr>
        <w:pStyle w:val="Normal"/>
        <w:rPr>
          <w:lang w:val="en-US"/>
        </w:rPr>
      </w:pPr>
      <w:r>
        <w:rPr>
          <w:lang w:val="en-US"/>
        </w:rPr>
        <w:t>All of the customers of the Gaspart LDCs currently have individual meters.  Natural gas losses are low and are estimated at approximately 0.25% of total volume.</w:t>
      </w:r>
    </w:p>
    <w:p>
      <w:pPr>
        <w:pStyle w:val="Normal"/>
        <w:rPr/>
      </w:pPr>
      <w:r>
        <w:rPr/>
        <w:t>The following table summarizes the number of compression stations by company:</w:t>
      </w:r>
    </w:p>
    <w:tbl>
      <w:tblPr>
        <w:tblW w:w="4503" w:type="dxa"/>
        <w:jc w:val="start"/>
        <w:tblInd w:w="0" w:type="dxa"/>
        <w:tblLayout w:type="fixed"/>
        <w:tblCellMar>
          <w:top w:w="0" w:type="dxa"/>
          <w:start w:w="108" w:type="dxa"/>
          <w:bottom w:w="0" w:type="dxa"/>
          <w:end w:w="108" w:type="dxa"/>
        </w:tblCellMar>
      </w:tblPr>
      <w:tblGrid>
        <w:gridCol w:w="2518"/>
        <w:gridCol w:w="1985"/>
      </w:tblGrid>
      <w:tr>
        <w:trPr/>
        <w:tc>
          <w:tcPr>
            <w:tcW w:w="2518" w:type="dxa"/>
            <w:tcBorders>
              <w:top w:val="single" w:sz="2" w:space="0" w:color="000000"/>
              <w:start w:val="single" w:sz="2" w:space="0" w:color="000000"/>
              <w:bottom w:val="single" w:sz="2" w:space="0" w:color="000000"/>
            </w:tcBorders>
            <w:shd w:fill="FFFF00" w:val="clear"/>
          </w:tcPr>
          <w:p>
            <w:pPr>
              <w:pStyle w:val="Normal"/>
              <w:keepLines/>
              <w:spacing w:lineRule="auto" w:line="480"/>
              <w:jc w:val="center"/>
              <w:rPr>
                <w:rFonts w:ascii="Arial Narrow" w:hAnsi="Arial Narrow" w:cs="Arial Narrow"/>
                <w:b/>
                <w:sz w:val="16"/>
                <w:lang w:val="en-US"/>
              </w:rPr>
            </w:pPr>
            <w:r>
              <w:rPr>
                <w:rFonts w:cs="Arial Narrow" w:ascii="Arial Narrow" w:hAnsi="Arial Narrow"/>
                <w:b/>
                <w:sz w:val="16"/>
                <w:lang w:val="en-US"/>
              </w:rPr>
              <w:t>Company</w:t>
            </w:r>
          </w:p>
        </w:tc>
        <w:tc>
          <w:tcPr>
            <w:tcW w:w="1985" w:type="dxa"/>
            <w:tcBorders>
              <w:top w:val="single" w:sz="2" w:space="0" w:color="000000"/>
              <w:bottom w:val="single" w:sz="2" w:space="0" w:color="000000"/>
              <w:end w:val="single" w:sz="2" w:space="0" w:color="000000"/>
            </w:tcBorders>
            <w:shd w:fill="FFFF00" w:val="clear"/>
          </w:tcPr>
          <w:p>
            <w:pPr>
              <w:pStyle w:val="Normal"/>
              <w:keepLines/>
              <w:spacing w:lineRule="auto" w:line="480"/>
              <w:jc w:val="center"/>
              <w:rPr>
                <w:rFonts w:ascii="Arial Narrow" w:hAnsi="Arial Narrow" w:cs="Arial Narrow"/>
                <w:b/>
                <w:sz w:val="16"/>
                <w:lang w:val="en-US"/>
              </w:rPr>
            </w:pPr>
            <w:r>
              <w:rPr>
                <w:rFonts w:cs="Arial Narrow" w:ascii="Arial Narrow" w:hAnsi="Arial Narrow"/>
                <w:b/>
                <w:sz w:val="16"/>
                <w:lang w:val="en-US"/>
              </w:rPr>
              <w:t>No. of Stations</w:t>
            </w:r>
          </w:p>
        </w:tc>
      </w:tr>
      <w:tr>
        <w:trPr/>
        <w:tc>
          <w:tcPr>
            <w:tcW w:w="2518" w:type="dxa"/>
            <w:tcBorders>
              <w:start w:val="single" w:sz="2" w:space="0" w:color="000000"/>
            </w:tcBorders>
          </w:tcPr>
          <w:p>
            <w:pPr>
              <w:pStyle w:val="Normal"/>
              <w:keepLines/>
              <w:spacing w:lineRule="auto" w:line="480"/>
              <w:rPr>
                <w:rFonts w:ascii="Arial Narrow" w:hAnsi="Arial Narrow" w:cs="Arial Narrow"/>
                <w:sz w:val="16"/>
                <w:lang w:val="en-US"/>
              </w:rPr>
            </w:pPr>
            <w:r>
              <w:rPr>
                <w:rFonts w:cs="Arial Narrow" w:ascii="Arial Narrow" w:hAnsi="Arial Narrow"/>
                <w:sz w:val="16"/>
                <w:lang w:val="en-US"/>
              </w:rPr>
              <w:t>Bahiagás</w:t>
            </w:r>
          </w:p>
        </w:tc>
        <w:tc>
          <w:tcPr>
            <w:tcW w:w="1985" w:type="dxa"/>
            <w:tcBorders>
              <w:end w:val="single" w:sz="2" w:space="0" w:color="000000"/>
            </w:tcBorders>
          </w:tcPr>
          <w:p>
            <w:pPr>
              <w:pStyle w:val="Normal"/>
              <w:keepLines/>
              <w:spacing w:lineRule="auto" w:line="480"/>
              <w:jc w:val="center"/>
              <w:rPr>
                <w:rFonts w:ascii="Arial Narrow" w:hAnsi="Arial Narrow" w:cs="Arial Narrow"/>
                <w:sz w:val="16"/>
                <w:lang w:val="en-US"/>
              </w:rPr>
            </w:pPr>
            <w:r>
              <w:rPr>
                <w:rFonts w:cs="Arial Narrow" w:ascii="Arial Narrow" w:hAnsi="Arial Narrow"/>
                <w:sz w:val="16"/>
                <w:lang w:val="en-US"/>
              </w:rPr>
              <w:t>41</w:t>
            </w:r>
          </w:p>
        </w:tc>
      </w:tr>
      <w:tr>
        <w:trPr/>
        <w:tc>
          <w:tcPr>
            <w:tcW w:w="2518" w:type="dxa"/>
            <w:tcBorders>
              <w:start w:val="single" w:sz="2" w:space="0" w:color="000000"/>
            </w:tcBorders>
          </w:tcPr>
          <w:p>
            <w:pPr>
              <w:pStyle w:val="Normal"/>
              <w:keepLines/>
              <w:spacing w:lineRule="auto" w:line="480"/>
              <w:rPr>
                <w:rFonts w:ascii="Arial Narrow" w:hAnsi="Arial Narrow" w:cs="Arial Narrow"/>
                <w:sz w:val="16"/>
                <w:lang w:val="en-US"/>
              </w:rPr>
            </w:pPr>
            <w:r>
              <w:rPr>
                <w:rFonts w:cs="Arial Narrow" w:ascii="Arial Narrow" w:hAnsi="Arial Narrow"/>
                <w:sz w:val="16"/>
                <w:lang w:val="en-US"/>
              </w:rPr>
              <w:t>Copergás</w:t>
            </w:r>
          </w:p>
        </w:tc>
        <w:tc>
          <w:tcPr>
            <w:tcW w:w="1985" w:type="dxa"/>
            <w:tcBorders>
              <w:end w:val="single" w:sz="2" w:space="0" w:color="000000"/>
            </w:tcBorders>
          </w:tcPr>
          <w:p>
            <w:pPr>
              <w:pStyle w:val="Normal"/>
              <w:keepLines/>
              <w:spacing w:lineRule="auto" w:line="480"/>
              <w:jc w:val="center"/>
              <w:rPr>
                <w:rFonts w:ascii="Arial Narrow" w:hAnsi="Arial Narrow" w:cs="Arial Narrow"/>
                <w:sz w:val="16"/>
                <w:lang w:val="en-US"/>
              </w:rPr>
            </w:pPr>
            <w:r>
              <w:rPr>
                <w:rFonts w:cs="Arial Narrow" w:ascii="Arial Narrow" w:hAnsi="Arial Narrow"/>
                <w:sz w:val="16"/>
                <w:lang w:val="en-US"/>
              </w:rPr>
              <w:t>13</w:t>
            </w:r>
          </w:p>
        </w:tc>
      </w:tr>
      <w:tr>
        <w:trPr/>
        <w:tc>
          <w:tcPr>
            <w:tcW w:w="2518" w:type="dxa"/>
            <w:tcBorders>
              <w:start w:val="single" w:sz="2" w:space="0" w:color="000000"/>
            </w:tcBorders>
          </w:tcPr>
          <w:p>
            <w:pPr>
              <w:pStyle w:val="Normal"/>
              <w:keepLines/>
              <w:spacing w:lineRule="auto" w:line="480"/>
              <w:rPr>
                <w:rFonts w:ascii="Arial Narrow" w:hAnsi="Arial Narrow" w:cs="Arial Narrow"/>
                <w:sz w:val="16"/>
                <w:lang w:val="en-US"/>
              </w:rPr>
            </w:pPr>
            <w:r>
              <w:rPr>
                <w:rFonts w:cs="Arial Narrow" w:ascii="Arial Narrow" w:hAnsi="Arial Narrow"/>
                <w:sz w:val="16"/>
                <w:lang w:val="en-US"/>
              </w:rPr>
              <w:t>Algás</w:t>
            </w:r>
          </w:p>
        </w:tc>
        <w:tc>
          <w:tcPr>
            <w:tcW w:w="1985" w:type="dxa"/>
            <w:tcBorders>
              <w:end w:val="single" w:sz="2" w:space="0" w:color="000000"/>
            </w:tcBorders>
          </w:tcPr>
          <w:p>
            <w:pPr>
              <w:pStyle w:val="Normal"/>
              <w:keepLines/>
              <w:spacing w:lineRule="auto" w:line="480"/>
              <w:jc w:val="center"/>
              <w:rPr>
                <w:rFonts w:ascii="Arial Narrow" w:hAnsi="Arial Narrow" w:cs="Arial Narrow"/>
                <w:sz w:val="16"/>
                <w:lang w:val="en-US"/>
              </w:rPr>
            </w:pPr>
            <w:r>
              <w:rPr>
                <w:rFonts w:cs="Arial Narrow" w:ascii="Arial Narrow" w:hAnsi="Arial Narrow"/>
                <w:sz w:val="16"/>
                <w:lang w:val="en-US"/>
              </w:rPr>
              <w:t>9</w:t>
            </w:r>
          </w:p>
        </w:tc>
      </w:tr>
      <w:tr>
        <w:trPr/>
        <w:tc>
          <w:tcPr>
            <w:tcW w:w="2518" w:type="dxa"/>
            <w:tcBorders>
              <w:start w:val="single" w:sz="2" w:space="0" w:color="000000"/>
            </w:tcBorders>
          </w:tcPr>
          <w:p>
            <w:pPr>
              <w:pStyle w:val="Normal"/>
              <w:keepLines/>
              <w:spacing w:lineRule="auto" w:line="480"/>
              <w:rPr>
                <w:rFonts w:ascii="Arial Narrow" w:hAnsi="Arial Narrow" w:cs="Arial Narrow"/>
                <w:sz w:val="16"/>
                <w:lang w:val="en-US"/>
              </w:rPr>
            </w:pPr>
            <w:r>
              <w:rPr>
                <w:rFonts w:cs="Arial Narrow" w:ascii="Arial Narrow" w:hAnsi="Arial Narrow"/>
                <w:sz w:val="16"/>
                <w:lang w:val="en-US"/>
              </w:rPr>
              <w:t>Emsergás</w:t>
            </w:r>
          </w:p>
        </w:tc>
        <w:tc>
          <w:tcPr>
            <w:tcW w:w="1985" w:type="dxa"/>
            <w:tcBorders>
              <w:end w:val="single" w:sz="2" w:space="0" w:color="000000"/>
            </w:tcBorders>
          </w:tcPr>
          <w:p>
            <w:pPr>
              <w:pStyle w:val="Normal"/>
              <w:keepLines/>
              <w:spacing w:lineRule="auto" w:line="480"/>
              <w:jc w:val="center"/>
              <w:rPr>
                <w:rFonts w:ascii="Arial Narrow" w:hAnsi="Arial Narrow" w:cs="Arial Narrow"/>
                <w:sz w:val="16"/>
                <w:lang w:val="en-US"/>
              </w:rPr>
            </w:pPr>
            <w:r>
              <w:rPr>
                <w:rFonts w:cs="Arial Narrow" w:ascii="Arial Narrow" w:hAnsi="Arial Narrow"/>
                <w:sz w:val="16"/>
                <w:lang w:val="en-US"/>
              </w:rPr>
              <w:t>22</w:t>
            </w:r>
          </w:p>
        </w:tc>
      </w:tr>
      <w:tr>
        <w:trPr/>
        <w:tc>
          <w:tcPr>
            <w:tcW w:w="2518" w:type="dxa"/>
            <w:tcBorders>
              <w:start w:val="single" w:sz="2" w:space="0" w:color="000000"/>
            </w:tcBorders>
          </w:tcPr>
          <w:p>
            <w:pPr>
              <w:pStyle w:val="Normal"/>
              <w:keepLines/>
              <w:spacing w:lineRule="auto" w:line="480"/>
              <w:rPr>
                <w:rFonts w:ascii="Arial Narrow" w:hAnsi="Arial Narrow" w:cs="Arial Narrow"/>
                <w:sz w:val="16"/>
                <w:lang w:val="en-US"/>
              </w:rPr>
            </w:pPr>
            <w:r>
              <w:rPr>
                <w:rFonts w:cs="Arial Narrow" w:ascii="Arial Narrow" w:hAnsi="Arial Narrow"/>
                <w:sz w:val="16"/>
                <w:lang w:val="en-US"/>
              </w:rPr>
              <w:t>PBGás</w:t>
            </w:r>
          </w:p>
        </w:tc>
        <w:tc>
          <w:tcPr>
            <w:tcW w:w="1985" w:type="dxa"/>
            <w:tcBorders>
              <w:end w:val="single" w:sz="2" w:space="0" w:color="000000"/>
            </w:tcBorders>
          </w:tcPr>
          <w:p>
            <w:pPr>
              <w:pStyle w:val="Normal"/>
              <w:keepLines/>
              <w:spacing w:lineRule="auto" w:line="480"/>
              <w:jc w:val="center"/>
              <w:rPr>
                <w:rFonts w:ascii="Arial Narrow" w:hAnsi="Arial Narrow" w:cs="Arial Narrow"/>
                <w:sz w:val="16"/>
                <w:lang w:val="en-US"/>
              </w:rPr>
            </w:pPr>
            <w:r>
              <w:rPr>
                <w:rFonts w:cs="Arial Narrow" w:ascii="Arial Narrow" w:hAnsi="Arial Narrow"/>
                <w:sz w:val="16"/>
                <w:lang w:val="en-US"/>
              </w:rPr>
              <w:t>3</w:t>
            </w:r>
          </w:p>
        </w:tc>
      </w:tr>
      <w:tr>
        <w:trPr/>
        <w:tc>
          <w:tcPr>
            <w:tcW w:w="2518" w:type="dxa"/>
            <w:tcBorders>
              <w:start w:val="single" w:sz="2" w:space="0" w:color="000000"/>
            </w:tcBorders>
          </w:tcPr>
          <w:p>
            <w:pPr>
              <w:pStyle w:val="Normal"/>
              <w:keepLines/>
              <w:spacing w:lineRule="auto" w:line="480"/>
              <w:rPr>
                <w:rFonts w:ascii="Arial Narrow" w:hAnsi="Arial Narrow" w:cs="Arial Narrow"/>
                <w:sz w:val="16"/>
                <w:lang w:val="en-US"/>
              </w:rPr>
            </w:pPr>
            <w:r>
              <w:rPr>
                <w:rFonts w:cs="Arial Narrow" w:ascii="Arial Narrow" w:hAnsi="Arial Narrow"/>
                <w:sz w:val="16"/>
                <w:lang w:val="en-US"/>
              </w:rPr>
              <w:t>Compagás</w:t>
            </w:r>
          </w:p>
        </w:tc>
        <w:tc>
          <w:tcPr>
            <w:tcW w:w="1985" w:type="dxa"/>
            <w:tcBorders>
              <w:end w:val="single" w:sz="2" w:space="0" w:color="000000"/>
            </w:tcBorders>
          </w:tcPr>
          <w:p>
            <w:pPr>
              <w:pStyle w:val="Normal"/>
              <w:keepLines/>
              <w:spacing w:lineRule="auto" w:line="480"/>
              <w:jc w:val="center"/>
              <w:rPr>
                <w:rFonts w:ascii="Arial Narrow" w:hAnsi="Arial Narrow" w:cs="Arial Narrow"/>
                <w:sz w:val="16"/>
                <w:lang w:val="en-US"/>
              </w:rPr>
            </w:pPr>
            <w:r>
              <w:rPr>
                <w:rFonts w:cs="Arial Narrow" w:ascii="Arial Narrow" w:hAnsi="Arial Narrow"/>
                <w:sz w:val="16"/>
                <w:lang w:val="en-US"/>
              </w:rPr>
              <w:t>77</w:t>
            </w:r>
          </w:p>
        </w:tc>
      </w:tr>
      <w:tr>
        <w:trPr/>
        <w:tc>
          <w:tcPr>
            <w:tcW w:w="2518" w:type="dxa"/>
            <w:tcBorders>
              <w:start w:val="single" w:sz="2" w:space="0" w:color="000000"/>
            </w:tcBorders>
          </w:tcPr>
          <w:p>
            <w:pPr>
              <w:pStyle w:val="Normal"/>
              <w:keepLines/>
              <w:spacing w:lineRule="auto" w:line="480"/>
              <w:rPr>
                <w:rFonts w:ascii="Arial Narrow" w:hAnsi="Arial Narrow" w:cs="Arial Narrow"/>
                <w:sz w:val="16"/>
                <w:lang w:val="en-US"/>
              </w:rPr>
            </w:pPr>
            <w:r>
              <w:rPr>
                <w:rFonts w:cs="Arial Narrow" w:ascii="Arial Narrow" w:hAnsi="Arial Narrow"/>
                <w:sz w:val="16"/>
                <w:lang w:val="en-US"/>
              </w:rPr>
              <w:t>SCGás</w:t>
            </w:r>
          </w:p>
        </w:tc>
        <w:tc>
          <w:tcPr>
            <w:tcW w:w="1985" w:type="dxa"/>
            <w:tcBorders>
              <w:end w:val="single" w:sz="2" w:space="0" w:color="000000"/>
            </w:tcBorders>
          </w:tcPr>
          <w:p>
            <w:pPr>
              <w:pStyle w:val="Normal"/>
              <w:keepLines/>
              <w:spacing w:lineRule="auto" w:line="480"/>
              <w:jc w:val="center"/>
              <w:rPr>
                <w:rFonts w:ascii="Arial Narrow" w:hAnsi="Arial Narrow" w:cs="Arial Narrow"/>
                <w:sz w:val="16"/>
                <w:lang w:val="en-US"/>
              </w:rPr>
            </w:pPr>
            <w:r>
              <w:rPr>
                <w:rFonts w:cs="Arial Narrow" w:ascii="Arial Narrow" w:hAnsi="Arial Narrow"/>
                <w:sz w:val="16"/>
                <w:lang w:val="en-US"/>
              </w:rPr>
              <w:t>17</w:t>
            </w:r>
          </w:p>
        </w:tc>
      </w:tr>
      <w:tr>
        <w:trPr/>
        <w:tc>
          <w:tcPr>
            <w:tcW w:w="2518" w:type="dxa"/>
            <w:tcBorders>
              <w:top w:val="single" w:sz="4" w:space="0" w:color="000000"/>
            </w:tcBorders>
          </w:tcPr>
          <w:p>
            <w:pPr>
              <w:pStyle w:val="Normal"/>
              <w:keepLines/>
              <w:snapToGrid w:val="false"/>
              <w:spacing w:lineRule="auto" w:line="480"/>
              <w:rPr>
                <w:rFonts w:ascii="Arial Narrow" w:hAnsi="Arial Narrow" w:cs="Arial Narrow"/>
                <w:sz w:val="16"/>
                <w:lang w:val="en-US"/>
              </w:rPr>
            </w:pPr>
            <w:r>
              <w:rPr>
                <w:rFonts w:cs="Arial Narrow" w:ascii="Arial Narrow" w:hAnsi="Arial Narrow"/>
                <w:sz w:val="16"/>
                <w:lang w:val="en-US"/>
              </w:rPr>
            </w:r>
          </w:p>
        </w:tc>
        <w:tc>
          <w:tcPr>
            <w:tcW w:w="1985" w:type="dxa"/>
            <w:tcBorders>
              <w:top w:val="single" w:sz="4" w:space="0" w:color="000000"/>
            </w:tcBorders>
          </w:tcPr>
          <w:p>
            <w:pPr>
              <w:pStyle w:val="Normal"/>
              <w:keepLines/>
              <w:snapToGrid w:val="false"/>
              <w:spacing w:lineRule="auto" w:line="480"/>
              <w:jc w:val="center"/>
              <w:rPr>
                <w:rFonts w:ascii="Arial Narrow" w:hAnsi="Arial Narrow" w:cs="Arial Narrow"/>
                <w:sz w:val="16"/>
                <w:lang w:val="en-US"/>
              </w:rPr>
            </w:pPr>
            <w:r>
              <w:rPr>
                <w:rFonts w:cs="Arial Narrow" w:ascii="Arial Narrow" w:hAnsi="Arial Narrow"/>
                <w:sz w:val="16"/>
                <w:lang w:val="en-US"/>
              </w:rPr>
            </w:r>
          </w:p>
        </w:tc>
      </w:tr>
    </w:tbl>
    <w:p>
      <w:pPr>
        <w:pStyle w:val="Normal"/>
        <w:keepNext w:val="true"/>
        <w:rPr/>
      </w:pPr>
      <w:r>
        <w:rPr/>
        <w:t>The following table summarizes peak and average throughput by company for 1999:</w:t>
      </w:r>
    </w:p>
    <w:tbl>
      <w:tblPr>
        <w:tblW w:w="5495" w:type="dxa"/>
        <w:jc w:val="start"/>
        <w:tblInd w:w="0" w:type="dxa"/>
        <w:tblLayout w:type="fixed"/>
        <w:tblCellMar>
          <w:top w:w="0" w:type="dxa"/>
          <w:start w:w="108" w:type="dxa"/>
          <w:bottom w:w="0" w:type="dxa"/>
          <w:end w:w="108" w:type="dxa"/>
        </w:tblCellMar>
      </w:tblPr>
      <w:tblGrid>
        <w:gridCol w:w="2234"/>
        <w:gridCol w:w="1630"/>
        <w:gridCol w:w="1631"/>
      </w:tblGrid>
      <w:tr>
        <w:trPr/>
        <w:tc>
          <w:tcPr>
            <w:tcW w:w="2234" w:type="dxa"/>
            <w:tcBorders>
              <w:top w:val="single" w:sz="2" w:space="0" w:color="000000"/>
              <w:start w:val="single" w:sz="2" w:space="0" w:color="000000"/>
            </w:tcBorders>
            <w:shd w:fill="FFFF00" w:val="clear"/>
          </w:tcPr>
          <w:p>
            <w:pPr>
              <w:pStyle w:val="Normal"/>
              <w:keepNext w:val="true"/>
              <w:keepLines/>
              <w:snapToGrid w:val="false"/>
              <w:spacing w:lineRule="auto" w:line="480"/>
              <w:rPr>
                <w:rFonts w:ascii="Arial Narrow" w:hAnsi="Arial Narrow" w:cs="Arial Narrow"/>
                <w:sz w:val="16"/>
                <w:lang w:val="en-US"/>
              </w:rPr>
            </w:pPr>
            <w:r>
              <w:rPr>
                <w:rFonts w:cs="Arial Narrow" w:ascii="Arial Narrow" w:hAnsi="Arial Narrow"/>
                <w:sz w:val="16"/>
                <w:lang w:val="en-US"/>
              </w:rPr>
            </w:r>
          </w:p>
        </w:tc>
        <w:tc>
          <w:tcPr>
            <w:tcW w:w="3261" w:type="dxa"/>
            <w:gridSpan w:val="2"/>
            <w:tcBorders>
              <w:top w:val="single" w:sz="2" w:space="0" w:color="000000"/>
              <w:end w:val="single" w:sz="2" w:space="0" w:color="000000"/>
            </w:tcBorders>
            <w:shd w:fill="FFFF00" w:val="clear"/>
          </w:tcPr>
          <w:p>
            <w:pPr>
              <w:pStyle w:val="Normal"/>
              <w:keepNext w:val="true"/>
              <w:keepLines/>
              <w:spacing w:lineRule="auto" w:line="480"/>
              <w:jc w:val="center"/>
              <w:rPr>
                <w:rFonts w:ascii="Arial Narrow" w:hAnsi="Arial Narrow" w:cs="Arial Narrow"/>
                <w:b/>
                <w:sz w:val="16"/>
                <w:lang w:val="en-US"/>
              </w:rPr>
            </w:pPr>
            <w:r>
              <w:rPr>
                <w:rFonts w:cs="Arial Narrow" w:ascii="Arial Narrow" w:hAnsi="Arial Narrow"/>
                <w:b/>
                <w:sz w:val="16"/>
                <w:lang w:val="en-US"/>
              </w:rPr>
              <w:t>Throughput (Mcm/month)</w:t>
            </w:r>
          </w:p>
        </w:tc>
      </w:tr>
      <w:tr>
        <w:trPr/>
        <w:tc>
          <w:tcPr>
            <w:tcW w:w="2234" w:type="dxa"/>
            <w:tcBorders>
              <w:start w:val="single" w:sz="2" w:space="0" w:color="000000"/>
              <w:bottom w:val="single" w:sz="2" w:space="0" w:color="000000"/>
            </w:tcBorders>
            <w:shd w:fill="FFFF00" w:val="clear"/>
          </w:tcPr>
          <w:p>
            <w:pPr>
              <w:pStyle w:val="Normal"/>
              <w:keepNext w:val="true"/>
              <w:keepLines/>
              <w:spacing w:lineRule="auto" w:line="480"/>
              <w:jc w:val="center"/>
              <w:rPr>
                <w:rFonts w:ascii="Arial Narrow" w:hAnsi="Arial Narrow" w:cs="Arial Narrow"/>
                <w:b/>
                <w:sz w:val="16"/>
                <w:lang w:val="en-US"/>
              </w:rPr>
            </w:pPr>
            <w:r>
              <w:rPr>
                <w:rFonts w:cs="Arial Narrow" w:ascii="Arial Narrow" w:hAnsi="Arial Narrow"/>
                <w:b/>
                <w:sz w:val="16"/>
                <w:lang w:val="en-US"/>
              </w:rPr>
              <w:t>Company</w:t>
            </w:r>
          </w:p>
        </w:tc>
        <w:tc>
          <w:tcPr>
            <w:tcW w:w="1630" w:type="dxa"/>
            <w:tcBorders>
              <w:bottom w:val="single" w:sz="2" w:space="0" w:color="000000"/>
            </w:tcBorders>
            <w:shd w:fill="FFFF00" w:val="clear"/>
          </w:tcPr>
          <w:p>
            <w:pPr>
              <w:pStyle w:val="Normal"/>
              <w:keepNext w:val="true"/>
              <w:keepLines/>
              <w:spacing w:lineRule="auto" w:line="480"/>
              <w:jc w:val="center"/>
              <w:rPr>
                <w:rFonts w:ascii="Arial Narrow" w:hAnsi="Arial Narrow" w:cs="Arial Narrow"/>
                <w:b/>
                <w:sz w:val="16"/>
                <w:lang w:val="en-US"/>
              </w:rPr>
            </w:pPr>
            <w:r>
              <w:rPr>
                <w:rFonts w:cs="Arial Narrow" w:ascii="Arial Narrow" w:hAnsi="Arial Narrow"/>
                <w:b/>
                <w:sz w:val="16"/>
                <w:lang w:val="en-US"/>
              </w:rPr>
              <w:t>Peak</w:t>
            </w:r>
          </w:p>
        </w:tc>
        <w:tc>
          <w:tcPr>
            <w:tcW w:w="1631" w:type="dxa"/>
            <w:tcBorders>
              <w:bottom w:val="single" w:sz="2" w:space="0" w:color="000000"/>
              <w:end w:val="single" w:sz="2" w:space="0" w:color="000000"/>
            </w:tcBorders>
            <w:shd w:fill="FFFF00" w:val="clear"/>
          </w:tcPr>
          <w:p>
            <w:pPr>
              <w:pStyle w:val="Normal"/>
              <w:keepNext w:val="true"/>
              <w:keepLines/>
              <w:spacing w:lineRule="auto" w:line="480"/>
              <w:jc w:val="center"/>
              <w:rPr>
                <w:rFonts w:ascii="Arial Narrow" w:hAnsi="Arial Narrow" w:cs="Arial Narrow"/>
                <w:b/>
                <w:sz w:val="16"/>
                <w:lang w:val="en-US"/>
              </w:rPr>
            </w:pPr>
            <w:r>
              <w:rPr>
                <w:rFonts w:cs="Arial Narrow" w:ascii="Arial Narrow" w:hAnsi="Arial Narrow"/>
                <w:b/>
                <w:sz w:val="16"/>
                <w:lang w:val="en-US"/>
              </w:rPr>
              <w:t>Average</w:t>
            </w:r>
          </w:p>
        </w:tc>
      </w:tr>
      <w:tr>
        <w:trPr/>
        <w:tc>
          <w:tcPr>
            <w:tcW w:w="2234" w:type="dxa"/>
            <w:tcBorders>
              <w:start w:val="single" w:sz="2" w:space="0" w:color="000000"/>
            </w:tcBorders>
          </w:tcPr>
          <w:p>
            <w:pPr>
              <w:pStyle w:val="Normal"/>
              <w:keepNext w:val="true"/>
              <w:keepLines/>
              <w:spacing w:lineRule="auto" w:line="480"/>
              <w:rPr>
                <w:rFonts w:ascii="Arial Narrow" w:hAnsi="Arial Narrow" w:cs="Arial Narrow"/>
                <w:sz w:val="16"/>
                <w:lang w:val="en-US"/>
              </w:rPr>
            </w:pPr>
            <w:r>
              <w:rPr>
                <w:rFonts w:cs="Arial Narrow" w:ascii="Arial Narrow" w:hAnsi="Arial Narrow"/>
                <w:sz w:val="16"/>
                <w:lang w:val="en-US"/>
              </w:rPr>
              <w:t>Bahiagás</w:t>
            </w:r>
          </w:p>
        </w:tc>
        <w:tc>
          <w:tcPr>
            <w:tcW w:w="1630"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77.7</w:t>
            </w:r>
          </w:p>
        </w:tc>
        <w:tc>
          <w:tcPr>
            <w:tcW w:w="1631" w:type="dxa"/>
            <w:tcBorders>
              <w:end w:val="single" w:sz="2" w:space="0" w:color="000000"/>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66.5</w:t>
            </w:r>
          </w:p>
        </w:tc>
      </w:tr>
      <w:tr>
        <w:trPr/>
        <w:tc>
          <w:tcPr>
            <w:tcW w:w="2234" w:type="dxa"/>
            <w:tcBorders>
              <w:start w:val="single" w:sz="2" w:space="0" w:color="000000"/>
            </w:tcBorders>
          </w:tcPr>
          <w:p>
            <w:pPr>
              <w:pStyle w:val="Normal"/>
              <w:keepNext w:val="true"/>
              <w:keepLines/>
              <w:spacing w:lineRule="auto" w:line="480"/>
              <w:rPr>
                <w:rFonts w:ascii="Arial Narrow" w:hAnsi="Arial Narrow" w:cs="Arial Narrow"/>
                <w:sz w:val="16"/>
                <w:lang w:val="en-US"/>
              </w:rPr>
            </w:pPr>
            <w:r>
              <w:rPr>
                <w:rFonts w:cs="Arial Narrow" w:ascii="Arial Narrow" w:hAnsi="Arial Narrow"/>
                <w:sz w:val="16"/>
                <w:lang w:val="en-US"/>
              </w:rPr>
              <w:t>Copergás</w:t>
            </w:r>
          </w:p>
        </w:tc>
        <w:tc>
          <w:tcPr>
            <w:tcW w:w="1630"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19.3</w:t>
            </w:r>
          </w:p>
        </w:tc>
        <w:tc>
          <w:tcPr>
            <w:tcW w:w="1631" w:type="dxa"/>
            <w:tcBorders>
              <w:end w:val="single" w:sz="2" w:space="0" w:color="000000"/>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17.6</w:t>
            </w:r>
          </w:p>
        </w:tc>
      </w:tr>
      <w:tr>
        <w:trPr/>
        <w:tc>
          <w:tcPr>
            <w:tcW w:w="2234" w:type="dxa"/>
            <w:tcBorders>
              <w:start w:val="single" w:sz="2" w:space="0" w:color="000000"/>
            </w:tcBorders>
          </w:tcPr>
          <w:p>
            <w:pPr>
              <w:pStyle w:val="Normal"/>
              <w:keepNext w:val="true"/>
              <w:keepLines/>
              <w:spacing w:lineRule="auto" w:line="480"/>
              <w:rPr>
                <w:rFonts w:ascii="Arial Narrow" w:hAnsi="Arial Narrow" w:cs="Arial Narrow"/>
                <w:sz w:val="16"/>
                <w:lang w:val="en-US"/>
              </w:rPr>
            </w:pPr>
            <w:r>
              <w:rPr>
                <w:rFonts w:cs="Arial Narrow" w:ascii="Arial Narrow" w:hAnsi="Arial Narrow"/>
                <w:sz w:val="16"/>
                <w:lang w:val="en-US"/>
              </w:rPr>
              <w:t>Algás</w:t>
            </w:r>
          </w:p>
        </w:tc>
        <w:tc>
          <w:tcPr>
            <w:tcW w:w="1630"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15.6</w:t>
            </w:r>
          </w:p>
        </w:tc>
        <w:tc>
          <w:tcPr>
            <w:tcW w:w="1631" w:type="dxa"/>
            <w:tcBorders>
              <w:end w:val="single" w:sz="2" w:space="0" w:color="000000"/>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14.2</w:t>
            </w:r>
          </w:p>
        </w:tc>
      </w:tr>
      <w:tr>
        <w:trPr/>
        <w:tc>
          <w:tcPr>
            <w:tcW w:w="2234" w:type="dxa"/>
            <w:tcBorders>
              <w:start w:val="single" w:sz="2" w:space="0" w:color="000000"/>
            </w:tcBorders>
          </w:tcPr>
          <w:p>
            <w:pPr>
              <w:pStyle w:val="Normal"/>
              <w:keepNext w:val="true"/>
              <w:keepLines/>
              <w:spacing w:lineRule="auto" w:line="480"/>
              <w:rPr>
                <w:rFonts w:ascii="Arial Narrow" w:hAnsi="Arial Narrow" w:cs="Arial Narrow"/>
                <w:sz w:val="16"/>
                <w:lang w:val="en-US"/>
              </w:rPr>
            </w:pPr>
            <w:r>
              <w:rPr>
                <w:rFonts w:cs="Arial Narrow" w:ascii="Arial Narrow" w:hAnsi="Arial Narrow"/>
                <w:sz w:val="16"/>
                <w:lang w:val="en-US"/>
              </w:rPr>
              <w:t>Emsergás</w:t>
            </w:r>
          </w:p>
        </w:tc>
        <w:tc>
          <w:tcPr>
            <w:tcW w:w="1630"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4.1</w:t>
            </w:r>
          </w:p>
        </w:tc>
        <w:tc>
          <w:tcPr>
            <w:tcW w:w="1631" w:type="dxa"/>
            <w:tcBorders>
              <w:end w:val="single" w:sz="2" w:space="0" w:color="000000"/>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3.6</w:t>
            </w:r>
          </w:p>
        </w:tc>
      </w:tr>
      <w:tr>
        <w:trPr/>
        <w:tc>
          <w:tcPr>
            <w:tcW w:w="2234" w:type="dxa"/>
            <w:tcBorders>
              <w:start w:val="single" w:sz="2" w:space="0" w:color="000000"/>
            </w:tcBorders>
          </w:tcPr>
          <w:p>
            <w:pPr>
              <w:pStyle w:val="Normal"/>
              <w:keepNext w:val="true"/>
              <w:keepLines/>
              <w:spacing w:lineRule="auto" w:line="480"/>
              <w:rPr>
                <w:rFonts w:ascii="Arial Narrow" w:hAnsi="Arial Narrow" w:cs="Arial Narrow"/>
                <w:sz w:val="16"/>
                <w:lang w:val="en-US"/>
              </w:rPr>
            </w:pPr>
            <w:r>
              <w:rPr>
                <w:rFonts w:cs="Arial Narrow" w:ascii="Arial Narrow" w:hAnsi="Arial Narrow"/>
                <w:sz w:val="16"/>
                <w:lang w:val="en-US"/>
              </w:rPr>
              <w:t>PBGás</w:t>
            </w:r>
          </w:p>
        </w:tc>
        <w:tc>
          <w:tcPr>
            <w:tcW w:w="1630"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4.3</w:t>
            </w:r>
          </w:p>
        </w:tc>
        <w:tc>
          <w:tcPr>
            <w:tcW w:w="1631" w:type="dxa"/>
            <w:tcBorders>
              <w:end w:val="single" w:sz="2" w:space="0" w:color="000000"/>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3.7</w:t>
            </w:r>
          </w:p>
        </w:tc>
      </w:tr>
      <w:tr>
        <w:trPr/>
        <w:tc>
          <w:tcPr>
            <w:tcW w:w="2234" w:type="dxa"/>
            <w:tcBorders>
              <w:start w:val="single" w:sz="2" w:space="0" w:color="000000"/>
            </w:tcBorders>
          </w:tcPr>
          <w:p>
            <w:pPr>
              <w:pStyle w:val="Normal"/>
              <w:keepNext w:val="true"/>
              <w:keepLines/>
              <w:spacing w:lineRule="auto" w:line="480"/>
              <w:rPr>
                <w:rFonts w:ascii="Arial Narrow" w:hAnsi="Arial Narrow" w:cs="Arial Narrow"/>
                <w:sz w:val="16"/>
                <w:lang w:val="en-US"/>
              </w:rPr>
            </w:pPr>
            <w:r>
              <w:rPr>
                <w:rFonts w:cs="Arial Narrow" w:ascii="Arial Narrow" w:hAnsi="Arial Narrow"/>
                <w:sz w:val="16"/>
                <w:lang w:val="en-US"/>
              </w:rPr>
              <w:t>Compagás</w:t>
            </w:r>
          </w:p>
        </w:tc>
        <w:tc>
          <w:tcPr>
            <w:tcW w:w="1630"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0.4</w:t>
            </w:r>
          </w:p>
        </w:tc>
        <w:tc>
          <w:tcPr>
            <w:tcW w:w="1631" w:type="dxa"/>
            <w:tcBorders>
              <w:end w:val="single" w:sz="2" w:space="0" w:color="000000"/>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0.2</w:t>
            </w:r>
          </w:p>
        </w:tc>
      </w:tr>
      <w:tr>
        <w:trPr/>
        <w:tc>
          <w:tcPr>
            <w:tcW w:w="2234" w:type="dxa"/>
            <w:tcBorders>
              <w:start w:val="single" w:sz="2" w:space="0" w:color="000000"/>
            </w:tcBorders>
          </w:tcPr>
          <w:p>
            <w:pPr>
              <w:pStyle w:val="Normal"/>
              <w:keepNext w:val="true"/>
              <w:keepLines/>
              <w:spacing w:lineRule="auto" w:line="480"/>
              <w:rPr>
                <w:rFonts w:ascii="Arial Narrow" w:hAnsi="Arial Narrow" w:cs="Arial Narrow"/>
                <w:sz w:val="16"/>
                <w:lang w:val="en-US"/>
              </w:rPr>
            </w:pPr>
            <w:r>
              <w:rPr>
                <w:rFonts w:cs="Arial Narrow" w:ascii="Arial Narrow" w:hAnsi="Arial Narrow"/>
                <w:sz w:val="16"/>
                <w:lang w:val="en-US"/>
              </w:rPr>
              <w:t>SCGás</w:t>
            </w:r>
          </w:p>
        </w:tc>
        <w:tc>
          <w:tcPr>
            <w:tcW w:w="1630" w:type="dxa"/>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NA</w:t>
            </w:r>
          </w:p>
        </w:tc>
        <w:tc>
          <w:tcPr>
            <w:tcW w:w="1631" w:type="dxa"/>
            <w:tcBorders>
              <w:end w:val="single" w:sz="2" w:space="0" w:color="000000"/>
            </w:tcBorders>
          </w:tcPr>
          <w:p>
            <w:pPr>
              <w:pStyle w:val="Normal"/>
              <w:keepNext w:val="true"/>
              <w:keepLines/>
              <w:spacing w:lineRule="auto" w:line="480"/>
              <w:jc w:val="center"/>
              <w:rPr>
                <w:rFonts w:ascii="Arial Narrow" w:hAnsi="Arial Narrow" w:cs="Arial Narrow"/>
                <w:sz w:val="16"/>
                <w:lang w:val="en-US"/>
              </w:rPr>
            </w:pPr>
            <w:r>
              <w:rPr>
                <w:rFonts w:cs="Arial Narrow" w:ascii="Arial Narrow" w:hAnsi="Arial Narrow"/>
                <w:sz w:val="16"/>
                <w:lang w:val="en-US"/>
              </w:rPr>
              <w:t>NA</w:t>
            </w:r>
          </w:p>
        </w:tc>
      </w:tr>
      <w:tr>
        <w:trPr/>
        <w:tc>
          <w:tcPr>
            <w:tcW w:w="2234" w:type="dxa"/>
            <w:tcBorders>
              <w:top w:val="single" w:sz="4" w:space="0" w:color="000000"/>
            </w:tcBorders>
          </w:tcPr>
          <w:p>
            <w:pPr>
              <w:pStyle w:val="Normal"/>
              <w:keepNext w:val="true"/>
              <w:keepLines/>
              <w:snapToGrid w:val="false"/>
              <w:spacing w:lineRule="auto" w:line="480"/>
              <w:rPr>
                <w:rFonts w:ascii="Arial Narrow" w:hAnsi="Arial Narrow" w:cs="Arial Narrow"/>
                <w:sz w:val="16"/>
                <w:lang w:val="en-US"/>
              </w:rPr>
            </w:pPr>
            <w:r>
              <w:rPr>
                <w:rFonts w:cs="Arial Narrow" w:ascii="Arial Narrow" w:hAnsi="Arial Narrow"/>
                <w:sz w:val="16"/>
                <w:lang w:val="en-US"/>
              </w:rPr>
            </w:r>
          </w:p>
        </w:tc>
        <w:tc>
          <w:tcPr>
            <w:tcW w:w="1630" w:type="dxa"/>
            <w:tcBorders>
              <w:top w:val="single" w:sz="4" w:space="0" w:color="000000"/>
            </w:tcBorders>
          </w:tcPr>
          <w:p>
            <w:pPr>
              <w:pStyle w:val="Normal"/>
              <w:keepNext w:val="true"/>
              <w:keepLines/>
              <w:snapToGrid w:val="false"/>
              <w:spacing w:lineRule="auto" w:line="480"/>
              <w:jc w:val="center"/>
              <w:rPr>
                <w:rFonts w:ascii="Arial Narrow" w:hAnsi="Arial Narrow" w:cs="Arial Narrow"/>
                <w:sz w:val="16"/>
                <w:lang w:val="en-US"/>
              </w:rPr>
            </w:pPr>
            <w:r>
              <w:rPr>
                <w:rFonts w:cs="Arial Narrow" w:ascii="Arial Narrow" w:hAnsi="Arial Narrow"/>
                <w:sz w:val="16"/>
                <w:lang w:val="en-US"/>
              </w:rPr>
            </w:r>
          </w:p>
        </w:tc>
        <w:tc>
          <w:tcPr>
            <w:tcW w:w="1631" w:type="dxa"/>
            <w:tcBorders>
              <w:top w:val="single" w:sz="4" w:space="0" w:color="000000"/>
            </w:tcBorders>
          </w:tcPr>
          <w:p>
            <w:pPr>
              <w:pStyle w:val="Normal"/>
              <w:keepNext w:val="true"/>
              <w:keepLines/>
              <w:snapToGrid w:val="false"/>
              <w:spacing w:lineRule="auto" w:line="480"/>
              <w:jc w:val="center"/>
              <w:rPr>
                <w:rFonts w:ascii="Arial Narrow" w:hAnsi="Arial Narrow" w:cs="Arial Narrow"/>
                <w:sz w:val="16"/>
                <w:lang w:val="en-US"/>
              </w:rPr>
            </w:pPr>
            <w:r>
              <w:rPr>
                <w:rFonts w:cs="Arial Narrow" w:ascii="Arial Narrow" w:hAnsi="Arial Narrow"/>
                <w:sz w:val="16"/>
                <w:lang w:val="en-US"/>
              </w:rPr>
            </w:r>
          </w:p>
        </w:tc>
      </w:tr>
    </w:tbl>
    <w:p>
      <w:pPr>
        <w:pStyle w:val="Heading3"/>
        <w:rPr/>
      </w:pPr>
      <w:r>
        <w:rPr/>
        <w:t>Expansions</w:t>
      </w:r>
    </w:p>
    <w:p>
      <w:pPr>
        <w:pStyle w:val="Headings-Allother"/>
        <w:rPr>
          <w:lang w:val="en-US"/>
        </w:rPr>
      </w:pPr>
      <w:r>
        <w:rPr>
          <w:lang w:val="en-US"/>
        </w:rPr>
        <w:t>Bahigás</w:t>
      </w:r>
      <w:r>
        <mc:AlternateContent>
          <mc:Choice Requires="wps">
            <w:drawing>
              <wp:anchor behindDoc="0" distT="0" distB="0" distL="114935" distR="114935" simplePos="0" locked="0" layoutInCell="0" allowOverlap="1" relativeHeight="11">
                <wp:simplePos x="0" y="0"/>
                <wp:positionH relativeFrom="column">
                  <wp:posOffset>-2421890</wp:posOffset>
                </wp:positionH>
                <wp:positionV relativeFrom="paragraph">
                  <wp:posOffset>375920</wp:posOffset>
                </wp:positionV>
                <wp:extent cx="1828800" cy="548640"/>
                <wp:effectExtent l="0" t="0" r="0" b="0"/>
                <wp:wrapSquare wrapText="bothSides"/>
                <wp:docPr id="13" name="Frame12"/>
                <a:graphic xmlns:a="http://schemas.openxmlformats.org/drawingml/2006/main">
                  <a:graphicData uri="http://schemas.microsoft.com/office/word/2010/wordprocessingShape">
                    <wps:wsp>
                      <wps:cNvSpPr txBox="1"/>
                      <wps:spPr>
                        <a:xfrm>
                          <a:off x="0" y="0"/>
                          <a:ext cx="1828800" cy="548640"/>
                        </a:xfrm>
                        <a:prstGeom prst="rect"/>
                        <a:solidFill>
                          <a:srgbClr val="FFFFFF"/>
                        </a:solidFill>
                      </wps:spPr>
                      <wps:txbx>
                        <w:txbxContent>
                          <w:p>
                            <w:pPr>
                              <w:pStyle w:val="Normal"/>
                              <w:rPr>
                                <w:lang w:val="en-US"/>
                              </w:rPr>
                            </w:pPr>
                            <w:r>
                              <w:rPr>
                                <w:lang w:val="en-US"/>
                              </w:rPr>
                              <w:t>[Current demand is much higher please check]</w:t>
                            </w:r>
                          </w:p>
                        </w:txbxContent>
                      </wps:txbx>
                      <wps:bodyPr anchor="t" lIns="92075" tIns="46355" rIns="92075" bIns="46355">
                        <a:noAutofit/>
                      </wps:bodyPr>
                    </wps:wsp>
                  </a:graphicData>
                </a:graphic>
              </wp:anchor>
            </w:drawing>
          </mc:Choice>
          <mc:Fallback>
            <w:pict>
              <v:rect fillcolor="#FFFFFF" style="position:absolute;rotation:-0;width:144pt;height:43.2pt;mso-wrap-distance-left:9.05pt;mso-wrap-distance-right:9.05pt;mso-wrap-distance-top:0pt;mso-wrap-distance-bottom:0pt;margin-top:29.6pt;mso-position-vertical-relative:text;margin-left:-190.7pt;mso-position-horizontal-relative:text">
                <v:textbox inset="0.100694444444444in,0.0506944444444444in,0.100694444444444in,0.0506944444444444in">
                  <w:txbxContent>
                    <w:p>
                      <w:pPr>
                        <w:pStyle w:val="Normal"/>
                        <w:rPr>
                          <w:lang w:val="en-US"/>
                        </w:rPr>
                      </w:pPr>
                      <w:r>
                        <w:rPr>
                          <w:lang w:val="en-US"/>
                        </w:rPr>
                        <w:t>[Current demand is much higher please check]</w:t>
                      </w:r>
                    </w:p>
                  </w:txbxContent>
                </v:textbox>
                <w10:wrap type="square"/>
              </v:rect>
            </w:pict>
          </mc:Fallback>
        </mc:AlternateContent>
      </w:r>
    </w:p>
    <w:p>
      <w:pPr>
        <w:pStyle w:val="BLKmed1st1"/>
        <w:rPr/>
      </w:pPr>
      <w:r>
        <w:rPr/>
        <w:t>As new industrial customers come fully online, Bahiagás’ industrial customer market is anticipated to grow to at least 1.2 MMcmd.  In addition, the FAFEN fertilizer plant, which is currently being supplied directly by Petrobrás, is expected to be transferred to Bahiagás and will consume an estimated 0.35 MMcmd, bringing total industrial consumption to close to 2 MMcmd in 2002.</w:t>
      </w:r>
    </w:p>
    <w:p>
      <w:pPr>
        <w:pStyle w:val="Normal"/>
        <w:rPr>
          <w:lang w:val="en-US"/>
        </w:rPr>
      </w:pPr>
      <w:r>
        <w:rPr>
          <w:lang w:val="en-US"/>
        </w:rPr>
        <w:t>The State of Bahia is one of the states that most urgently needs new power generation and the Brazilian Government has recognized this need by planning two additional power generators for the State.  Enron believes the first phase of the 480 MW Termobahia facility should come online in 2002 and the second phase (for the full 980MW) should follow in 2004.  An additional plant in 2005 brings total gas-fired generation volumes to 5.5 MMcmd.</w:t>
      </w:r>
    </w:p>
    <w:p>
      <w:pPr>
        <w:pStyle w:val="Normal"/>
        <w:rPr>
          <w:lang w:val="en-US"/>
        </w:rPr>
      </w:pPr>
      <w:r>
        <w:rPr>
          <w:lang w:val="en-US"/>
        </w:rPr>
        <w:t xml:space="preserve">Finally, an extensive study has been undertaken by Enron to estimate the  market potential for the residential and commercial segments.  This separate study identified over 20,000 potential residential customers, 75 commercial clients and three gas stations for vehicular gas (GNV).  This residential/commercial project is currently projected to start construction in late 2000 with the first gas to flow in 2002.  </w:t>
      </w:r>
    </w:p>
    <w:p>
      <w:pPr>
        <w:pStyle w:val="Normal"/>
        <w:rPr/>
      </w:pPr>
      <w:r>
        <w:rPr>
          <w:lang w:val="en-US"/>
        </w:rPr>
        <w:t xml:space="preserve">In line with the Company’s long-term growth projections, demand is expected to reach </w:t>
      </w:r>
      <w:r>
        <w:rPr>
          <w:b/>
          <w:lang w:val="en-US"/>
        </w:rPr>
        <w:t>[  ]</w:t>
      </w:r>
      <w:r>
        <w:rPr>
          <w:lang w:val="en-US"/>
        </w:rPr>
        <w:t xml:space="preserve"> MMcmd in 2004.</w:t>
      </w:r>
    </w:p>
    <w:p>
      <w:pPr>
        <w:pStyle w:val="Headings-Allother"/>
        <w:rPr>
          <w:lang w:val="en-US"/>
        </w:rPr>
      </w:pPr>
      <w:r>
        <w:rPr>
          <w:lang w:val="en-US"/>
        </w:rPr>
        <w:t>Copergás</w:t>
      </w:r>
    </w:p>
    <w:p>
      <w:pPr>
        <w:pStyle w:val="Normal"/>
        <w:rPr>
          <w:lang w:val="en-US"/>
        </w:rPr>
      </w:pPr>
      <w:r>
        <w:rPr>
          <w:lang w:val="en-US"/>
        </w:rPr>
        <w:t xml:space="preserve">In late 1999, Enron’s engineering team thoroughly researched the market in Recife, the capital of the State of Pernambuco, in a similar fashion to the Bahiagás study.  The study demonstrated the need for two large cogeneration facilities and a residential/commercial market of approximately 10,000 residential and 130 commercial clients.  This expansion project is currently being finalized with most of the volumes coming online in 2001.  These volumes (in addition to some organic growth) account for the growth in the industrial, automotive, residential and commercial markets.  </w:t>
      </w:r>
    </w:p>
    <w:p>
      <w:pPr>
        <w:pStyle w:val="Normal"/>
        <w:rPr>
          <w:lang w:val="en-US"/>
        </w:rPr>
      </w:pPr>
      <w:r>
        <w:rPr>
          <w:lang w:val="en-US"/>
        </w:rPr>
        <w:t>For the thermal power generation volumes, we are projecting demand based on the forecast made by the Brazilian Government.  Three projects are currently considered: Thermosuape (240 MW), Thermoflex (100 MW) and Bongi (150 MW) to come online between 2003 and 2005.</w:t>
      </w:r>
    </w:p>
    <w:p>
      <w:pPr>
        <w:pStyle w:val="Headings-Allother"/>
        <w:rPr>
          <w:lang w:val="en-US"/>
        </w:rPr>
      </w:pPr>
      <w:r>
        <w:rPr>
          <w:lang w:val="en-US"/>
        </w:rPr>
        <w:t>Algas, PBGas and Emsergas</w:t>
      </w:r>
    </w:p>
    <w:p>
      <w:pPr>
        <w:pStyle w:val="BLKmed1st1"/>
        <w:rPr/>
      </w:pPr>
      <w:r>
        <w:rPr/>
        <w:t>In each of the capitals of the States of Alagoas, Sergipe and Paraiba, Enron has performed a market study for the industrial, residential, automotive and commercial markets.  Each of these studies shows some growth potential, especially in the automotive and residential segments.  These expansion plans are currently being studied further and will start construction in late 2000.  For power generation volumes, Enron is using the official estimates: Sergipe (90 MW), Paraíba (150 MW) and Alagoas (120 MW).</w:t>
      </w:r>
    </w:p>
    <w:p>
      <w:pPr>
        <w:pStyle w:val="Normal"/>
        <w:rPr>
          <w:lang w:val="en-US"/>
        </w:rPr>
      </w:pPr>
      <w:r>
        <w:rPr>
          <w:lang w:val="en-US"/>
        </w:rPr>
        <w:t>Within the Gaspart LDCs, the companies in the South and in the Northeast face very different markets: the Northeastern LDCs have in most cases been distributing natural gas for almost two decades whereas the Southern LDCs are in the process of constructing their gas pipeline networks.</w:t>
      </w:r>
    </w:p>
    <w:p>
      <w:pPr>
        <w:pStyle w:val="Headings-Allother"/>
        <w:rPr>
          <w:lang w:val="en-US"/>
        </w:rPr>
      </w:pPr>
      <w:r>
        <w:rPr>
          <w:lang w:val="en-US"/>
        </w:rPr>
        <w:t>SCGas</w:t>
      </w:r>
    </w:p>
    <w:p>
      <w:pPr>
        <w:pStyle w:val="Normal"/>
        <w:rPr>
          <w:lang w:val="en-US"/>
        </w:rPr>
      </w:pPr>
      <w:r>
        <w:rPr>
          <w:lang w:val="en-US"/>
        </w:rPr>
        <w:t>In the industrial segment, SCGás projects a total, economic industrial market of approximately 1.7 MMcmd once the market is fully developed.  The market in Santa Catarina is seen as being more attractive than in other states due to the high concentration of ceramic factories in the State and due to the very costly LPG that many industrials are currently using.  There are also attractive potential customers in the food and textiles industries.  Consequently, the internal projections forecast a rapid increase in industrial volumes, reaching about 1.3 MMcmd after three years.</w:t>
      </w:r>
    </w:p>
    <w:p>
      <w:pPr>
        <w:pStyle w:val="Normal"/>
        <w:rPr>
          <w:lang w:val="en-US"/>
        </w:rPr>
      </w:pPr>
      <w:r>
        <w:rPr>
          <w:lang w:val="en-US"/>
        </w:rPr>
        <w:t>As for thermoelectric plants, the volume projections include a 300 MW thermal plant (Termocatarine, Emergency Plant) entering service in [2002] and an additional 300 MW unit in 2005.</w:t>
      </w:r>
    </w:p>
    <w:p>
      <w:pPr>
        <w:pStyle w:val="Headings-Allother"/>
        <w:rPr>
          <w:lang w:val="en-US"/>
        </w:rPr>
      </w:pPr>
      <w:r>
        <w:rPr>
          <w:lang w:val="en-US"/>
        </w:rPr>
        <w:t>Compagás</w:t>
      </w:r>
    </w:p>
    <w:p>
      <w:pPr>
        <w:pStyle w:val="Normal"/>
        <w:rPr>
          <w:lang w:val="en-US"/>
        </w:rPr>
      </w:pPr>
      <w:r>
        <w:rPr>
          <w:lang w:val="en-US"/>
        </w:rPr>
        <w:t>During the second quarter of 2000, Compagás will begin receiving natural gas from BBPL.  Its future demand growth is expected to be driven primarily by industrial and thermoelectric volumes, but will also include residential, commercial and automotive markets (primarily in the capital of Curitiba).  In this sense, Compagás expects to obtain a diversified customer and revenue base.</w:t>
      </w:r>
    </w:p>
    <w:p>
      <w:pPr>
        <w:pStyle w:val="Normal"/>
        <w:rPr>
          <w:lang w:val="en-US"/>
        </w:rPr>
      </w:pPr>
      <w:r>
        <w:rPr>
          <w:lang w:val="en-US"/>
        </w:rPr>
        <w:t xml:space="preserve">In the industrial segment, an internal study done in cooperation with the other shareholders (Petrobrás and Copel), shows a total market of approximately 1.3 MMcmd once the pipeline network has been fully built out in 2004.  During the years 2000-2003, industrial volumes are expanding strongly as new clients are connected, particularly in the food, metals, paper and chemicals sectors.   As BBPL was delayed, 2000 industrial volumes will be approximately 270 Mcmd increasing to the aforementioned 1.3 MMcmd over the following four years.  </w:t>
      </w:r>
    </w:p>
    <w:p>
      <w:pPr>
        <w:pStyle w:val="Normal"/>
        <w:rPr>
          <w:lang w:val="en-US"/>
        </w:rPr>
      </w:pPr>
      <w:r>
        <w:rPr>
          <w:lang w:val="en-US"/>
        </w:rPr>
        <w:t>In the thermoelectric segment, the volumes are initially due to a smaller thermoelectric plant in Pitanga consuming slightly over 100,000 cmd.  Subsequently, the volumes are increasing due to power plant construction in Araucária (480 MW) and Londrina (480 MW).   The power plants projected for Pitanga and Araucária are confirmed in the Emergency Plan launched by the Brazilian Government in early 2000 whereas the Londrina plant (slated for 2004) is based on internal market analysis.</w:t>
      </w:r>
    </w:p>
    <w:p>
      <w:pPr>
        <w:pStyle w:val="Normal"/>
        <w:rPr/>
      </w:pPr>
      <w:r>
        <w:rPr/>
        <w:t>The Gaspart LDCs are in the process of substantially expanding their distribution networks.  The table below summarizes the immediate goals of each company:</w:t>
      </w:r>
    </w:p>
    <w:tbl>
      <w:tblPr>
        <w:tblW w:w="6699" w:type="dxa"/>
        <w:jc w:val="start"/>
        <w:tblInd w:w="0" w:type="dxa"/>
        <w:tblLayout w:type="fixed"/>
        <w:tblCellMar>
          <w:top w:w="0" w:type="dxa"/>
          <w:start w:w="108" w:type="dxa"/>
          <w:bottom w:w="0" w:type="dxa"/>
          <w:end w:w="108" w:type="dxa"/>
        </w:tblCellMar>
      </w:tblPr>
      <w:tblGrid>
        <w:gridCol w:w="959"/>
        <w:gridCol w:w="827"/>
        <w:gridCol w:w="1132"/>
        <w:gridCol w:w="866"/>
        <w:gridCol w:w="852"/>
        <w:gridCol w:w="1007"/>
        <w:gridCol w:w="1056"/>
      </w:tblGrid>
      <w:tr>
        <w:trPr/>
        <w:tc>
          <w:tcPr>
            <w:tcW w:w="959" w:type="dxa"/>
            <w:tcBorders>
              <w:top w:val="single" w:sz="2" w:space="0" w:color="000000"/>
              <w:start w:val="single" w:sz="2" w:space="0" w:color="000000"/>
            </w:tcBorders>
            <w:shd w:fill="FFFF00" w:val="clear"/>
            <w:vAlign w:val="bottom"/>
          </w:tcPr>
          <w:p>
            <w:pPr>
              <w:pStyle w:val="Normal"/>
              <w:snapToGrid w:val="false"/>
              <w:spacing w:lineRule="auto" w:line="480"/>
              <w:jc w:val="center"/>
              <w:rPr>
                <w:rFonts w:ascii="Arial Narrow" w:hAnsi="Arial Narrow" w:cs="Arial Narrow"/>
                <w:b/>
                <w:sz w:val="16"/>
                <w:lang w:val="en-US"/>
              </w:rPr>
            </w:pPr>
            <w:r>
              <w:rPr>
                <w:rFonts w:cs="Arial Narrow" w:ascii="Arial Narrow" w:hAnsi="Arial Narrow"/>
                <w:b/>
                <w:sz w:val="16"/>
                <w:lang w:val="en-US"/>
              </w:rPr>
            </w:r>
          </w:p>
        </w:tc>
        <w:tc>
          <w:tcPr>
            <w:tcW w:w="1959" w:type="dxa"/>
            <w:gridSpan w:val="2"/>
            <w:tcBorders>
              <w:top w:val="single" w:sz="2" w:space="0" w:color="000000"/>
            </w:tcBorders>
            <w:shd w:fill="FFFF00" w:val="clear"/>
            <w:vAlign w:val="bottom"/>
          </w:tcPr>
          <w:p>
            <w:pPr>
              <w:pStyle w:val="Normal"/>
              <w:spacing w:lineRule="auto" w:line="480"/>
              <w:jc w:val="center"/>
              <w:rPr>
                <w:rFonts w:ascii="Arial Narrow" w:hAnsi="Arial Narrow" w:cs="Arial Narrow"/>
                <w:b/>
                <w:sz w:val="16"/>
                <w:lang w:val="en-US"/>
              </w:rPr>
            </w:pPr>
            <w:r>
              <w:rPr>
                <w:rFonts w:cs="Arial Narrow" w:ascii="Arial Narrow" w:hAnsi="Arial Narrow"/>
                <w:b/>
                <w:sz w:val="16"/>
                <w:lang w:val="en-US"/>
              </w:rPr>
              <w:t>Length of Pipes (km)</w:t>
            </w:r>
          </w:p>
        </w:tc>
        <w:tc>
          <w:tcPr>
            <w:tcW w:w="866" w:type="dxa"/>
            <w:tcBorders>
              <w:top w:val="single" w:sz="2" w:space="0" w:color="000000"/>
            </w:tcBorders>
            <w:shd w:fill="FFFF00" w:val="clear"/>
            <w:vAlign w:val="bottom"/>
          </w:tcPr>
          <w:p>
            <w:pPr>
              <w:pStyle w:val="Normal"/>
              <w:snapToGrid w:val="false"/>
              <w:spacing w:lineRule="auto" w:line="480"/>
              <w:jc w:val="center"/>
              <w:rPr>
                <w:rFonts w:ascii="Arial Narrow" w:hAnsi="Arial Narrow" w:cs="Arial Narrow"/>
                <w:b/>
                <w:sz w:val="16"/>
                <w:lang w:val="en-US"/>
              </w:rPr>
            </w:pPr>
            <w:r>
              <w:rPr>
                <w:rFonts w:cs="Arial Narrow" w:ascii="Arial Narrow" w:hAnsi="Arial Narrow"/>
                <w:b/>
                <w:sz w:val="16"/>
                <w:lang w:val="en-US"/>
              </w:rPr>
            </w:r>
          </w:p>
        </w:tc>
        <w:tc>
          <w:tcPr>
            <w:tcW w:w="852" w:type="dxa"/>
            <w:tcBorders>
              <w:top w:val="single" w:sz="2" w:space="0" w:color="000000"/>
            </w:tcBorders>
            <w:shd w:fill="FFFF00" w:val="clear"/>
            <w:vAlign w:val="bottom"/>
          </w:tcPr>
          <w:p>
            <w:pPr>
              <w:pStyle w:val="Normal"/>
              <w:spacing w:lineRule="auto" w:line="480"/>
              <w:jc w:val="center"/>
              <w:rPr>
                <w:rFonts w:ascii="Arial Narrow" w:hAnsi="Arial Narrow" w:cs="Arial Narrow"/>
                <w:b/>
                <w:sz w:val="16"/>
                <w:lang w:val="en-US"/>
              </w:rPr>
            </w:pPr>
            <w:r>
              <w:rPr>
                <w:rFonts w:cs="Arial Narrow" w:ascii="Arial Narrow" w:hAnsi="Arial Narrow"/>
                <w:b/>
                <w:sz w:val="16"/>
                <w:lang w:val="en-US"/>
              </w:rPr>
              <w:t>Regulator</w:t>
            </w:r>
          </w:p>
        </w:tc>
        <w:tc>
          <w:tcPr>
            <w:tcW w:w="1007" w:type="dxa"/>
            <w:tcBorders>
              <w:top w:val="single" w:sz="2" w:space="0" w:color="000000"/>
            </w:tcBorders>
            <w:shd w:fill="FFFF00" w:val="clear"/>
            <w:vAlign w:val="bottom"/>
          </w:tcPr>
          <w:p>
            <w:pPr>
              <w:pStyle w:val="Normal"/>
              <w:spacing w:lineRule="auto" w:line="480"/>
              <w:jc w:val="center"/>
              <w:rPr>
                <w:rFonts w:ascii="Arial Narrow" w:hAnsi="Arial Narrow" w:cs="Arial Narrow"/>
                <w:b/>
                <w:sz w:val="16"/>
                <w:lang w:val="en-US"/>
              </w:rPr>
            </w:pPr>
            <w:r>
              <w:rPr>
                <w:rFonts w:cs="Arial Narrow" w:ascii="Arial Narrow" w:hAnsi="Arial Narrow"/>
                <w:b/>
                <w:sz w:val="16"/>
                <w:lang w:val="en-US"/>
              </w:rPr>
              <w:t>Investment</w:t>
            </w:r>
          </w:p>
        </w:tc>
        <w:tc>
          <w:tcPr>
            <w:tcW w:w="1056" w:type="dxa"/>
            <w:tcBorders>
              <w:top w:val="single" w:sz="2" w:space="0" w:color="000000"/>
              <w:end w:val="single" w:sz="2" w:space="0" w:color="000000"/>
            </w:tcBorders>
            <w:shd w:fill="FFFF00" w:val="clear"/>
            <w:vAlign w:val="bottom"/>
          </w:tcPr>
          <w:p>
            <w:pPr>
              <w:pStyle w:val="Normal"/>
              <w:snapToGrid w:val="false"/>
              <w:spacing w:lineRule="auto" w:line="480"/>
              <w:jc w:val="center"/>
              <w:rPr>
                <w:rFonts w:ascii="Arial Narrow" w:hAnsi="Arial Narrow" w:cs="Arial Narrow"/>
                <w:b/>
                <w:sz w:val="16"/>
                <w:lang w:val="en-US"/>
              </w:rPr>
            </w:pPr>
            <w:r>
              <w:rPr>
                <w:rFonts w:cs="Arial Narrow" w:ascii="Arial Narrow" w:hAnsi="Arial Narrow"/>
                <w:b/>
                <w:sz w:val="16"/>
                <w:lang w:val="en-US"/>
              </w:rPr>
            </w:r>
          </w:p>
        </w:tc>
      </w:tr>
      <w:tr>
        <w:trPr/>
        <w:tc>
          <w:tcPr>
            <w:tcW w:w="959" w:type="dxa"/>
            <w:tcBorders>
              <w:start w:val="single" w:sz="2" w:space="0" w:color="000000"/>
              <w:bottom w:val="single" w:sz="2" w:space="0" w:color="000000"/>
            </w:tcBorders>
            <w:shd w:fill="FFFF00" w:val="clear"/>
            <w:vAlign w:val="bottom"/>
          </w:tcPr>
          <w:p>
            <w:pPr>
              <w:pStyle w:val="Normal"/>
              <w:spacing w:lineRule="auto" w:line="480"/>
              <w:jc w:val="center"/>
              <w:rPr>
                <w:rFonts w:ascii="Arial Narrow" w:hAnsi="Arial Narrow" w:cs="Arial Narrow"/>
                <w:b/>
                <w:sz w:val="16"/>
                <w:lang w:val="en-US"/>
              </w:rPr>
            </w:pPr>
            <w:r>
              <w:rPr>
                <w:rFonts w:cs="Arial Narrow" w:ascii="Arial Narrow" w:hAnsi="Arial Narrow"/>
                <w:b/>
                <w:sz w:val="16"/>
                <w:lang w:val="en-US"/>
              </w:rPr>
              <w:t>Company</w:t>
            </w:r>
          </w:p>
        </w:tc>
        <w:tc>
          <w:tcPr>
            <w:tcW w:w="827" w:type="dxa"/>
            <w:tcBorders>
              <w:bottom w:val="single" w:sz="2" w:space="0" w:color="000000"/>
            </w:tcBorders>
            <w:shd w:fill="FFFF00" w:val="clear"/>
            <w:vAlign w:val="bottom"/>
          </w:tcPr>
          <w:p>
            <w:pPr>
              <w:pStyle w:val="Normal"/>
              <w:spacing w:lineRule="auto" w:line="480"/>
              <w:jc w:val="center"/>
              <w:rPr>
                <w:rFonts w:ascii="Arial Narrow" w:hAnsi="Arial Narrow" w:cs="Arial Narrow"/>
                <w:b/>
                <w:sz w:val="16"/>
                <w:lang w:val="en-US"/>
              </w:rPr>
            </w:pPr>
            <w:r>
              <w:rPr>
                <w:rFonts w:cs="Arial Narrow" w:ascii="Arial Narrow" w:hAnsi="Arial Narrow"/>
                <w:b/>
                <w:sz w:val="16"/>
                <w:lang w:val="en-US"/>
              </w:rPr>
              <w:t xml:space="preserve">Steel </w:t>
            </w:r>
          </w:p>
        </w:tc>
        <w:tc>
          <w:tcPr>
            <w:tcW w:w="1132" w:type="dxa"/>
            <w:tcBorders>
              <w:bottom w:val="single" w:sz="2" w:space="0" w:color="000000"/>
            </w:tcBorders>
            <w:shd w:fill="FFFF00" w:val="clear"/>
            <w:vAlign w:val="bottom"/>
          </w:tcPr>
          <w:p>
            <w:pPr>
              <w:pStyle w:val="Normal"/>
              <w:spacing w:lineRule="auto" w:line="480"/>
              <w:jc w:val="center"/>
              <w:rPr>
                <w:rFonts w:ascii="Arial Narrow" w:hAnsi="Arial Narrow" w:cs="Arial Narrow"/>
                <w:b/>
                <w:sz w:val="16"/>
                <w:lang w:val="en-US"/>
              </w:rPr>
            </w:pPr>
            <w:r>
              <w:rPr>
                <w:rFonts w:cs="Arial Narrow" w:ascii="Arial Narrow" w:hAnsi="Arial Narrow"/>
                <w:b/>
                <w:sz w:val="16"/>
                <w:lang w:val="en-US"/>
              </w:rPr>
              <w:t>Polyethylene</w:t>
            </w:r>
          </w:p>
        </w:tc>
        <w:tc>
          <w:tcPr>
            <w:tcW w:w="866" w:type="dxa"/>
            <w:tcBorders>
              <w:bottom w:val="single" w:sz="2" w:space="0" w:color="000000"/>
            </w:tcBorders>
            <w:shd w:fill="FFFF00" w:val="clear"/>
            <w:vAlign w:val="bottom"/>
          </w:tcPr>
          <w:p>
            <w:pPr>
              <w:pStyle w:val="Normal"/>
              <w:spacing w:lineRule="auto" w:line="480"/>
              <w:jc w:val="center"/>
              <w:rPr>
                <w:rFonts w:ascii="Arial Narrow" w:hAnsi="Arial Narrow" w:cs="Arial Narrow"/>
                <w:b/>
                <w:sz w:val="16"/>
                <w:lang w:val="en-US"/>
              </w:rPr>
            </w:pPr>
            <w:r>
              <w:rPr>
                <w:rFonts w:cs="Arial Narrow" w:ascii="Arial Narrow" w:hAnsi="Arial Narrow"/>
                <w:b/>
                <w:sz w:val="16"/>
                <w:lang w:val="en-US"/>
              </w:rPr>
              <w:t>Citygates</w:t>
            </w:r>
          </w:p>
        </w:tc>
        <w:tc>
          <w:tcPr>
            <w:tcW w:w="852" w:type="dxa"/>
            <w:tcBorders>
              <w:bottom w:val="single" w:sz="2" w:space="0" w:color="000000"/>
            </w:tcBorders>
            <w:shd w:fill="FFFF00" w:val="clear"/>
            <w:vAlign w:val="bottom"/>
          </w:tcPr>
          <w:p>
            <w:pPr>
              <w:pStyle w:val="Normal"/>
              <w:spacing w:lineRule="auto" w:line="480"/>
              <w:jc w:val="center"/>
              <w:rPr>
                <w:rFonts w:ascii="Arial Narrow" w:hAnsi="Arial Narrow" w:cs="Arial Narrow"/>
                <w:b/>
                <w:sz w:val="16"/>
                <w:lang w:val="en-US"/>
              </w:rPr>
            </w:pPr>
            <w:r>
              <w:rPr>
                <w:rFonts w:cs="Arial Narrow" w:ascii="Arial Narrow" w:hAnsi="Arial Narrow"/>
                <w:b/>
                <w:sz w:val="16"/>
                <w:lang w:val="en-US"/>
              </w:rPr>
              <w:t>Stations</w:t>
            </w:r>
          </w:p>
        </w:tc>
        <w:tc>
          <w:tcPr>
            <w:tcW w:w="1007" w:type="dxa"/>
            <w:tcBorders>
              <w:bottom w:val="single" w:sz="2" w:space="0" w:color="000000"/>
            </w:tcBorders>
            <w:shd w:fill="FFFF00" w:val="clear"/>
            <w:vAlign w:val="bottom"/>
          </w:tcPr>
          <w:p>
            <w:pPr>
              <w:pStyle w:val="Normal"/>
              <w:spacing w:lineRule="auto" w:line="480"/>
              <w:jc w:val="center"/>
              <w:rPr>
                <w:rFonts w:ascii="Arial Narrow" w:hAnsi="Arial Narrow" w:cs="Arial Narrow"/>
                <w:b/>
                <w:sz w:val="16"/>
                <w:lang w:val="en-US"/>
              </w:rPr>
            </w:pPr>
            <w:r>
              <w:rPr>
                <w:rFonts w:eastAsia="Arial Narrow" w:cs="Arial Narrow" w:ascii="Arial Narrow" w:hAnsi="Arial Narrow"/>
                <w:b/>
                <w:sz w:val="16"/>
                <w:lang w:val="en-US"/>
              </w:rPr>
              <w:t xml:space="preserve"> </w:t>
            </w:r>
            <w:r>
              <w:rPr>
                <w:rFonts w:cs="Arial Narrow" w:ascii="Arial Narrow" w:hAnsi="Arial Narrow"/>
                <w:b/>
                <w:sz w:val="16"/>
                <w:lang w:val="en-US"/>
              </w:rPr>
              <w:t>(R$ MM)</w:t>
            </w:r>
          </w:p>
        </w:tc>
        <w:tc>
          <w:tcPr>
            <w:tcW w:w="1056" w:type="dxa"/>
            <w:tcBorders>
              <w:bottom w:val="single" w:sz="2" w:space="0" w:color="000000"/>
              <w:end w:val="single" w:sz="2" w:space="0" w:color="000000"/>
            </w:tcBorders>
            <w:shd w:fill="FFFF00" w:val="clear"/>
            <w:vAlign w:val="bottom"/>
          </w:tcPr>
          <w:p>
            <w:pPr>
              <w:pStyle w:val="Normal"/>
              <w:spacing w:lineRule="auto" w:line="480"/>
              <w:jc w:val="center"/>
              <w:rPr>
                <w:rFonts w:ascii="Arial Narrow" w:hAnsi="Arial Narrow" w:cs="Arial Narrow"/>
                <w:b/>
                <w:sz w:val="16"/>
                <w:lang w:val="en-US"/>
              </w:rPr>
            </w:pPr>
            <w:r>
              <w:rPr>
                <w:rFonts w:cs="Arial Narrow" w:ascii="Arial Narrow" w:hAnsi="Arial Narrow"/>
                <w:b/>
                <w:sz w:val="16"/>
                <w:lang w:val="en-US"/>
              </w:rPr>
              <w:t>Completion</w:t>
            </w:r>
          </w:p>
        </w:tc>
      </w:tr>
      <w:tr>
        <w:trPr/>
        <w:tc>
          <w:tcPr>
            <w:tcW w:w="959" w:type="dxa"/>
            <w:tcBorders>
              <w:start w:val="single" w:sz="2" w:space="0" w:color="000000"/>
            </w:tcBorders>
          </w:tcPr>
          <w:p>
            <w:pPr>
              <w:pStyle w:val="Normal"/>
              <w:spacing w:lineRule="auto" w:line="480"/>
              <w:rPr>
                <w:rFonts w:ascii="Arial Narrow" w:hAnsi="Arial Narrow" w:cs="Arial Narrow"/>
                <w:sz w:val="16"/>
                <w:lang w:val="en-US"/>
              </w:rPr>
            </w:pPr>
            <w:r>
              <w:rPr>
                <w:rFonts w:cs="Arial Narrow" w:ascii="Arial Narrow" w:hAnsi="Arial Narrow"/>
                <w:sz w:val="16"/>
                <w:lang w:val="en-US"/>
              </w:rPr>
              <w:t>Bahiagás</w:t>
            </w:r>
          </w:p>
        </w:tc>
        <w:tc>
          <w:tcPr>
            <w:tcW w:w="827"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100</w:t>
            </w:r>
          </w:p>
        </w:tc>
        <w:tc>
          <w:tcPr>
            <w:tcW w:w="1132"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w:t>
            </w:r>
          </w:p>
        </w:tc>
        <w:tc>
          <w:tcPr>
            <w:tcW w:w="866"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6</w:t>
            </w:r>
          </w:p>
        </w:tc>
        <w:tc>
          <w:tcPr>
            <w:tcW w:w="852"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41</w:t>
            </w:r>
          </w:p>
        </w:tc>
        <w:tc>
          <w:tcPr>
            <w:tcW w:w="1007"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15.5</w:t>
            </w:r>
          </w:p>
        </w:tc>
        <w:tc>
          <w:tcPr>
            <w:tcW w:w="1056" w:type="dxa"/>
            <w:tcBorders>
              <w:end w:val="single" w:sz="2" w:space="0" w:color="000000"/>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2Q2004</w:t>
            </w:r>
          </w:p>
        </w:tc>
      </w:tr>
      <w:tr>
        <w:trPr/>
        <w:tc>
          <w:tcPr>
            <w:tcW w:w="959" w:type="dxa"/>
            <w:tcBorders>
              <w:start w:val="single" w:sz="2" w:space="0" w:color="000000"/>
            </w:tcBorders>
          </w:tcPr>
          <w:p>
            <w:pPr>
              <w:pStyle w:val="Normal"/>
              <w:spacing w:lineRule="auto" w:line="480"/>
              <w:rPr>
                <w:rFonts w:ascii="Arial Narrow" w:hAnsi="Arial Narrow" w:cs="Arial Narrow"/>
                <w:sz w:val="16"/>
                <w:lang w:val="en-US"/>
              </w:rPr>
            </w:pPr>
            <w:r>
              <w:rPr>
                <w:rFonts w:cs="Arial Narrow" w:ascii="Arial Narrow" w:hAnsi="Arial Narrow"/>
                <w:sz w:val="16"/>
                <w:lang w:val="en-US"/>
              </w:rPr>
              <w:t>Copergás</w:t>
            </w:r>
          </w:p>
        </w:tc>
        <w:tc>
          <w:tcPr>
            <w:tcW w:w="827"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157</w:t>
            </w:r>
          </w:p>
        </w:tc>
        <w:tc>
          <w:tcPr>
            <w:tcW w:w="1132"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w:t>
            </w:r>
          </w:p>
        </w:tc>
        <w:tc>
          <w:tcPr>
            <w:tcW w:w="866"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7</w:t>
            </w:r>
          </w:p>
        </w:tc>
        <w:tc>
          <w:tcPr>
            <w:tcW w:w="852"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13</w:t>
            </w:r>
          </w:p>
        </w:tc>
        <w:tc>
          <w:tcPr>
            <w:tcW w:w="1007"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8.6</w:t>
            </w:r>
          </w:p>
        </w:tc>
        <w:tc>
          <w:tcPr>
            <w:tcW w:w="1056" w:type="dxa"/>
            <w:tcBorders>
              <w:end w:val="single" w:sz="2" w:space="0" w:color="000000"/>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2Q2003</w:t>
            </w:r>
          </w:p>
        </w:tc>
      </w:tr>
      <w:tr>
        <w:trPr/>
        <w:tc>
          <w:tcPr>
            <w:tcW w:w="959" w:type="dxa"/>
            <w:tcBorders>
              <w:start w:val="single" w:sz="2" w:space="0" w:color="000000"/>
            </w:tcBorders>
          </w:tcPr>
          <w:p>
            <w:pPr>
              <w:pStyle w:val="Normal"/>
              <w:spacing w:lineRule="auto" w:line="480"/>
              <w:rPr>
                <w:rFonts w:ascii="Arial Narrow" w:hAnsi="Arial Narrow" w:cs="Arial Narrow"/>
                <w:sz w:val="16"/>
                <w:lang w:val="en-US"/>
              </w:rPr>
            </w:pPr>
            <w:r>
              <w:rPr>
                <w:rFonts w:cs="Arial Narrow" w:ascii="Arial Narrow" w:hAnsi="Arial Narrow"/>
                <w:sz w:val="16"/>
                <w:lang w:val="en-US"/>
              </w:rPr>
              <w:t>Algás</w:t>
            </w:r>
          </w:p>
        </w:tc>
        <w:tc>
          <w:tcPr>
            <w:tcW w:w="827"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67</w:t>
            </w:r>
          </w:p>
        </w:tc>
        <w:tc>
          <w:tcPr>
            <w:tcW w:w="1132"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w:t>
            </w:r>
          </w:p>
        </w:tc>
        <w:tc>
          <w:tcPr>
            <w:tcW w:w="866"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6</w:t>
            </w:r>
          </w:p>
        </w:tc>
        <w:tc>
          <w:tcPr>
            <w:tcW w:w="852"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9</w:t>
            </w:r>
          </w:p>
        </w:tc>
        <w:tc>
          <w:tcPr>
            <w:tcW w:w="1007"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6.4</w:t>
            </w:r>
          </w:p>
        </w:tc>
        <w:tc>
          <w:tcPr>
            <w:tcW w:w="1056" w:type="dxa"/>
            <w:tcBorders>
              <w:end w:val="single" w:sz="2" w:space="0" w:color="000000"/>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2Q2002</w:t>
            </w:r>
          </w:p>
        </w:tc>
      </w:tr>
      <w:tr>
        <w:trPr/>
        <w:tc>
          <w:tcPr>
            <w:tcW w:w="959" w:type="dxa"/>
            <w:tcBorders>
              <w:start w:val="single" w:sz="2" w:space="0" w:color="000000"/>
            </w:tcBorders>
          </w:tcPr>
          <w:p>
            <w:pPr>
              <w:pStyle w:val="Normal"/>
              <w:spacing w:lineRule="auto" w:line="480"/>
              <w:rPr>
                <w:rFonts w:ascii="Arial Narrow" w:hAnsi="Arial Narrow" w:cs="Arial Narrow"/>
                <w:sz w:val="16"/>
                <w:lang w:val="en-US"/>
              </w:rPr>
            </w:pPr>
            <w:r>
              <w:rPr>
                <w:rFonts w:cs="Arial Narrow" w:ascii="Arial Narrow" w:hAnsi="Arial Narrow"/>
                <w:sz w:val="16"/>
                <w:lang w:val="en-US"/>
              </w:rPr>
              <w:t>Emsergás</w:t>
            </w:r>
          </w:p>
        </w:tc>
        <w:tc>
          <w:tcPr>
            <w:tcW w:w="827"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43</w:t>
            </w:r>
          </w:p>
        </w:tc>
        <w:tc>
          <w:tcPr>
            <w:tcW w:w="1132"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w:t>
            </w:r>
          </w:p>
        </w:tc>
        <w:tc>
          <w:tcPr>
            <w:tcW w:w="866"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6</w:t>
            </w:r>
          </w:p>
        </w:tc>
        <w:tc>
          <w:tcPr>
            <w:tcW w:w="852"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22</w:t>
            </w:r>
          </w:p>
        </w:tc>
        <w:tc>
          <w:tcPr>
            <w:tcW w:w="1007"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4.6</w:t>
            </w:r>
          </w:p>
        </w:tc>
        <w:tc>
          <w:tcPr>
            <w:tcW w:w="1056" w:type="dxa"/>
            <w:tcBorders>
              <w:end w:val="single" w:sz="2" w:space="0" w:color="000000"/>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2Q2002</w:t>
            </w:r>
          </w:p>
        </w:tc>
      </w:tr>
      <w:tr>
        <w:trPr/>
        <w:tc>
          <w:tcPr>
            <w:tcW w:w="959" w:type="dxa"/>
            <w:tcBorders>
              <w:start w:val="single" w:sz="2" w:space="0" w:color="000000"/>
            </w:tcBorders>
          </w:tcPr>
          <w:p>
            <w:pPr>
              <w:pStyle w:val="Normal"/>
              <w:spacing w:lineRule="auto" w:line="480"/>
              <w:rPr>
                <w:rFonts w:ascii="Arial Narrow" w:hAnsi="Arial Narrow" w:cs="Arial Narrow"/>
                <w:sz w:val="16"/>
                <w:lang w:val="en-US"/>
              </w:rPr>
            </w:pPr>
            <w:r>
              <w:rPr>
                <w:rFonts w:cs="Arial Narrow" w:ascii="Arial Narrow" w:hAnsi="Arial Narrow"/>
                <w:sz w:val="16"/>
                <w:lang w:val="en-US"/>
              </w:rPr>
              <w:t xml:space="preserve">PBGás </w:t>
            </w:r>
            <w:r>
              <w:rPr>
                <w:rFonts w:cs="Arial Narrow" w:ascii="Arial Narrow" w:hAnsi="Arial Narrow"/>
                <w:sz w:val="16"/>
                <w:vertAlign w:val="superscript"/>
                <w:lang w:val="en-US"/>
              </w:rPr>
              <w:t>(1)</w:t>
            </w:r>
          </w:p>
        </w:tc>
        <w:tc>
          <w:tcPr>
            <w:tcW w:w="827"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32</w:t>
            </w:r>
          </w:p>
        </w:tc>
        <w:tc>
          <w:tcPr>
            <w:tcW w:w="1132"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w:t>
            </w:r>
          </w:p>
        </w:tc>
        <w:tc>
          <w:tcPr>
            <w:tcW w:w="866"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1</w:t>
            </w:r>
          </w:p>
        </w:tc>
        <w:tc>
          <w:tcPr>
            <w:tcW w:w="852"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3</w:t>
            </w:r>
          </w:p>
        </w:tc>
        <w:tc>
          <w:tcPr>
            <w:tcW w:w="1007"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TBD</w:t>
            </w:r>
          </w:p>
        </w:tc>
        <w:tc>
          <w:tcPr>
            <w:tcW w:w="1056" w:type="dxa"/>
            <w:tcBorders>
              <w:end w:val="single" w:sz="2" w:space="0" w:color="000000"/>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TBD</w:t>
            </w:r>
          </w:p>
        </w:tc>
      </w:tr>
      <w:tr>
        <w:trPr/>
        <w:tc>
          <w:tcPr>
            <w:tcW w:w="959" w:type="dxa"/>
            <w:tcBorders>
              <w:start w:val="single" w:sz="2" w:space="0" w:color="000000"/>
            </w:tcBorders>
          </w:tcPr>
          <w:p>
            <w:pPr>
              <w:pStyle w:val="Normal"/>
              <w:spacing w:lineRule="auto" w:line="480"/>
              <w:rPr>
                <w:rFonts w:ascii="Arial Narrow" w:hAnsi="Arial Narrow" w:cs="Arial Narrow"/>
                <w:sz w:val="16"/>
                <w:lang w:val="en-US"/>
              </w:rPr>
            </w:pPr>
            <w:r>
              <w:rPr>
                <w:rFonts w:cs="Arial Narrow" w:ascii="Arial Narrow" w:hAnsi="Arial Narrow"/>
                <w:sz w:val="16"/>
                <w:lang w:val="en-US"/>
              </w:rPr>
              <w:t>Compagás</w:t>
            </w:r>
          </w:p>
        </w:tc>
        <w:tc>
          <w:tcPr>
            <w:tcW w:w="827"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241</w:t>
            </w:r>
          </w:p>
        </w:tc>
        <w:tc>
          <w:tcPr>
            <w:tcW w:w="1132"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30</w:t>
            </w:r>
          </w:p>
        </w:tc>
        <w:tc>
          <w:tcPr>
            <w:tcW w:w="866"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3</w:t>
            </w:r>
          </w:p>
        </w:tc>
        <w:tc>
          <w:tcPr>
            <w:tcW w:w="852" w:type="dxa"/>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24</w:t>
            </w:r>
          </w:p>
        </w:tc>
        <w:tc>
          <w:tcPr>
            <w:tcW w:w="1007" w:type="dxa"/>
            <w:tcBorders/>
          </w:tcPr>
          <w:p>
            <w:pPr>
              <w:pStyle w:val="Normal"/>
              <w:spacing w:lineRule="auto" w:line="480"/>
              <w:jc w:val="center"/>
              <w:rPr/>
            </w:pPr>
            <w:r>
              <w:rPr>
                <w:rFonts w:cs="Arial Narrow" w:ascii="Arial Narrow" w:hAnsi="Arial Narrow"/>
                <w:sz w:val="16"/>
                <w:lang w:val="en-US"/>
              </w:rPr>
              <w:t xml:space="preserve">72 </w:t>
            </w:r>
            <w:r>
              <w:rPr>
                <w:rFonts w:cs="Arial Narrow" w:ascii="Arial Narrow" w:hAnsi="Arial Narrow"/>
                <w:sz w:val="16"/>
                <w:vertAlign w:val="superscript"/>
                <w:lang w:val="en-US"/>
              </w:rPr>
              <w:t>(2)</w:t>
            </w:r>
          </w:p>
        </w:tc>
        <w:tc>
          <w:tcPr>
            <w:tcW w:w="1056" w:type="dxa"/>
            <w:tcBorders>
              <w:end w:val="single" w:sz="2" w:space="0" w:color="000000"/>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3Q2000</w:t>
            </w:r>
          </w:p>
        </w:tc>
      </w:tr>
      <w:tr>
        <w:trPr/>
        <w:tc>
          <w:tcPr>
            <w:tcW w:w="959" w:type="dxa"/>
            <w:tcBorders>
              <w:start w:val="single" w:sz="2" w:space="0" w:color="000000"/>
              <w:bottom w:val="single" w:sz="2" w:space="0" w:color="000000"/>
            </w:tcBorders>
          </w:tcPr>
          <w:p>
            <w:pPr>
              <w:pStyle w:val="Normal"/>
              <w:spacing w:lineRule="auto" w:line="480"/>
              <w:rPr>
                <w:rFonts w:ascii="Arial Narrow" w:hAnsi="Arial Narrow" w:cs="Arial Narrow"/>
                <w:sz w:val="16"/>
                <w:lang w:val="en-US"/>
              </w:rPr>
            </w:pPr>
            <w:r>
              <w:rPr>
                <w:rFonts w:cs="Arial Narrow" w:ascii="Arial Narrow" w:hAnsi="Arial Narrow"/>
                <w:sz w:val="16"/>
                <w:lang w:val="en-US"/>
              </w:rPr>
              <w:t>SCGás</w:t>
            </w:r>
          </w:p>
        </w:tc>
        <w:tc>
          <w:tcPr>
            <w:tcW w:w="827" w:type="dxa"/>
            <w:tcBorders>
              <w:bottom w:val="single" w:sz="2" w:space="0" w:color="000000"/>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408</w:t>
            </w:r>
          </w:p>
        </w:tc>
        <w:tc>
          <w:tcPr>
            <w:tcW w:w="1132" w:type="dxa"/>
            <w:tcBorders>
              <w:bottom w:val="single" w:sz="2" w:space="0" w:color="000000"/>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w:t>
            </w:r>
          </w:p>
        </w:tc>
        <w:tc>
          <w:tcPr>
            <w:tcW w:w="866" w:type="dxa"/>
            <w:tcBorders>
              <w:bottom w:val="single" w:sz="2" w:space="0" w:color="000000"/>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9</w:t>
            </w:r>
          </w:p>
        </w:tc>
        <w:tc>
          <w:tcPr>
            <w:tcW w:w="852" w:type="dxa"/>
            <w:tcBorders>
              <w:bottom w:val="single" w:sz="2" w:space="0" w:color="000000"/>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17</w:t>
            </w:r>
          </w:p>
        </w:tc>
        <w:tc>
          <w:tcPr>
            <w:tcW w:w="1007" w:type="dxa"/>
            <w:tcBorders>
              <w:bottom w:val="single" w:sz="2" w:space="0" w:color="000000"/>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60</w:t>
            </w:r>
          </w:p>
        </w:tc>
        <w:tc>
          <w:tcPr>
            <w:tcW w:w="1056" w:type="dxa"/>
            <w:tcBorders>
              <w:bottom w:val="single" w:sz="2" w:space="0" w:color="000000"/>
              <w:end w:val="single" w:sz="2" w:space="0" w:color="000000"/>
            </w:tcBorders>
          </w:tcPr>
          <w:p>
            <w:pPr>
              <w:pStyle w:val="Normal"/>
              <w:spacing w:lineRule="auto" w:line="480"/>
              <w:jc w:val="center"/>
              <w:rPr>
                <w:rFonts w:ascii="Arial Narrow" w:hAnsi="Arial Narrow" w:cs="Arial Narrow"/>
                <w:sz w:val="16"/>
                <w:lang w:val="en-US"/>
              </w:rPr>
            </w:pPr>
            <w:r>
              <w:rPr>
                <w:rFonts w:cs="Arial Narrow" w:ascii="Arial Narrow" w:hAnsi="Arial Narrow"/>
                <w:sz w:val="16"/>
                <w:lang w:val="en-US"/>
              </w:rPr>
              <w:t>3Q2000</w:t>
            </w:r>
          </w:p>
        </w:tc>
      </w:tr>
    </w:tbl>
    <w:p>
      <w:pPr>
        <w:pStyle w:val="Normal"/>
        <w:spacing w:lineRule="auto" w:line="480"/>
        <w:ind w:hanging="284" w:start="284" w:end="0"/>
        <w:rPr>
          <w:sz w:val="14"/>
          <w:lang w:val="en-US"/>
        </w:rPr>
      </w:pPr>
      <w:r>
        <w:rPr>
          <w:sz w:val="14"/>
          <w:lang w:val="en-US"/>
        </w:rPr>
        <w:t>Note: (1) PB Gas study not completed yet.</w:t>
        <w:br/>
        <w:t xml:space="preserve"> (2) R$46 MM remains to be invested in 2000</w:t>
      </w:r>
    </w:p>
    <w:p>
      <w:pPr>
        <w:pStyle w:val="Heading2"/>
        <w:ind w:hanging="0" w:start="0"/>
        <w:rPr/>
      </w:pPr>
      <w:r>
        <w:rPr/>
        <w:t>Regulatory Framework</w:t>
      </w:r>
      <w:r>
        <mc:AlternateContent>
          <mc:Choice Requires="wps">
            <w:drawing>
              <wp:anchor behindDoc="0" distT="0" distB="0" distL="114935" distR="114935" simplePos="0" locked="0" layoutInCell="0" allowOverlap="1" relativeHeight="19">
                <wp:simplePos x="0" y="0"/>
                <wp:positionH relativeFrom="column">
                  <wp:posOffset>-2511425</wp:posOffset>
                </wp:positionH>
                <wp:positionV relativeFrom="paragraph">
                  <wp:posOffset>-26670</wp:posOffset>
                </wp:positionV>
                <wp:extent cx="1828800" cy="457200"/>
                <wp:effectExtent l="0" t="0" r="0" b="0"/>
                <wp:wrapSquare wrapText="bothSides"/>
                <wp:docPr id="14" name="Frame13"/>
                <a:graphic xmlns:a="http://schemas.openxmlformats.org/drawingml/2006/main">
                  <a:graphicData uri="http://schemas.microsoft.com/office/word/2010/wordprocessingShape">
                    <wps:wsp>
                      <wps:cNvSpPr txBox="1"/>
                      <wps:spPr>
                        <a:xfrm>
                          <a:off x="0" y="0"/>
                          <a:ext cx="1828800" cy="457200"/>
                        </a:xfrm>
                        <a:prstGeom prst="rect"/>
                        <a:solidFill>
                          <a:srgbClr val="FFFFFF"/>
                        </a:solidFill>
                      </wps:spPr>
                      <wps:txbx>
                        <w:txbxContent>
                          <w:p>
                            <w:pPr>
                              <w:pStyle w:val="Heading1"/>
                              <w:spacing w:before="0" w:after="220"/>
                              <w:ind w:hanging="0" w:start="0"/>
                              <w:rPr/>
                            </w:pPr>
                            <w:del w:id="40" w:author="SVC_ParkStreet" w:date="2000-04-05T08:16:00Z">
                              <w:r>
                                <w:rPr/>
                                <w:delText>Business Overview</w:delText>
                              </w:r>
                            </w:del>
                            <w:ins w:id="41" w:author="SVC_ParkStreet" w:date="2000-04-05T08:16:00Z">
                              <w:r>
                                <w:rPr/>
                                <w:t>Regulations and Tariffs</w:t>
                              </w:r>
                            </w:ins>
                          </w:p>
                        </w:txbxContent>
                      </wps:txbx>
                      <wps:bodyPr anchor="t" lIns="92075" tIns="46355" rIns="92075" bIns="46355">
                        <a:noAutofit/>
                      </wps:bodyPr>
                    </wps:wsp>
                  </a:graphicData>
                </a:graphic>
              </wp:anchor>
            </w:drawing>
          </mc:Choice>
          <mc:Fallback>
            <w:pict>
              <v:rect fillcolor="#FFFFFF" style="position:absolute;rotation:-0;width:144pt;height:36pt;mso-wrap-distance-left:9.05pt;mso-wrap-distance-right:9.05pt;mso-wrap-distance-top:0pt;mso-wrap-distance-bottom:0pt;margin-top:-2.1pt;mso-position-vertical-relative:text;margin-left:-197.75pt;mso-position-horizontal-relative:text">
                <v:textbox inset="0.100694444444444in,0.0506944444444444in,0.100694444444444in,0.0506944444444444in">
                  <w:txbxContent>
                    <w:p>
                      <w:pPr>
                        <w:pStyle w:val="Heading1"/>
                        <w:spacing w:before="0" w:after="220"/>
                        <w:ind w:hanging="0" w:start="0"/>
                        <w:rPr/>
                      </w:pPr>
                      <w:del w:id="42" w:author="SVC_ParkStreet" w:date="2000-04-05T08:16:00Z">
                        <w:r>
                          <w:rPr/>
                          <w:delText>Business Overview</w:delText>
                        </w:r>
                      </w:del>
                      <w:ins w:id="43" w:author="SVC_ParkStreet" w:date="2000-04-05T08:16:00Z">
                        <w:r>
                          <w:rPr/>
                          <w:t>Regulations and Tariffs</w:t>
                        </w:r>
                      </w:ins>
                    </w:p>
                  </w:txbxContent>
                </v:textbox>
                <w10:wrap type="square"/>
              </v:rect>
            </w:pict>
          </mc:Fallback>
        </mc:AlternateContent>
      </w:r>
    </w:p>
    <w:p>
      <w:pPr>
        <w:pStyle w:val="Normal"/>
        <w:rPr>
          <w:lang w:val="en-US"/>
        </w:rPr>
      </w:pPr>
      <w:r>
        <w:rPr>
          <w:lang w:val="en-US"/>
        </w:rPr>
        <w:t>In the seven Gaspart states, the rights and obligations of the companies have historically been regulated exclusively through concession contracts. Normally, the secretary for infrastructure or energy for each state will oversee the execution of the concession contract and measure the performance of the distribution company.</w:t>
      </w:r>
    </w:p>
    <w:p>
      <w:pPr>
        <w:pStyle w:val="Normal"/>
        <w:rPr>
          <w:lang w:val="en-US"/>
        </w:rPr>
      </w:pPr>
      <w:r>
        <w:rPr>
          <w:lang w:val="en-US"/>
        </w:rPr>
        <w:t xml:space="preserve">[Since 1999, Enron has worked with state governments to assist them to create regulatory agencies to fortify the rights and obligations of the gas distribution companies through the transparent creation of additional clear, consistent and enforceable regulatory rules.]  Enron has also worked with state and local governments to ensure that municipal laws promote the use of natural gas for residences, vehicles, and commercial enterprises.  In the state capital cities of Salvador, Bahia and Aracaju, Sergipe, municipal building codes now mandate the installation of natural gas piping for all new construction.  Similar codes are currently undergoing final review in the cities of Maceio, Alagoas and Recife, Pernambuco.  </w:t>
      </w:r>
    </w:p>
    <w:p>
      <w:pPr>
        <w:pStyle w:val="Normal"/>
        <w:rPr>
          <w:lang w:val="en-US"/>
        </w:rPr>
      </w:pPr>
      <w:r>
        <w:rPr>
          <w:lang w:val="en-US"/>
        </w:rPr>
        <w:t xml:space="preserve">In the largest and most influential state of the Northeast, Bahia, the regulatory agency is AGERBA, whose staff is being selected and trained.  AGERBA is currently working on its initial set of regulations with inputs from Enron’s and BR Distribudore’s regulatory teams.  In the states of Pernambuco and Sergipe, the recently organized regulatory agencies (ARPE and ASES, respectively) are also working on similar initiatives. In some of the smaller states (Alagoas and Paraíba) [other States?], no regulatory agency has been established yet.  The regulatory activities of these states are still under the umbrella of the secretary of infrastructure [first paragraph implies State’s secretary], and will likely remain so, given the relatively small size of their markets. </w:t>
      </w:r>
    </w:p>
    <w:p>
      <w:pPr>
        <w:pStyle w:val="Normal"/>
        <w:rPr>
          <w:lang w:val="en-US"/>
        </w:rPr>
      </w:pPr>
      <w:r>
        <w:rPr>
          <w:lang w:val="en-US"/>
        </w:rPr>
        <w:t>In the southern states of Santa Catarina and Paraná, the focus has been on completing construction of the initial distribution system to receive the first shipments of Bolivian gas.  As both of these states have large state-owned electrical concessions, establishing independent regulating agencies will most likely occur simultaneously with the privatization of their power companies.  In the meantime, the activities of SCGas and Compagas will continue to be regulated contractually through these concession agreement.</w:t>
      </w:r>
    </w:p>
    <w:p>
      <w:pPr>
        <w:pStyle w:val="Normal"/>
        <w:rPr>
          <w:lang w:val="en-US"/>
        </w:rPr>
      </w:pPr>
      <w:r>
        <w:rPr>
          <w:lang w:val="en-US"/>
        </w:rPr>
        <w:t>The basic characteristics of all of the Gaspart concession contracts are closed-access, exclusive, statewide concessions with specific rules for the remuneration of capital and for possible changes to the tariff structure. The life of the concessions is 50 years, a period considered reasonable for the LDCs to invest the large sums necessary for the construction of an extensive and reliable gas distribution network within the states</w:t>
      </w:r>
      <w:r>
        <w:rPr>
          <w:rFonts w:cs="Arial" w:ascii="Arial" w:hAnsi="Arial"/>
          <w:lang w:val="en-US"/>
        </w:rPr>
        <w:t>.</w:t>
      </w:r>
    </w:p>
    <w:p>
      <w:pPr>
        <w:pStyle w:val="Heading3"/>
        <w:rPr/>
      </w:pPr>
      <w:r>
        <w:rPr/>
        <w:t>Tariffs</w:t>
      </w:r>
    </w:p>
    <w:p>
      <w:pPr>
        <w:pStyle w:val="BLKmed1st1"/>
        <w:rPr/>
      </w:pPr>
      <w:r>
        <w:rPr/>
        <w:t xml:space="preserve">The remuneration formula allows for the LDC to recover fully their expenses and for a 20% return on the regulatory asset base. Capital is remunerated and the tariff is established by the concession agreements based on a fixed rate of 20% on a specific regulatory asset base.  The regulatory asset base is defined as the companies’ fixed assets (net of accumulated depreciation) plus the capitalized portion of current projects underway.  In addition, the concession contract also allows for the pass-through of operational expenses, taxes, administrative expenses and depreciation.  </w:t>
      </w:r>
    </w:p>
    <w:p>
      <w:pPr>
        <w:pStyle w:val="Normal"/>
        <w:rPr/>
      </w:pPr>
      <w:r>
        <w:rPr>
          <w:lang w:val="en-US"/>
        </w:rPr>
        <w:t xml:space="preserve">In addition to these adjustments, the tariffs may be adjusted annually on the basis of inflation (IGP-M) and/or due to a portion of any substantial productivity gains within any given company. The newly formed regulatory agencies have not yet established the terms of the tariff review, but they are expected to be similar to those found in other states, </w:t>
      </w:r>
      <w:r>
        <w:rPr>
          <w:i/>
          <w:lang w:val="en-US"/>
        </w:rPr>
        <w:t>i.e.</w:t>
      </w:r>
      <w:r>
        <w:rPr>
          <w:lang w:val="en-US"/>
        </w:rPr>
        <w:t>, regular reviews every five years.  Uncontrollable costs such as the cost of gas and the revenue taxes are always subject to 100% pass-through.</w:t>
      </w:r>
    </w:p>
    <w:p>
      <w:pPr>
        <w:pStyle w:val="Normal"/>
        <w:rPr>
          <w:lang w:val="en-US"/>
        </w:rPr>
      </w:pPr>
      <w:r>
        <w:rPr>
          <w:lang w:val="en-US"/>
        </w:rPr>
        <w:t>A mechanism is in place to share efficiency and productivity gains between the LDCs and customers whereby the concessionaire has the option (but not the obligation) to declare annual increases in efficiency. When verified by the regulatory agency, these savings are shared 50/50 between the LDC and its customers.  Each concessionaire’s operating expenses and margins may be increased by 20% as part of the tariff calculation, giving the companies a further profitability cushion.</w:t>
      </w:r>
    </w:p>
    <w:p>
      <w:pPr>
        <w:pStyle w:val="BLKmed1st1"/>
        <w:rPr/>
      </w:pPr>
      <w:r>
        <w:rPr/>
        <w:t>The volumes utilized to calculate the per-unit tariffs are 80% of the previous year’s volume.  Average sale tariffs by company and customer category were as follows in 1999:</w:t>
      </w:r>
    </w:p>
    <w:tbl>
      <w:tblPr>
        <w:tblW w:w="9241" w:type="dxa"/>
        <w:jc w:val="start"/>
        <w:tblInd w:w="-2688" w:type="dxa"/>
        <w:tblLayout w:type="fixed"/>
        <w:tblCellMar>
          <w:top w:w="0" w:type="dxa"/>
          <w:start w:w="108" w:type="dxa"/>
          <w:bottom w:w="0" w:type="dxa"/>
          <w:end w:w="108" w:type="dxa"/>
        </w:tblCellMar>
      </w:tblPr>
      <w:tblGrid>
        <w:gridCol w:w="1378"/>
        <w:gridCol w:w="161"/>
        <w:gridCol w:w="962"/>
        <w:gridCol w:w="578"/>
        <w:gridCol w:w="545"/>
        <w:gridCol w:w="995"/>
        <w:gridCol w:w="128"/>
        <w:gridCol w:w="1124"/>
        <w:gridCol w:w="288"/>
        <w:gridCol w:w="835"/>
        <w:gridCol w:w="705"/>
        <w:gridCol w:w="418"/>
        <w:gridCol w:w="1122"/>
        <w:gridCol w:w="2"/>
      </w:tblGrid>
      <w:tr>
        <w:trPr>
          <w:tblHeader w:val="true"/>
        </w:trPr>
        <w:tc>
          <w:tcPr>
            <w:tcW w:w="1378" w:type="dxa"/>
            <w:tcBorders>
              <w:top w:val="single" w:sz="4" w:space="0" w:color="000000"/>
              <w:start w:val="single" w:sz="4" w:space="0" w:color="000000"/>
              <w:bottom w:val="single" w:sz="4" w:space="0" w:color="000000"/>
            </w:tcBorders>
            <w:shd w:fill="FFFF00" w:val="clear"/>
            <w:vAlign w:val="bottom"/>
          </w:tcPr>
          <w:p>
            <w:pPr>
              <w:pStyle w:val="TableHead"/>
              <w:pBdr>
                <w:bottom w:val="nil"/>
              </w:pBdr>
              <w:spacing w:lineRule="auto" w:line="480"/>
              <w:rPr>
                <w:sz w:val="18"/>
              </w:rPr>
            </w:pPr>
            <w:r>
              <w:rPr>
                <w:sz w:val="18"/>
              </w:rPr>
              <w:t>Type of Customer</w:t>
            </w:r>
          </w:p>
        </w:tc>
        <w:tc>
          <w:tcPr>
            <w:tcW w:w="1123" w:type="dxa"/>
            <w:gridSpan w:val="2"/>
            <w:tcBorders>
              <w:top w:val="single" w:sz="4" w:space="0" w:color="000000"/>
              <w:bottom w:val="single" w:sz="4" w:space="0" w:color="000000"/>
            </w:tcBorders>
            <w:shd w:fill="FFFF00" w:val="clear"/>
            <w:vAlign w:val="bottom"/>
          </w:tcPr>
          <w:p>
            <w:pPr>
              <w:pStyle w:val="TableHead"/>
              <w:pBdr>
                <w:bottom w:val="nil"/>
              </w:pBdr>
              <w:spacing w:lineRule="auto" w:line="480"/>
              <w:rPr>
                <w:sz w:val="18"/>
              </w:rPr>
            </w:pPr>
            <w:r>
              <w:rPr>
                <w:sz w:val="18"/>
              </w:rPr>
              <w:t>Bahiagás</w:t>
              <w:br/>
              <w:t>US$/cm</w:t>
            </w:r>
          </w:p>
        </w:tc>
        <w:tc>
          <w:tcPr>
            <w:tcW w:w="1123" w:type="dxa"/>
            <w:gridSpan w:val="2"/>
            <w:tcBorders>
              <w:top w:val="single" w:sz="4" w:space="0" w:color="000000"/>
              <w:bottom w:val="single" w:sz="4" w:space="0" w:color="000000"/>
            </w:tcBorders>
            <w:shd w:fill="FFFF00" w:val="clear"/>
            <w:vAlign w:val="bottom"/>
          </w:tcPr>
          <w:p>
            <w:pPr>
              <w:pStyle w:val="TableHead"/>
              <w:pBdr>
                <w:bottom w:val="nil"/>
              </w:pBdr>
              <w:spacing w:lineRule="auto" w:line="480"/>
              <w:rPr>
                <w:sz w:val="18"/>
              </w:rPr>
            </w:pPr>
            <w:r>
              <w:rPr>
                <w:sz w:val="18"/>
              </w:rPr>
              <w:t>Copergás</w:t>
              <w:br/>
              <w:t>US$/cm</w:t>
            </w:r>
          </w:p>
        </w:tc>
        <w:tc>
          <w:tcPr>
            <w:tcW w:w="1123" w:type="dxa"/>
            <w:gridSpan w:val="2"/>
            <w:tcBorders>
              <w:top w:val="single" w:sz="4" w:space="0" w:color="000000"/>
              <w:bottom w:val="single" w:sz="4" w:space="0" w:color="000000"/>
            </w:tcBorders>
            <w:shd w:fill="FFFF00" w:val="clear"/>
            <w:vAlign w:val="bottom"/>
          </w:tcPr>
          <w:p>
            <w:pPr>
              <w:pStyle w:val="TableHead"/>
              <w:pBdr>
                <w:bottom w:val="nil"/>
              </w:pBdr>
              <w:spacing w:lineRule="auto" w:line="480"/>
              <w:rPr>
                <w:sz w:val="18"/>
              </w:rPr>
            </w:pPr>
            <w:r>
              <w:rPr>
                <w:sz w:val="18"/>
              </w:rPr>
              <w:t>Algás</w:t>
              <w:br/>
              <w:t>US$/cm</w:t>
            </w:r>
          </w:p>
        </w:tc>
        <w:tc>
          <w:tcPr>
            <w:tcW w:w="1124" w:type="dxa"/>
            <w:tcBorders>
              <w:top w:val="single" w:sz="4" w:space="0" w:color="000000"/>
              <w:bottom w:val="single" w:sz="4" w:space="0" w:color="000000"/>
            </w:tcBorders>
            <w:shd w:fill="FFFF00" w:val="clear"/>
          </w:tcPr>
          <w:p>
            <w:pPr>
              <w:pStyle w:val="TableHead"/>
              <w:pBdr>
                <w:bottom w:val="nil"/>
              </w:pBdr>
              <w:spacing w:lineRule="auto" w:line="480"/>
              <w:rPr>
                <w:sz w:val="18"/>
              </w:rPr>
            </w:pPr>
            <w:r>
              <w:rPr>
                <w:sz w:val="18"/>
              </w:rPr>
              <w:t>Emsergás</w:t>
              <w:br/>
              <w:t>US$/cm</w:t>
            </w:r>
          </w:p>
        </w:tc>
        <w:tc>
          <w:tcPr>
            <w:tcW w:w="1123" w:type="dxa"/>
            <w:gridSpan w:val="2"/>
            <w:tcBorders>
              <w:top w:val="single" w:sz="4" w:space="0" w:color="000000"/>
              <w:bottom w:val="single" w:sz="4" w:space="0" w:color="000000"/>
            </w:tcBorders>
            <w:shd w:fill="FFFF00" w:val="clear"/>
            <w:vAlign w:val="bottom"/>
          </w:tcPr>
          <w:p>
            <w:pPr>
              <w:pStyle w:val="TableHead"/>
              <w:pBdr>
                <w:bottom w:val="nil"/>
              </w:pBdr>
              <w:spacing w:lineRule="auto" w:line="480"/>
              <w:rPr>
                <w:sz w:val="18"/>
              </w:rPr>
            </w:pPr>
            <w:r>
              <w:rPr>
                <w:sz w:val="18"/>
              </w:rPr>
              <w:t>PBGas</w:t>
              <w:br/>
              <w:t>US$/cm</w:t>
            </w:r>
          </w:p>
        </w:tc>
        <w:tc>
          <w:tcPr>
            <w:tcW w:w="1123" w:type="dxa"/>
            <w:gridSpan w:val="2"/>
            <w:tcBorders>
              <w:top w:val="single" w:sz="4" w:space="0" w:color="000000"/>
              <w:bottom w:val="single" w:sz="4" w:space="0" w:color="000000"/>
            </w:tcBorders>
            <w:shd w:fill="FFFF00" w:val="clear"/>
            <w:vAlign w:val="bottom"/>
          </w:tcPr>
          <w:p>
            <w:pPr>
              <w:pStyle w:val="TableHead"/>
              <w:pBdr>
                <w:bottom w:val="nil"/>
              </w:pBdr>
              <w:spacing w:lineRule="auto" w:line="480"/>
              <w:rPr>
                <w:sz w:val="18"/>
              </w:rPr>
            </w:pPr>
            <w:r>
              <w:rPr>
                <w:sz w:val="18"/>
              </w:rPr>
              <w:t>Compagás</w:t>
              <w:br/>
              <w:t>US$/cm</w:t>
            </w:r>
          </w:p>
        </w:tc>
        <w:tc>
          <w:tcPr>
            <w:tcW w:w="1124" w:type="dxa"/>
            <w:tcBorders>
              <w:top w:val="single" w:sz="4" w:space="0" w:color="000000"/>
              <w:bottom w:val="single" w:sz="4" w:space="0" w:color="000000"/>
              <w:end w:val="single" w:sz="4" w:space="0" w:color="000000"/>
            </w:tcBorders>
            <w:shd w:fill="FFFF00" w:val="clear"/>
            <w:vAlign w:val="bottom"/>
          </w:tcPr>
          <w:p>
            <w:pPr>
              <w:pStyle w:val="TableHead"/>
              <w:pBdr>
                <w:bottom w:val="nil"/>
              </w:pBdr>
              <w:spacing w:lineRule="auto" w:line="480"/>
              <w:rPr>
                <w:sz w:val="18"/>
              </w:rPr>
            </w:pPr>
            <w:r>
              <w:rPr>
                <w:sz w:val="18"/>
              </w:rPr>
              <w:t>SCGás</w:t>
              <w:br/>
              <w:t>US/cm</w:t>
            </w:r>
          </w:p>
        </w:tc>
      </w:tr>
      <w:tr>
        <w:trPr/>
        <w:tc>
          <w:tcPr>
            <w:tcW w:w="1539" w:type="dxa"/>
            <w:gridSpan w:val="2"/>
            <w:tcBorders>
              <w:start w:val="single" w:sz="4" w:space="0" w:color="000000"/>
            </w:tcBorders>
          </w:tcPr>
          <w:p>
            <w:pPr>
              <w:pStyle w:val="TableHeadSpace"/>
              <w:spacing w:lineRule="auto" w:line="480"/>
              <w:rPr>
                <w:vanish/>
                <w:color w:val="FF00FF"/>
              </w:rPr>
            </w:pPr>
            <w:r>
              <w:rPr>
                <w:vanish/>
                <w:color w:val="FF00FF"/>
              </w:rPr>
              <w:t>Do not delete</w:t>
            </w:r>
          </w:p>
        </w:tc>
        <w:tc>
          <w:tcPr>
            <w:tcW w:w="1540" w:type="dxa"/>
            <w:gridSpan w:val="2"/>
            <w:tcBorders/>
          </w:tcPr>
          <w:p>
            <w:pPr>
              <w:pStyle w:val="TableHeadSpace"/>
              <w:snapToGrid w:val="false"/>
              <w:spacing w:lineRule="auto" w:line="480"/>
              <w:rPr>
                <w:vanish/>
                <w:color w:val="FF00FF"/>
              </w:rPr>
            </w:pPr>
            <w:r>
              <w:rPr>
                <w:vanish/>
                <w:color w:val="FF00FF"/>
              </w:rPr>
            </w:r>
          </w:p>
        </w:tc>
        <w:tc>
          <w:tcPr>
            <w:tcW w:w="1540" w:type="dxa"/>
            <w:gridSpan w:val="2"/>
            <w:tcBorders/>
          </w:tcPr>
          <w:p>
            <w:pPr>
              <w:pStyle w:val="TableHeadSpace"/>
              <w:snapToGrid w:val="false"/>
              <w:spacing w:lineRule="auto" w:line="480"/>
              <w:rPr/>
            </w:pPr>
            <w:r>
              <w:rPr/>
            </w:r>
          </w:p>
        </w:tc>
        <w:tc>
          <w:tcPr>
            <w:tcW w:w="1540" w:type="dxa"/>
            <w:gridSpan w:val="3"/>
            <w:tcBorders/>
          </w:tcPr>
          <w:p>
            <w:pPr>
              <w:pStyle w:val="TableHeadSpace"/>
              <w:snapToGrid w:val="false"/>
              <w:spacing w:lineRule="auto" w:line="480"/>
              <w:rPr/>
            </w:pPr>
            <w:r>
              <w:rPr/>
            </w:r>
          </w:p>
        </w:tc>
        <w:tc>
          <w:tcPr>
            <w:tcW w:w="1540" w:type="dxa"/>
            <w:gridSpan w:val="2"/>
            <w:tcBorders/>
          </w:tcPr>
          <w:p>
            <w:pPr>
              <w:pStyle w:val="TableHeadSpace"/>
              <w:snapToGrid w:val="false"/>
              <w:spacing w:lineRule="auto" w:line="480"/>
              <w:rPr/>
            </w:pPr>
            <w:r>
              <w:rPr/>
            </w:r>
          </w:p>
        </w:tc>
        <w:tc>
          <w:tcPr>
            <w:tcW w:w="1540" w:type="dxa"/>
            <w:gridSpan w:val="2"/>
            <w:tcBorders>
              <w:end w:val="single" w:sz="4" w:space="0" w:color="000000"/>
            </w:tcBorders>
          </w:tcPr>
          <w:p>
            <w:pPr>
              <w:pStyle w:val="TableHeadSpace"/>
              <w:snapToGrid w:val="false"/>
              <w:spacing w:lineRule="auto" w:line="480"/>
              <w:rPr>
                <w:caps w:val="false"/>
                <w:smallCaps w:val="false"/>
              </w:rPr>
            </w:pPr>
            <w:r>
              <w:rPr>
                <w:caps w:val="false"/>
                <w:smallCaps w:val="false"/>
              </w:rPr>
            </w:r>
          </w:p>
        </w:tc>
      </w:tr>
      <w:tr>
        <w:trPr/>
        <w:tc>
          <w:tcPr>
            <w:tcW w:w="1378" w:type="dxa"/>
            <w:tcBorders>
              <w:start w:val="single" w:sz="4" w:space="0" w:color="000000"/>
            </w:tcBorders>
            <w:vAlign w:val="center"/>
          </w:tcPr>
          <w:p>
            <w:pPr>
              <w:pStyle w:val="TableBody"/>
              <w:keepNext w:val="true"/>
              <w:keepLines/>
              <w:rPr>
                <w:sz w:val="18"/>
              </w:rPr>
            </w:pPr>
            <w:r>
              <w:rPr>
                <w:sz w:val="18"/>
              </w:rPr>
              <w:t>Fuel</w:t>
            </w:r>
          </w:p>
        </w:tc>
        <w:tc>
          <w:tcPr>
            <w:tcW w:w="1123" w:type="dxa"/>
            <w:gridSpan w:val="2"/>
            <w:tcBorders/>
            <w:vAlign w:val="center"/>
          </w:tcPr>
          <w:p>
            <w:pPr>
              <w:pStyle w:val="TableBody"/>
              <w:keepNext w:val="true"/>
              <w:keepLines/>
              <w:jc w:val="center"/>
              <w:rPr>
                <w:sz w:val="18"/>
              </w:rPr>
            </w:pPr>
            <w:r>
              <w:rPr>
                <w:sz w:val="18"/>
              </w:rPr>
              <w:t>0.0850</w:t>
            </w:r>
          </w:p>
        </w:tc>
        <w:tc>
          <w:tcPr>
            <w:tcW w:w="1123" w:type="dxa"/>
            <w:gridSpan w:val="2"/>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4" w:type="dxa"/>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4" w:type="dxa"/>
            <w:tcBorders>
              <w:end w:val="single" w:sz="4" w:space="0" w:color="000000"/>
            </w:tcBorders>
            <w:vAlign w:val="center"/>
          </w:tcPr>
          <w:p>
            <w:pPr>
              <w:pStyle w:val="TableBody"/>
              <w:keepNext w:val="true"/>
              <w:keepLines/>
              <w:jc w:val="center"/>
              <w:rPr>
                <w:sz w:val="18"/>
              </w:rPr>
            </w:pPr>
            <w:r>
              <w:rPr>
                <w:sz w:val="18"/>
              </w:rPr>
              <w:t>-</w:t>
            </w:r>
          </w:p>
        </w:tc>
      </w:tr>
      <w:tr>
        <w:trPr/>
        <w:tc>
          <w:tcPr>
            <w:tcW w:w="1378" w:type="dxa"/>
            <w:tcBorders>
              <w:start w:val="single" w:sz="4" w:space="0" w:color="000000"/>
            </w:tcBorders>
            <w:vAlign w:val="center"/>
          </w:tcPr>
          <w:p>
            <w:pPr>
              <w:pStyle w:val="TableBody"/>
              <w:keepNext w:val="true"/>
              <w:keepLines/>
              <w:rPr>
                <w:sz w:val="18"/>
              </w:rPr>
            </w:pPr>
            <w:r>
              <w:rPr>
                <w:sz w:val="18"/>
              </w:rPr>
              <w:t>Petrochemical</w:t>
            </w:r>
          </w:p>
        </w:tc>
        <w:tc>
          <w:tcPr>
            <w:tcW w:w="1123" w:type="dxa"/>
            <w:gridSpan w:val="2"/>
            <w:tcBorders/>
            <w:vAlign w:val="center"/>
          </w:tcPr>
          <w:p>
            <w:pPr>
              <w:pStyle w:val="TableBody"/>
              <w:keepNext w:val="true"/>
              <w:keepLines/>
              <w:jc w:val="center"/>
              <w:rPr>
                <w:sz w:val="18"/>
              </w:rPr>
            </w:pPr>
            <w:r>
              <w:rPr>
                <w:sz w:val="18"/>
              </w:rPr>
              <w:t>0.0466</w:t>
            </w:r>
          </w:p>
        </w:tc>
        <w:tc>
          <w:tcPr>
            <w:tcW w:w="1123" w:type="dxa"/>
            <w:gridSpan w:val="2"/>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4" w:type="dxa"/>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4" w:type="dxa"/>
            <w:tcBorders>
              <w:end w:val="single" w:sz="4" w:space="0" w:color="000000"/>
            </w:tcBorders>
            <w:vAlign w:val="center"/>
          </w:tcPr>
          <w:p>
            <w:pPr>
              <w:pStyle w:val="TableBody"/>
              <w:keepNext w:val="true"/>
              <w:keepLines/>
              <w:jc w:val="center"/>
              <w:rPr>
                <w:sz w:val="18"/>
              </w:rPr>
            </w:pPr>
            <w:r>
              <w:rPr>
                <w:sz w:val="18"/>
              </w:rPr>
              <w:t>-</w:t>
            </w:r>
          </w:p>
        </w:tc>
      </w:tr>
      <w:tr>
        <w:trPr/>
        <w:tc>
          <w:tcPr>
            <w:tcW w:w="1378" w:type="dxa"/>
            <w:tcBorders>
              <w:start w:val="single" w:sz="4" w:space="0" w:color="000000"/>
            </w:tcBorders>
            <w:vAlign w:val="center"/>
          </w:tcPr>
          <w:p>
            <w:pPr>
              <w:pStyle w:val="TableBody"/>
              <w:keepNext w:val="true"/>
              <w:keepLines/>
              <w:rPr>
                <w:sz w:val="18"/>
              </w:rPr>
            </w:pPr>
            <w:r>
              <w:rPr>
                <w:sz w:val="18"/>
              </w:rPr>
              <w:t>Oxy Reduction</w:t>
            </w:r>
          </w:p>
        </w:tc>
        <w:tc>
          <w:tcPr>
            <w:tcW w:w="1123" w:type="dxa"/>
            <w:gridSpan w:val="2"/>
            <w:tcBorders/>
            <w:vAlign w:val="center"/>
          </w:tcPr>
          <w:p>
            <w:pPr>
              <w:pStyle w:val="TableBody"/>
              <w:keepNext w:val="true"/>
              <w:keepLines/>
              <w:jc w:val="center"/>
              <w:rPr>
                <w:sz w:val="18"/>
              </w:rPr>
            </w:pPr>
            <w:r>
              <w:rPr>
                <w:sz w:val="18"/>
              </w:rPr>
              <w:t>0.0526</w:t>
            </w:r>
          </w:p>
        </w:tc>
        <w:tc>
          <w:tcPr>
            <w:tcW w:w="1123" w:type="dxa"/>
            <w:gridSpan w:val="2"/>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4" w:type="dxa"/>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4" w:type="dxa"/>
            <w:tcBorders>
              <w:end w:val="single" w:sz="4" w:space="0" w:color="000000"/>
            </w:tcBorders>
            <w:vAlign w:val="center"/>
          </w:tcPr>
          <w:p>
            <w:pPr>
              <w:pStyle w:val="TableBody"/>
              <w:keepNext w:val="true"/>
              <w:keepLines/>
              <w:jc w:val="center"/>
              <w:rPr>
                <w:sz w:val="18"/>
              </w:rPr>
            </w:pPr>
            <w:r>
              <w:rPr>
                <w:sz w:val="18"/>
              </w:rPr>
              <w:t>-</w:t>
            </w:r>
          </w:p>
        </w:tc>
      </w:tr>
      <w:tr>
        <w:trPr/>
        <w:tc>
          <w:tcPr>
            <w:tcW w:w="1378" w:type="dxa"/>
            <w:tcBorders>
              <w:start w:val="single" w:sz="4" w:space="0" w:color="000000"/>
            </w:tcBorders>
            <w:vAlign w:val="center"/>
          </w:tcPr>
          <w:p>
            <w:pPr>
              <w:pStyle w:val="TableBody"/>
              <w:keepNext w:val="true"/>
              <w:keepLines/>
              <w:rPr>
                <w:sz w:val="18"/>
              </w:rPr>
            </w:pPr>
            <w:r>
              <w:rPr>
                <w:sz w:val="18"/>
              </w:rPr>
              <w:t>Industrial</w:t>
            </w:r>
          </w:p>
        </w:tc>
        <w:tc>
          <w:tcPr>
            <w:tcW w:w="1123" w:type="dxa"/>
            <w:gridSpan w:val="2"/>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0.0893</w:t>
            </w:r>
          </w:p>
        </w:tc>
        <w:tc>
          <w:tcPr>
            <w:tcW w:w="1123" w:type="dxa"/>
            <w:gridSpan w:val="2"/>
            <w:tcBorders/>
            <w:vAlign w:val="center"/>
          </w:tcPr>
          <w:p>
            <w:pPr>
              <w:pStyle w:val="TableBody"/>
              <w:keepNext w:val="true"/>
              <w:keepLines/>
              <w:jc w:val="center"/>
              <w:rPr>
                <w:sz w:val="18"/>
              </w:rPr>
            </w:pPr>
            <w:r>
              <w:rPr>
                <w:sz w:val="18"/>
              </w:rPr>
              <w:t>0.0795</w:t>
            </w:r>
          </w:p>
        </w:tc>
        <w:tc>
          <w:tcPr>
            <w:tcW w:w="1124" w:type="dxa"/>
            <w:tcBorders/>
            <w:vAlign w:val="center"/>
          </w:tcPr>
          <w:p>
            <w:pPr>
              <w:pStyle w:val="TableBody"/>
              <w:keepNext w:val="true"/>
              <w:keepLines/>
              <w:jc w:val="center"/>
              <w:rPr>
                <w:sz w:val="18"/>
              </w:rPr>
            </w:pPr>
            <w:r>
              <w:rPr>
                <w:sz w:val="18"/>
              </w:rPr>
              <w:t>0.0962</w:t>
            </w:r>
          </w:p>
        </w:tc>
        <w:tc>
          <w:tcPr>
            <w:tcW w:w="1123" w:type="dxa"/>
            <w:gridSpan w:val="2"/>
            <w:tcBorders/>
            <w:vAlign w:val="center"/>
          </w:tcPr>
          <w:p>
            <w:pPr>
              <w:pStyle w:val="TableBody"/>
              <w:keepNext w:val="true"/>
              <w:keepLines/>
              <w:jc w:val="center"/>
              <w:rPr>
                <w:sz w:val="18"/>
              </w:rPr>
            </w:pPr>
            <w:r>
              <w:rPr>
                <w:sz w:val="18"/>
              </w:rPr>
              <w:t>0.0927</w:t>
            </w:r>
          </w:p>
        </w:tc>
        <w:tc>
          <w:tcPr>
            <w:tcW w:w="1123" w:type="dxa"/>
            <w:gridSpan w:val="2"/>
            <w:tcBorders/>
            <w:vAlign w:val="center"/>
          </w:tcPr>
          <w:p>
            <w:pPr>
              <w:pStyle w:val="TableBody"/>
              <w:keepNext w:val="true"/>
              <w:keepLines/>
              <w:jc w:val="center"/>
              <w:rPr>
                <w:sz w:val="18"/>
              </w:rPr>
            </w:pPr>
            <w:r>
              <w:rPr>
                <w:sz w:val="18"/>
              </w:rPr>
              <w:t>0.1212</w:t>
            </w:r>
          </w:p>
        </w:tc>
        <w:tc>
          <w:tcPr>
            <w:tcW w:w="1124" w:type="dxa"/>
            <w:tcBorders>
              <w:end w:val="single" w:sz="4" w:space="0" w:color="000000"/>
            </w:tcBorders>
            <w:vAlign w:val="center"/>
          </w:tcPr>
          <w:p>
            <w:pPr>
              <w:pStyle w:val="TableBody"/>
              <w:keepNext w:val="true"/>
              <w:keepLines/>
              <w:jc w:val="center"/>
              <w:rPr>
                <w:sz w:val="18"/>
              </w:rPr>
            </w:pPr>
            <w:r>
              <w:rPr>
                <w:sz w:val="18"/>
              </w:rPr>
              <w:t>0.1251</w:t>
            </w:r>
          </w:p>
        </w:tc>
      </w:tr>
      <w:tr>
        <w:trPr/>
        <w:tc>
          <w:tcPr>
            <w:tcW w:w="1378" w:type="dxa"/>
            <w:tcBorders>
              <w:start w:val="single" w:sz="4" w:space="0" w:color="000000"/>
            </w:tcBorders>
            <w:vAlign w:val="center"/>
          </w:tcPr>
          <w:p>
            <w:pPr>
              <w:pStyle w:val="TableBody"/>
              <w:keepNext w:val="true"/>
              <w:keepLines/>
              <w:rPr>
                <w:sz w:val="18"/>
              </w:rPr>
            </w:pPr>
            <w:r>
              <w:rPr>
                <w:sz w:val="18"/>
              </w:rPr>
              <w:t>Automotive</w:t>
            </w:r>
          </w:p>
        </w:tc>
        <w:tc>
          <w:tcPr>
            <w:tcW w:w="1123" w:type="dxa"/>
            <w:gridSpan w:val="2"/>
            <w:tcBorders/>
            <w:vAlign w:val="center"/>
          </w:tcPr>
          <w:p>
            <w:pPr>
              <w:pStyle w:val="TableBody"/>
              <w:keepNext w:val="true"/>
              <w:keepLines/>
              <w:jc w:val="center"/>
              <w:rPr>
                <w:sz w:val="18"/>
              </w:rPr>
            </w:pPr>
            <w:r>
              <w:rPr>
                <w:sz w:val="18"/>
              </w:rPr>
              <w:t>0.0619</w:t>
            </w:r>
          </w:p>
        </w:tc>
        <w:tc>
          <w:tcPr>
            <w:tcW w:w="1123" w:type="dxa"/>
            <w:gridSpan w:val="2"/>
            <w:tcBorders/>
            <w:vAlign w:val="center"/>
          </w:tcPr>
          <w:p>
            <w:pPr>
              <w:pStyle w:val="TableBody"/>
              <w:keepNext w:val="true"/>
              <w:keepLines/>
              <w:jc w:val="center"/>
              <w:rPr>
                <w:sz w:val="18"/>
              </w:rPr>
            </w:pPr>
            <w:r>
              <w:rPr>
                <w:sz w:val="18"/>
              </w:rPr>
              <w:t>0.0644</w:t>
            </w:r>
          </w:p>
        </w:tc>
        <w:tc>
          <w:tcPr>
            <w:tcW w:w="1123" w:type="dxa"/>
            <w:gridSpan w:val="2"/>
            <w:tcBorders/>
            <w:vAlign w:val="center"/>
          </w:tcPr>
          <w:p>
            <w:pPr>
              <w:pStyle w:val="TableBody"/>
              <w:keepNext w:val="true"/>
              <w:keepLines/>
              <w:jc w:val="center"/>
              <w:rPr>
                <w:sz w:val="18"/>
              </w:rPr>
            </w:pPr>
            <w:r>
              <w:rPr>
                <w:sz w:val="18"/>
              </w:rPr>
              <w:t>0.0674</w:t>
            </w:r>
          </w:p>
        </w:tc>
        <w:tc>
          <w:tcPr>
            <w:tcW w:w="1124" w:type="dxa"/>
            <w:tcBorders/>
            <w:vAlign w:val="center"/>
          </w:tcPr>
          <w:p>
            <w:pPr>
              <w:pStyle w:val="TableBody"/>
              <w:keepNext w:val="true"/>
              <w:keepLines/>
              <w:jc w:val="center"/>
              <w:rPr>
                <w:sz w:val="18"/>
              </w:rPr>
            </w:pPr>
            <w:r>
              <w:rPr>
                <w:sz w:val="18"/>
              </w:rPr>
              <w:t>0.0741</w:t>
            </w:r>
          </w:p>
        </w:tc>
        <w:tc>
          <w:tcPr>
            <w:tcW w:w="1123" w:type="dxa"/>
            <w:gridSpan w:val="2"/>
            <w:tcBorders/>
            <w:vAlign w:val="center"/>
          </w:tcPr>
          <w:p>
            <w:pPr>
              <w:pStyle w:val="TableBody"/>
              <w:keepNext w:val="true"/>
              <w:keepLines/>
              <w:jc w:val="center"/>
              <w:rPr>
                <w:sz w:val="18"/>
              </w:rPr>
            </w:pPr>
            <w:r>
              <w:rPr>
                <w:sz w:val="18"/>
              </w:rPr>
              <w:t>0.0673</w:t>
            </w:r>
          </w:p>
        </w:tc>
        <w:tc>
          <w:tcPr>
            <w:tcW w:w="1123" w:type="dxa"/>
            <w:gridSpan w:val="2"/>
            <w:tcBorders/>
            <w:vAlign w:val="center"/>
          </w:tcPr>
          <w:p>
            <w:pPr>
              <w:pStyle w:val="TableBody"/>
              <w:keepNext w:val="true"/>
              <w:keepLines/>
              <w:jc w:val="center"/>
              <w:rPr>
                <w:sz w:val="18"/>
              </w:rPr>
            </w:pPr>
            <w:r>
              <w:rPr>
                <w:sz w:val="18"/>
              </w:rPr>
              <w:t>-</w:t>
            </w:r>
          </w:p>
        </w:tc>
        <w:tc>
          <w:tcPr>
            <w:tcW w:w="1124" w:type="dxa"/>
            <w:tcBorders>
              <w:end w:val="single" w:sz="4" w:space="0" w:color="000000"/>
            </w:tcBorders>
            <w:vAlign w:val="center"/>
          </w:tcPr>
          <w:p>
            <w:pPr>
              <w:pStyle w:val="TableBody"/>
              <w:keepNext w:val="true"/>
              <w:keepLines/>
              <w:jc w:val="center"/>
              <w:rPr>
                <w:sz w:val="18"/>
              </w:rPr>
            </w:pPr>
            <w:r>
              <w:rPr>
                <w:sz w:val="18"/>
              </w:rPr>
              <w:t>0.1206</w:t>
            </w:r>
          </w:p>
        </w:tc>
      </w:tr>
      <w:tr>
        <w:trPr/>
        <w:tc>
          <w:tcPr>
            <w:tcW w:w="1378" w:type="dxa"/>
            <w:tcBorders>
              <w:start w:val="single" w:sz="4" w:space="0" w:color="000000"/>
            </w:tcBorders>
            <w:vAlign w:val="center"/>
          </w:tcPr>
          <w:p>
            <w:pPr>
              <w:pStyle w:val="TableBody"/>
              <w:keepNext w:val="true"/>
              <w:keepLines/>
              <w:rPr>
                <w:sz w:val="18"/>
              </w:rPr>
            </w:pPr>
            <w:r>
              <w:rPr>
                <w:sz w:val="18"/>
              </w:rPr>
              <w:t>Power</w:t>
            </w:r>
          </w:p>
        </w:tc>
        <w:tc>
          <w:tcPr>
            <w:tcW w:w="1123" w:type="dxa"/>
            <w:gridSpan w:val="2"/>
            <w:tcBorders/>
            <w:vAlign w:val="center"/>
          </w:tcPr>
          <w:p>
            <w:pPr>
              <w:pStyle w:val="TableBody"/>
              <w:keepNext w:val="true"/>
              <w:keepLines/>
              <w:jc w:val="center"/>
              <w:rPr>
                <w:sz w:val="18"/>
              </w:rPr>
            </w:pPr>
            <w:r>
              <w:rPr>
                <w:sz w:val="18"/>
              </w:rPr>
              <w:t>0.0666</w:t>
            </w:r>
          </w:p>
        </w:tc>
        <w:tc>
          <w:tcPr>
            <w:tcW w:w="1123" w:type="dxa"/>
            <w:gridSpan w:val="2"/>
            <w:tcBorders/>
            <w:vAlign w:val="center"/>
          </w:tcPr>
          <w:p>
            <w:pPr>
              <w:pStyle w:val="TableBody"/>
              <w:keepNext w:val="true"/>
              <w:keepLines/>
              <w:jc w:val="center"/>
              <w:rPr>
                <w:sz w:val="18"/>
              </w:rPr>
            </w:pPr>
            <w:r>
              <w:rPr>
                <w:sz w:val="18"/>
              </w:rPr>
              <w:t>0.0666</w:t>
            </w:r>
          </w:p>
        </w:tc>
        <w:tc>
          <w:tcPr>
            <w:tcW w:w="1123" w:type="dxa"/>
            <w:gridSpan w:val="2"/>
            <w:tcBorders/>
            <w:vAlign w:val="center"/>
          </w:tcPr>
          <w:p>
            <w:pPr>
              <w:pStyle w:val="TableBody"/>
              <w:keepNext w:val="true"/>
              <w:keepLines/>
              <w:jc w:val="center"/>
              <w:rPr>
                <w:sz w:val="18"/>
              </w:rPr>
            </w:pPr>
            <w:r>
              <w:rPr>
                <w:sz w:val="18"/>
              </w:rPr>
              <w:t>0.0666</w:t>
            </w:r>
          </w:p>
        </w:tc>
        <w:tc>
          <w:tcPr>
            <w:tcW w:w="1124" w:type="dxa"/>
            <w:tcBorders/>
            <w:vAlign w:val="center"/>
          </w:tcPr>
          <w:p>
            <w:pPr>
              <w:pStyle w:val="TableBody"/>
              <w:keepNext w:val="true"/>
              <w:keepLines/>
              <w:jc w:val="center"/>
              <w:rPr>
                <w:sz w:val="18"/>
              </w:rPr>
            </w:pPr>
            <w:r>
              <w:rPr>
                <w:sz w:val="18"/>
              </w:rPr>
              <w:t>0.0666</w:t>
            </w:r>
          </w:p>
        </w:tc>
        <w:tc>
          <w:tcPr>
            <w:tcW w:w="1123" w:type="dxa"/>
            <w:gridSpan w:val="2"/>
            <w:tcBorders/>
            <w:vAlign w:val="center"/>
          </w:tcPr>
          <w:p>
            <w:pPr>
              <w:pStyle w:val="TableBody"/>
              <w:keepNext w:val="true"/>
              <w:keepLines/>
              <w:jc w:val="center"/>
              <w:rPr>
                <w:sz w:val="18"/>
              </w:rPr>
            </w:pPr>
            <w:r>
              <w:rPr>
                <w:sz w:val="18"/>
              </w:rPr>
              <w:t>0.0666</w:t>
            </w:r>
          </w:p>
        </w:tc>
        <w:tc>
          <w:tcPr>
            <w:tcW w:w="1123" w:type="dxa"/>
            <w:gridSpan w:val="2"/>
            <w:tcBorders/>
            <w:vAlign w:val="center"/>
          </w:tcPr>
          <w:p>
            <w:pPr>
              <w:pStyle w:val="TableBody"/>
              <w:keepNext w:val="true"/>
              <w:keepLines/>
              <w:jc w:val="center"/>
              <w:rPr>
                <w:sz w:val="18"/>
              </w:rPr>
            </w:pPr>
            <w:r>
              <w:rPr>
                <w:sz w:val="18"/>
              </w:rPr>
              <w:t>0.0923</w:t>
            </w:r>
          </w:p>
        </w:tc>
        <w:tc>
          <w:tcPr>
            <w:tcW w:w="1124" w:type="dxa"/>
            <w:tcBorders>
              <w:end w:val="single" w:sz="4" w:space="0" w:color="000000"/>
            </w:tcBorders>
            <w:vAlign w:val="center"/>
          </w:tcPr>
          <w:p>
            <w:pPr>
              <w:pStyle w:val="TableBody"/>
              <w:keepNext w:val="true"/>
              <w:keepLines/>
              <w:jc w:val="center"/>
              <w:rPr>
                <w:sz w:val="18"/>
              </w:rPr>
            </w:pPr>
            <w:r>
              <w:rPr>
                <w:sz w:val="18"/>
              </w:rPr>
              <w:t>0.0888</w:t>
            </w:r>
          </w:p>
        </w:tc>
      </w:tr>
      <w:tr>
        <w:trPr/>
        <w:tc>
          <w:tcPr>
            <w:tcW w:w="1378" w:type="dxa"/>
            <w:tcBorders>
              <w:start w:val="single" w:sz="4" w:space="0" w:color="000000"/>
            </w:tcBorders>
            <w:vAlign w:val="center"/>
          </w:tcPr>
          <w:p>
            <w:pPr>
              <w:pStyle w:val="TableBody"/>
              <w:keepNext w:val="true"/>
              <w:keepLines/>
              <w:rPr>
                <w:sz w:val="18"/>
              </w:rPr>
            </w:pPr>
            <w:r>
              <w:rPr>
                <w:sz w:val="18"/>
              </w:rPr>
              <w:t>Residential</w:t>
            </w:r>
          </w:p>
        </w:tc>
        <w:tc>
          <w:tcPr>
            <w:tcW w:w="1123" w:type="dxa"/>
            <w:gridSpan w:val="2"/>
            <w:tcBorders/>
            <w:vAlign w:val="center"/>
          </w:tcPr>
          <w:p>
            <w:pPr>
              <w:pStyle w:val="TableBody"/>
              <w:keepNext w:val="true"/>
              <w:keepLines/>
              <w:jc w:val="center"/>
              <w:rPr>
                <w:sz w:val="18"/>
              </w:rPr>
            </w:pPr>
            <w:r>
              <w:rPr>
                <w:sz w:val="18"/>
              </w:rPr>
              <w:t>0.3897</w:t>
            </w:r>
          </w:p>
        </w:tc>
        <w:tc>
          <w:tcPr>
            <w:tcW w:w="1123" w:type="dxa"/>
            <w:gridSpan w:val="2"/>
            <w:tcBorders/>
            <w:vAlign w:val="center"/>
          </w:tcPr>
          <w:p>
            <w:pPr>
              <w:pStyle w:val="TableBody"/>
              <w:keepNext w:val="true"/>
              <w:keepLines/>
              <w:jc w:val="center"/>
              <w:rPr>
                <w:sz w:val="18"/>
              </w:rPr>
            </w:pPr>
            <w:r>
              <w:rPr>
                <w:sz w:val="18"/>
              </w:rPr>
              <w:t>0.0666</w:t>
            </w:r>
          </w:p>
        </w:tc>
        <w:tc>
          <w:tcPr>
            <w:tcW w:w="1123" w:type="dxa"/>
            <w:gridSpan w:val="2"/>
            <w:tcBorders/>
            <w:vAlign w:val="center"/>
          </w:tcPr>
          <w:p>
            <w:pPr>
              <w:pStyle w:val="TableBody"/>
              <w:keepNext w:val="true"/>
              <w:keepLines/>
              <w:jc w:val="center"/>
              <w:rPr>
                <w:sz w:val="18"/>
              </w:rPr>
            </w:pPr>
            <w:r>
              <w:rPr>
                <w:sz w:val="18"/>
              </w:rPr>
              <w:t>0.0666</w:t>
            </w:r>
          </w:p>
        </w:tc>
        <w:tc>
          <w:tcPr>
            <w:tcW w:w="1124" w:type="dxa"/>
            <w:tcBorders/>
            <w:vAlign w:val="center"/>
          </w:tcPr>
          <w:p>
            <w:pPr>
              <w:pStyle w:val="TableBody"/>
              <w:keepNext w:val="true"/>
              <w:keepLines/>
              <w:jc w:val="center"/>
              <w:rPr>
                <w:sz w:val="18"/>
              </w:rPr>
            </w:pPr>
            <w:r>
              <w:rPr>
                <w:sz w:val="18"/>
              </w:rPr>
              <w:t>0.0666</w:t>
            </w:r>
          </w:p>
        </w:tc>
        <w:tc>
          <w:tcPr>
            <w:tcW w:w="1123" w:type="dxa"/>
            <w:gridSpan w:val="2"/>
            <w:tcBorders/>
            <w:vAlign w:val="center"/>
          </w:tcPr>
          <w:p>
            <w:pPr>
              <w:pStyle w:val="TableBody"/>
              <w:keepNext w:val="true"/>
              <w:keepLines/>
              <w:jc w:val="center"/>
              <w:rPr>
                <w:sz w:val="18"/>
              </w:rPr>
            </w:pPr>
            <w:r>
              <w:rPr>
                <w:sz w:val="18"/>
              </w:rPr>
              <w:t>0.0666</w:t>
            </w:r>
          </w:p>
        </w:tc>
        <w:tc>
          <w:tcPr>
            <w:tcW w:w="1123" w:type="dxa"/>
            <w:gridSpan w:val="2"/>
            <w:tcBorders/>
            <w:vAlign w:val="center"/>
          </w:tcPr>
          <w:p>
            <w:pPr>
              <w:pStyle w:val="TableBody"/>
              <w:keepNext w:val="true"/>
              <w:keepLines/>
              <w:jc w:val="center"/>
              <w:rPr>
                <w:sz w:val="18"/>
              </w:rPr>
            </w:pPr>
            <w:r>
              <w:rPr>
                <w:sz w:val="18"/>
              </w:rPr>
              <w:t>0.1616</w:t>
            </w:r>
          </w:p>
        </w:tc>
        <w:tc>
          <w:tcPr>
            <w:tcW w:w="1124" w:type="dxa"/>
            <w:tcBorders>
              <w:end w:val="single" w:sz="4" w:space="0" w:color="000000"/>
            </w:tcBorders>
            <w:vAlign w:val="center"/>
          </w:tcPr>
          <w:p>
            <w:pPr>
              <w:pStyle w:val="TableBody"/>
              <w:keepNext w:val="true"/>
              <w:keepLines/>
              <w:jc w:val="center"/>
              <w:rPr>
                <w:sz w:val="18"/>
              </w:rPr>
            </w:pPr>
            <w:r>
              <w:rPr>
                <w:sz w:val="18"/>
              </w:rPr>
              <w:t>0.1616</w:t>
            </w:r>
          </w:p>
        </w:tc>
      </w:tr>
      <w:tr>
        <w:trPr/>
        <w:tc>
          <w:tcPr>
            <w:tcW w:w="1378" w:type="dxa"/>
            <w:tcBorders>
              <w:start w:val="single" w:sz="4" w:space="0" w:color="000000"/>
            </w:tcBorders>
            <w:vAlign w:val="center"/>
          </w:tcPr>
          <w:p>
            <w:pPr>
              <w:pStyle w:val="TableBody"/>
              <w:keepNext w:val="true"/>
              <w:keepLines/>
              <w:rPr>
                <w:sz w:val="18"/>
              </w:rPr>
            </w:pPr>
            <w:r>
              <w:rPr>
                <w:sz w:val="18"/>
              </w:rPr>
              <w:t>Commercial</w:t>
            </w:r>
          </w:p>
        </w:tc>
        <w:tc>
          <w:tcPr>
            <w:tcW w:w="1123" w:type="dxa"/>
            <w:gridSpan w:val="2"/>
            <w:tcBorders/>
            <w:vAlign w:val="center"/>
          </w:tcPr>
          <w:p>
            <w:pPr>
              <w:pStyle w:val="TableBody"/>
              <w:keepNext w:val="true"/>
              <w:keepLines/>
              <w:jc w:val="center"/>
              <w:rPr>
                <w:sz w:val="18"/>
              </w:rPr>
            </w:pPr>
            <w:r>
              <w:rPr>
                <w:sz w:val="18"/>
              </w:rPr>
              <w:t>0.3657</w:t>
            </w:r>
          </w:p>
        </w:tc>
        <w:tc>
          <w:tcPr>
            <w:tcW w:w="1123" w:type="dxa"/>
            <w:gridSpan w:val="2"/>
            <w:tcBorders/>
            <w:vAlign w:val="center"/>
          </w:tcPr>
          <w:p>
            <w:pPr>
              <w:pStyle w:val="TableBody"/>
              <w:keepNext w:val="true"/>
              <w:keepLines/>
              <w:jc w:val="center"/>
              <w:rPr>
                <w:sz w:val="18"/>
              </w:rPr>
            </w:pPr>
            <w:r>
              <w:rPr>
                <w:sz w:val="18"/>
              </w:rPr>
              <w:t>0.0666</w:t>
            </w:r>
          </w:p>
        </w:tc>
        <w:tc>
          <w:tcPr>
            <w:tcW w:w="1123" w:type="dxa"/>
            <w:gridSpan w:val="2"/>
            <w:tcBorders/>
            <w:vAlign w:val="center"/>
          </w:tcPr>
          <w:p>
            <w:pPr>
              <w:pStyle w:val="TableBody"/>
              <w:keepNext w:val="true"/>
              <w:keepLines/>
              <w:jc w:val="center"/>
              <w:rPr>
                <w:sz w:val="18"/>
              </w:rPr>
            </w:pPr>
            <w:r>
              <w:rPr>
                <w:sz w:val="18"/>
              </w:rPr>
              <w:t>0.0666</w:t>
            </w:r>
          </w:p>
        </w:tc>
        <w:tc>
          <w:tcPr>
            <w:tcW w:w="1124" w:type="dxa"/>
            <w:tcBorders/>
            <w:vAlign w:val="center"/>
          </w:tcPr>
          <w:p>
            <w:pPr>
              <w:pStyle w:val="TableBody"/>
              <w:keepNext w:val="true"/>
              <w:keepLines/>
              <w:jc w:val="center"/>
              <w:rPr>
                <w:sz w:val="18"/>
              </w:rPr>
            </w:pPr>
            <w:r>
              <w:rPr>
                <w:sz w:val="18"/>
              </w:rPr>
              <w:t>0.0666</w:t>
            </w:r>
          </w:p>
        </w:tc>
        <w:tc>
          <w:tcPr>
            <w:tcW w:w="1123" w:type="dxa"/>
            <w:gridSpan w:val="2"/>
            <w:tcBorders/>
            <w:vAlign w:val="center"/>
          </w:tcPr>
          <w:p>
            <w:pPr>
              <w:pStyle w:val="TableBody"/>
              <w:keepNext w:val="true"/>
              <w:keepLines/>
              <w:jc w:val="center"/>
              <w:rPr>
                <w:sz w:val="18"/>
              </w:rPr>
            </w:pPr>
            <w:r>
              <w:rPr>
                <w:sz w:val="18"/>
              </w:rPr>
              <w:t>0.0666</w:t>
            </w:r>
          </w:p>
        </w:tc>
        <w:tc>
          <w:tcPr>
            <w:tcW w:w="1123" w:type="dxa"/>
            <w:gridSpan w:val="2"/>
            <w:tcBorders/>
            <w:vAlign w:val="center"/>
          </w:tcPr>
          <w:p>
            <w:pPr>
              <w:pStyle w:val="TableBody"/>
              <w:keepNext w:val="true"/>
              <w:keepLines/>
              <w:jc w:val="center"/>
              <w:rPr>
                <w:sz w:val="18"/>
              </w:rPr>
            </w:pPr>
            <w:r>
              <w:rPr>
                <w:sz w:val="18"/>
              </w:rPr>
              <w:t>0.1616</w:t>
            </w:r>
          </w:p>
        </w:tc>
        <w:tc>
          <w:tcPr>
            <w:tcW w:w="1124" w:type="dxa"/>
            <w:tcBorders>
              <w:end w:val="single" w:sz="4" w:space="0" w:color="000000"/>
            </w:tcBorders>
            <w:vAlign w:val="center"/>
          </w:tcPr>
          <w:p>
            <w:pPr>
              <w:pStyle w:val="TableBody"/>
              <w:keepNext w:val="true"/>
              <w:keepLines/>
              <w:jc w:val="center"/>
              <w:rPr>
                <w:sz w:val="18"/>
              </w:rPr>
            </w:pPr>
            <w:r>
              <w:rPr>
                <w:sz w:val="18"/>
              </w:rPr>
              <w:t>0.1616</w:t>
            </w:r>
          </w:p>
        </w:tc>
      </w:tr>
      <w:tr>
        <w:trPr/>
        <w:tc>
          <w:tcPr>
            <w:tcW w:w="1378" w:type="dxa"/>
            <w:tcBorders>
              <w:start w:val="single" w:sz="4" w:space="0" w:color="000000"/>
            </w:tcBorders>
            <w:vAlign w:val="center"/>
          </w:tcPr>
          <w:p>
            <w:pPr>
              <w:pStyle w:val="TableBody"/>
              <w:keepNext w:val="true"/>
              <w:keepLines/>
              <w:rPr>
                <w:sz w:val="18"/>
              </w:rPr>
            </w:pPr>
            <w:r>
              <w:rPr>
                <w:sz w:val="18"/>
              </w:rPr>
              <w:t>Cogeneration</w:t>
            </w:r>
          </w:p>
        </w:tc>
        <w:tc>
          <w:tcPr>
            <w:tcW w:w="1123" w:type="dxa"/>
            <w:gridSpan w:val="2"/>
            <w:tcBorders/>
            <w:vAlign w:val="center"/>
          </w:tcPr>
          <w:p>
            <w:pPr>
              <w:pStyle w:val="TableBody"/>
              <w:keepNext w:val="true"/>
              <w:keepLines/>
              <w:jc w:val="center"/>
              <w:rPr>
                <w:sz w:val="18"/>
              </w:rPr>
            </w:pPr>
            <w:r>
              <w:rPr>
                <w:sz w:val="18"/>
              </w:rPr>
              <w:t>0.0902</w:t>
            </w:r>
          </w:p>
        </w:tc>
        <w:tc>
          <w:tcPr>
            <w:tcW w:w="1123" w:type="dxa"/>
            <w:gridSpan w:val="2"/>
            <w:tcBorders/>
            <w:vAlign w:val="center"/>
          </w:tcPr>
          <w:p>
            <w:pPr>
              <w:pStyle w:val="TableBody"/>
              <w:keepNext w:val="true"/>
              <w:keepLines/>
              <w:jc w:val="center"/>
              <w:rPr>
                <w:sz w:val="18"/>
              </w:rPr>
            </w:pPr>
            <w:r>
              <w:rPr>
                <w:sz w:val="18"/>
              </w:rPr>
              <w:t>0.0666</w:t>
            </w:r>
          </w:p>
        </w:tc>
        <w:tc>
          <w:tcPr>
            <w:tcW w:w="1123" w:type="dxa"/>
            <w:gridSpan w:val="2"/>
            <w:tcBorders/>
            <w:vAlign w:val="center"/>
          </w:tcPr>
          <w:p>
            <w:pPr>
              <w:pStyle w:val="TableBody"/>
              <w:keepNext w:val="true"/>
              <w:keepLines/>
              <w:jc w:val="center"/>
              <w:rPr>
                <w:sz w:val="18"/>
              </w:rPr>
            </w:pPr>
            <w:r>
              <w:rPr>
                <w:sz w:val="18"/>
              </w:rPr>
              <w:t>0.0795</w:t>
            </w:r>
          </w:p>
        </w:tc>
        <w:tc>
          <w:tcPr>
            <w:tcW w:w="1124" w:type="dxa"/>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0.0824</w:t>
            </w:r>
          </w:p>
        </w:tc>
        <w:tc>
          <w:tcPr>
            <w:tcW w:w="1123" w:type="dxa"/>
            <w:gridSpan w:val="2"/>
            <w:tcBorders/>
            <w:vAlign w:val="center"/>
          </w:tcPr>
          <w:p>
            <w:pPr>
              <w:pStyle w:val="TableBody"/>
              <w:keepNext w:val="true"/>
              <w:keepLines/>
              <w:jc w:val="center"/>
              <w:rPr>
                <w:sz w:val="18"/>
              </w:rPr>
            </w:pPr>
            <w:r>
              <w:rPr>
                <w:sz w:val="18"/>
              </w:rPr>
              <w:t>-</w:t>
            </w:r>
          </w:p>
        </w:tc>
        <w:tc>
          <w:tcPr>
            <w:tcW w:w="1124" w:type="dxa"/>
            <w:tcBorders>
              <w:end w:val="single" w:sz="4" w:space="0" w:color="000000"/>
            </w:tcBorders>
            <w:vAlign w:val="center"/>
          </w:tcPr>
          <w:p>
            <w:pPr>
              <w:pStyle w:val="TableBody"/>
              <w:keepNext w:val="true"/>
              <w:keepLines/>
              <w:snapToGrid w:val="false"/>
              <w:jc w:val="center"/>
              <w:rPr>
                <w:sz w:val="18"/>
              </w:rPr>
            </w:pPr>
            <w:r>
              <w:rPr>
                <w:sz w:val="18"/>
              </w:rPr>
            </w:r>
          </w:p>
        </w:tc>
      </w:tr>
      <w:tr>
        <w:trPr/>
        <w:tc>
          <w:tcPr>
            <w:tcW w:w="1378" w:type="dxa"/>
            <w:tcBorders>
              <w:start w:val="single" w:sz="4" w:space="0" w:color="000000"/>
            </w:tcBorders>
            <w:vAlign w:val="center"/>
          </w:tcPr>
          <w:p>
            <w:pPr>
              <w:pStyle w:val="TableBody"/>
              <w:keepNext w:val="true"/>
              <w:keepLines/>
              <w:rPr>
                <w:sz w:val="18"/>
              </w:rPr>
            </w:pPr>
            <w:r>
              <w:rPr>
                <w:sz w:val="18"/>
              </w:rPr>
              <w:t>Cement</w:t>
            </w:r>
          </w:p>
        </w:tc>
        <w:tc>
          <w:tcPr>
            <w:tcW w:w="1123" w:type="dxa"/>
            <w:gridSpan w:val="2"/>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4" w:type="dxa"/>
            <w:tcBorders/>
            <w:vAlign w:val="center"/>
          </w:tcPr>
          <w:p>
            <w:pPr>
              <w:pStyle w:val="TableBody"/>
              <w:keepNext w:val="true"/>
              <w:keepLines/>
              <w:jc w:val="center"/>
              <w:rPr>
                <w:sz w:val="18"/>
              </w:rPr>
            </w:pPr>
            <w:r>
              <w:rPr>
                <w:sz w:val="18"/>
              </w:rPr>
              <w:t>0.0666</w:t>
            </w:r>
          </w:p>
        </w:tc>
        <w:tc>
          <w:tcPr>
            <w:tcW w:w="1123" w:type="dxa"/>
            <w:gridSpan w:val="2"/>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4" w:type="dxa"/>
            <w:tcBorders>
              <w:end w:val="single" w:sz="4" w:space="0" w:color="000000"/>
            </w:tcBorders>
            <w:vAlign w:val="center"/>
          </w:tcPr>
          <w:p>
            <w:pPr>
              <w:pStyle w:val="TableBody"/>
              <w:keepNext w:val="true"/>
              <w:keepLines/>
              <w:jc w:val="center"/>
              <w:rPr>
                <w:sz w:val="18"/>
              </w:rPr>
            </w:pPr>
            <w:r>
              <w:rPr>
                <w:sz w:val="18"/>
              </w:rPr>
              <w:t>-</w:t>
            </w:r>
          </w:p>
        </w:tc>
      </w:tr>
      <w:tr>
        <w:trPr/>
        <w:tc>
          <w:tcPr>
            <w:tcW w:w="1378" w:type="dxa"/>
            <w:tcBorders>
              <w:start w:val="single" w:sz="4" w:space="0" w:color="000000"/>
            </w:tcBorders>
            <w:vAlign w:val="center"/>
          </w:tcPr>
          <w:p>
            <w:pPr>
              <w:pStyle w:val="TableBody"/>
              <w:keepNext w:val="true"/>
              <w:keepLines/>
              <w:rPr>
                <w:sz w:val="18"/>
              </w:rPr>
            </w:pPr>
            <w:r>
              <w:rPr>
                <w:sz w:val="18"/>
              </w:rPr>
              <w:t>Refinery Gas</w:t>
            </w:r>
          </w:p>
        </w:tc>
        <w:tc>
          <w:tcPr>
            <w:tcW w:w="1123" w:type="dxa"/>
            <w:gridSpan w:val="2"/>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4" w:type="dxa"/>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0.1088</w:t>
            </w:r>
          </w:p>
        </w:tc>
        <w:tc>
          <w:tcPr>
            <w:tcW w:w="1124" w:type="dxa"/>
            <w:tcBorders>
              <w:end w:val="single" w:sz="4" w:space="0" w:color="000000"/>
            </w:tcBorders>
            <w:vAlign w:val="center"/>
          </w:tcPr>
          <w:p>
            <w:pPr>
              <w:pStyle w:val="TableBody"/>
              <w:keepNext w:val="true"/>
              <w:keepLines/>
              <w:jc w:val="center"/>
              <w:rPr>
                <w:sz w:val="18"/>
              </w:rPr>
            </w:pPr>
            <w:r>
              <w:rPr>
                <w:sz w:val="18"/>
              </w:rPr>
              <w:t>-</w:t>
            </w:r>
          </w:p>
        </w:tc>
      </w:tr>
      <w:tr>
        <w:trPr/>
        <w:tc>
          <w:tcPr>
            <w:tcW w:w="1378" w:type="dxa"/>
            <w:tcBorders>
              <w:start w:val="single" w:sz="4" w:space="0" w:color="000000"/>
            </w:tcBorders>
            <w:vAlign w:val="center"/>
          </w:tcPr>
          <w:p>
            <w:pPr>
              <w:pStyle w:val="TableBody"/>
              <w:rPr>
                <w:sz w:val="18"/>
              </w:rPr>
            </w:pPr>
            <w:r>
              <w:rPr>
                <w:sz w:val="18"/>
              </w:rPr>
              <w:t>Natural Gas</w:t>
            </w:r>
          </w:p>
        </w:tc>
        <w:tc>
          <w:tcPr>
            <w:tcW w:w="1123" w:type="dxa"/>
            <w:gridSpan w:val="2"/>
            <w:tcBorders/>
            <w:vAlign w:val="center"/>
          </w:tcPr>
          <w:p>
            <w:pPr>
              <w:pStyle w:val="TableBody"/>
              <w:jc w:val="center"/>
              <w:rPr>
                <w:sz w:val="18"/>
              </w:rPr>
            </w:pPr>
            <w:r>
              <w:rPr>
                <w:sz w:val="18"/>
              </w:rPr>
              <w:t>-</w:t>
            </w:r>
          </w:p>
        </w:tc>
        <w:tc>
          <w:tcPr>
            <w:tcW w:w="1123" w:type="dxa"/>
            <w:gridSpan w:val="2"/>
            <w:tcBorders/>
            <w:vAlign w:val="center"/>
          </w:tcPr>
          <w:p>
            <w:pPr>
              <w:pStyle w:val="TableBody"/>
              <w:jc w:val="center"/>
              <w:rPr>
                <w:sz w:val="18"/>
              </w:rPr>
            </w:pPr>
            <w:r>
              <w:rPr>
                <w:sz w:val="18"/>
              </w:rPr>
              <w:t>-</w:t>
            </w:r>
          </w:p>
        </w:tc>
        <w:tc>
          <w:tcPr>
            <w:tcW w:w="1123" w:type="dxa"/>
            <w:gridSpan w:val="2"/>
            <w:tcBorders/>
            <w:vAlign w:val="center"/>
          </w:tcPr>
          <w:p>
            <w:pPr>
              <w:pStyle w:val="TableBody"/>
              <w:jc w:val="center"/>
              <w:rPr>
                <w:sz w:val="18"/>
              </w:rPr>
            </w:pPr>
            <w:r>
              <w:rPr>
                <w:sz w:val="18"/>
              </w:rPr>
              <w:t>-</w:t>
            </w:r>
          </w:p>
        </w:tc>
        <w:tc>
          <w:tcPr>
            <w:tcW w:w="1124" w:type="dxa"/>
            <w:tcBorders/>
            <w:vAlign w:val="center"/>
          </w:tcPr>
          <w:p>
            <w:pPr>
              <w:pStyle w:val="TableBody"/>
              <w:jc w:val="center"/>
              <w:rPr>
                <w:sz w:val="18"/>
              </w:rPr>
            </w:pPr>
            <w:r>
              <w:rPr>
                <w:sz w:val="18"/>
              </w:rPr>
              <w:t>-</w:t>
            </w:r>
          </w:p>
        </w:tc>
        <w:tc>
          <w:tcPr>
            <w:tcW w:w="1123" w:type="dxa"/>
            <w:gridSpan w:val="2"/>
            <w:tcBorders/>
            <w:vAlign w:val="center"/>
          </w:tcPr>
          <w:p>
            <w:pPr>
              <w:pStyle w:val="TableBody"/>
              <w:jc w:val="center"/>
              <w:rPr>
                <w:sz w:val="18"/>
              </w:rPr>
            </w:pPr>
            <w:r>
              <w:rPr>
                <w:sz w:val="18"/>
              </w:rPr>
              <w:t>-</w:t>
            </w:r>
          </w:p>
        </w:tc>
        <w:tc>
          <w:tcPr>
            <w:tcW w:w="1123" w:type="dxa"/>
            <w:gridSpan w:val="2"/>
            <w:tcBorders/>
            <w:vAlign w:val="center"/>
          </w:tcPr>
          <w:p>
            <w:pPr>
              <w:pStyle w:val="TableBody"/>
              <w:jc w:val="center"/>
              <w:rPr>
                <w:sz w:val="18"/>
              </w:rPr>
            </w:pPr>
            <w:r>
              <w:rPr>
                <w:sz w:val="18"/>
              </w:rPr>
              <w:t>0.1212</w:t>
            </w:r>
          </w:p>
        </w:tc>
        <w:tc>
          <w:tcPr>
            <w:tcW w:w="1124" w:type="dxa"/>
            <w:tcBorders>
              <w:end w:val="single" w:sz="4" w:space="0" w:color="000000"/>
            </w:tcBorders>
            <w:vAlign w:val="center"/>
          </w:tcPr>
          <w:p>
            <w:pPr>
              <w:pStyle w:val="TableBody"/>
              <w:jc w:val="center"/>
              <w:rPr>
                <w:sz w:val="18"/>
              </w:rPr>
            </w:pPr>
            <w:r>
              <w:rPr>
                <w:sz w:val="18"/>
              </w:rPr>
              <w:t>-</w:t>
            </w:r>
          </w:p>
        </w:tc>
      </w:tr>
      <w:tr>
        <w:trPr/>
        <w:tc>
          <w:tcPr>
            <w:tcW w:w="1378" w:type="dxa"/>
            <w:tcBorders>
              <w:start w:val="single" w:sz="4" w:space="0" w:color="000000"/>
              <w:bottom w:val="single" w:sz="4" w:space="0" w:color="000000"/>
            </w:tcBorders>
            <w:vAlign w:val="center"/>
          </w:tcPr>
          <w:p>
            <w:pPr>
              <w:pStyle w:val="TableBody"/>
              <w:rPr>
                <w:sz w:val="18"/>
              </w:rPr>
            </w:pPr>
            <w:r>
              <w:rPr>
                <w:sz w:val="18"/>
              </w:rPr>
              <w:t>Ceramic</w:t>
            </w:r>
          </w:p>
        </w:tc>
        <w:tc>
          <w:tcPr>
            <w:tcW w:w="1123" w:type="dxa"/>
            <w:gridSpan w:val="2"/>
            <w:tcBorders>
              <w:bottom w:val="single" w:sz="4" w:space="0" w:color="000000"/>
            </w:tcBorders>
            <w:vAlign w:val="center"/>
          </w:tcPr>
          <w:p>
            <w:pPr>
              <w:pStyle w:val="TableBody"/>
              <w:jc w:val="center"/>
              <w:rPr>
                <w:sz w:val="18"/>
              </w:rPr>
            </w:pPr>
            <w:r>
              <w:rPr>
                <w:sz w:val="18"/>
              </w:rPr>
              <w:t>-</w:t>
            </w:r>
          </w:p>
        </w:tc>
        <w:tc>
          <w:tcPr>
            <w:tcW w:w="1123" w:type="dxa"/>
            <w:gridSpan w:val="2"/>
            <w:tcBorders>
              <w:bottom w:val="single" w:sz="4" w:space="0" w:color="000000"/>
            </w:tcBorders>
            <w:vAlign w:val="center"/>
          </w:tcPr>
          <w:p>
            <w:pPr>
              <w:pStyle w:val="TableBody"/>
              <w:jc w:val="center"/>
              <w:rPr>
                <w:sz w:val="18"/>
              </w:rPr>
            </w:pPr>
            <w:r>
              <w:rPr>
                <w:sz w:val="18"/>
              </w:rPr>
              <w:t>-</w:t>
            </w:r>
          </w:p>
        </w:tc>
        <w:tc>
          <w:tcPr>
            <w:tcW w:w="1123" w:type="dxa"/>
            <w:gridSpan w:val="2"/>
            <w:tcBorders>
              <w:bottom w:val="single" w:sz="4" w:space="0" w:color="000000"/>
            </w:tcBorders>
            <w:vAlign w:val="center"/>
          </w:tcPr>
          <w:p>
            <w:pPr>
              <w:pStyle w:val="TableBody"/>
              <w:jc w:val="center"/>
              <w:rPr>
                <w:sz w:val="18"/>
              </w:rPr>
            </w:pPr>
            <w:r>
              <w:rPr>
                <w:sz w:val="18"/>
              </w:rPr>
              <w:t>-</w:t>
            </w:r>
          </w:p>
        </w:tc>
        <w:tc>
          <w:tcPr>
            <w:tcW w:w="1124" w:type="dxa"/>
            <w:tcBorders>
              <w:bottom w:val="single" w:sz="4" w:space="0" w:color="000000"/>
            </w:tcBorders>
            <w:vAlign w:val="center"/>
          </w:tcPr>
          <w:p>
            <w:pPr>
              <w:pStyle w:val="TableBody"/>
              <w:jc w:val="center"/>
              <w:rPr>
                <w:sz w:val="18"/>
              </w:rPr>
            </w:pPr>
            <w:r>
              <w:rPr>
                <w:sz w:val="18"/>
              </w:rPr>
              <w:t>-</w:t>
            </w:r>
          </w:p>
        </w:tc>
        <w:tc>
          <w:tcPr>
            <w:tcW w:w="1123" w:type="dxa"/>
            <w:gridSpan w:val="2"/>
            <w:tcBorders>
              <w:bottom w:val="single" w:sz="4" w:space="0" w:color="000000"/>
            </w:tcBorders>
            <w:vAlign w:val="center"/>
          </w:tcPr>
          <w:p>
            <w:pPr>
              <w:pStyle w:val="TableBody"/>
              <w:jc w:val="center"/>
              <w:rPr>
                <w:sz w:val="18"/>
              </w:rPr>
            </w:pPr>
            <w:r>
              <w:rPr>
                <w:sz w:val="18"/>
              </w:rPr>
              <w:t>-</w:t>
            </w:r>
          </w:p>
        </w:tc>
        <w:tc>
          <w:tcPr>
            <w:tcW w:w="1123" w:type="dxa"/>
            <w:gridSpan w:val="2"/>
            <w:tcBorders>
              <w:bottom w:val="single" w:sz="4" w:space="0" w:color="000000"/>
            </w:tcBorders>
            <w:vAlign w:val="center"/>
          </w:tcPr>
          <w:p>
            <w:pPr>
              <w:pStyle w:val="TableBody"/>
              <w:jc w:val="center"/>
              <w:rPr>
                <w:sz w:val="18"/>
              </w:rPr>
            </w:pPr>
            <w:r>
              <w:rPr>
                <w:sz w:val="18"/>
              </w:rPr>
              <w:t>-</w:t>
            </w:r>
          </w:p>
        </w:tc>
        <w:tc>
          <w:tcPr>
            <w:tcW w:w="1124" w:type="dxa"/>
            <w:tcBorders>
              <w:bottom w:val="single" w:sz="4" w:space="0" w:color="000000"/>
              <w:end w:val="single" w:sz="4" w:space="0" w:color="000000"/>
            </w:tcBorders>
            <w:vAlign w:val="center"/>
          </w:tcPr>
          <w:p>
            <w:pPr>
              <w:pStyle w:val="TableBody"/>
              <w:jc w:val="center"/>
              <w:rPr>
                <w:sz w:val="18"/>
              </w:rPr>
            </w:pPr>
            <w:r>
              <w:rPr>
                <w:sz w:val="18"/>
              </w:rPr>
              <w:t>0.1307</w:t>
            </w:r>
          </w:p>
        </w:tc>
      </w:tr>
    </w:tbl>
    <w:p>
      <w:pPr>
        <w:pStyle w:val="Normal"/>
        <w:spacing w:lineRule="auto" w:line="480"/>
        <w:rPr>
          <w:lang w:val="en-US"/>
        </w:rPr>
      </w:pPr>
      <w:r>
        <w:rPr>
          <w:lang w:val="en-US"/>
        </w:rPr>
      </w:r>
    </w:p>
    <w:p>
      <w:pPr>
        <w:pStyle w:val="Heading2"/>
        <w:ind w:hanging="0" w:start="0"/>
        <w:rPr>
          <w:lang w:val="en-CA"/>
        </w:rPr>
      </w:pPr>
      <w:r>
        <w:rPr>
          <w:lang w:val="en-CA"/>
        </w:rPr>
        <w:t>Customers and Consumption</w:t>
      </w:r>
      <w:r>
        <mc:AlternateContent>
          <mc:Choice Requires="wps">
            <w:drawing>
              <wp:anchor behindDoc="0" distT="0" distB="0" distL="114935" distR="114935" simplePos="0" locked="0" layoutInCell="0" allowOverlap="1" relativeHeight="20">
                <wp:simplePos x="0" y="0"/>
                <wp:positionH relativeFrom="column">
                  <wp:posOffset>-2482850</wp:posOffset>
                </wp:positionH>
                <wp:positionV relativeFrom="paragraph">
                  <wp:posOffset>-58420</wp:posOffset>
                </wp:positionV>
                <wp:extent cx="1737360" cy="457200"/>
                <wp:effectExtent l="0" t="0" r="0" b="0"/>
                <wp:wrapSquare wrapText="bothSides"/>
                <wp:docPr id="15" name="Frame14"/>
                <a:graphic xmlns:a="http://schemas.openxmlformats.org/drawingml/2006/main">
                  <a:graphicData uri="http://schemas.microsoft.com/office/word/2010/wordprocessingShape">
                    <wps:wsp>
                      <wps:cNvSpPr txBox="1"/>
                      <wps:spPr>
                        <a:xfrm>
                          <a:off x="0" y="0"/>
                          <a:ext cx="1737360" cy="457200"/>
                        </a:xfrm>
                        <a:prstGeom prst="rect"/>
                        <a:solidFill>
                          <a:srgbClr val="FFFFFF"/>
                        </a:solidFill>
                      </wps:spPr>
                      <wps:txbx>
                        <w:txbxContent>
                          <w:p>
                            <w:pPr>
                              <w:pStyle w:val="Heading1"/>
                              <w:spacing w:before="0" w:after="220"/>
                              <w:ind w:hanging="0" w:start="0"/>
                              <w:rPr/>
                            </w:pPr>
                            <w:del w:id="44" w:author="SVC_ParkStreet" w:date="2000-04-05T08:17:00Z">
                              <w:r>
                                <w:rPr/>
                                <w:delText>Business Overview</w:delText>
                              </w:r>
                            </w:del>
                            <w:ins w:id="45" w:author="SVC_ParkStreet" w:date="2000-04-05T08:17:00Z">
                              <w:r>
                                <w:rPr/>
                                <w:t>Commercial and Contractual Structure</w:t>
                              </w:r>
                            </w:ins>
                          </w:p>
                        </w:txbxContent>
                      </wps:txbx>
                      <wps:bodyPr anchor="t" lIns="92075" tIns="46355" rIns="92075" bIns="46355">
                        <a:noAutofit/>
                      </wps:bodyPr>
                    </wps:wsp>
                  </a:graphicData>
                </a:graphic>
              </wp:anchor>
            </w:drawing>
          </mc:Choice>
          <mc:Fallback>
            <w:pict>
              <v:rect fillcolor="#FFFFFF" style="position:absolute;rotation:-0;width:136.8pt;height:36pt;mso-wrap-distance-left:9.05pt;mso-wrap-distance-right:9.05pt;mso-wrap-distance-top:0pt;mso-wrap-distance-bottom:0pt;margin-top:-4.6pt;mso-position-vertical-relative:text;margin-left:-195.5pt;mso-position-horizontal-relative:text">
                <v:textbox inset="0.100694444444444in,0.0506944444444444in,0.100694444444444in,0.0506944444444444in">
                  <w:txbxContent>
                    <w:p>
                      <w:pPr>
                        <w:pStyle w:val="Heading1"/>
                        <w:spacing w:before="0" w:after="220"/>
                        <w:ind w:hanging="0" w:start="0"/>
                        <w:rPr/>
                      </w:pPr>
                      <w:del w:id="46" w:author="SVC_ParkStreet" w:date="2000-04-05T08:17:00Z">
                        <w:r>
                          <w:rPr/>
                          <w:delText>Business Overview</w:delText>
                        </w:r>
                      </w:del>
                      <w:ins w:id="47" w:author="SVC_ParkStreet" w:date="2000-04-05T08:17:00Z">
                        <w:r>
                          <w:rPr/>
                          <w:t>Commercial and Contractual Structure</w:t>
                        </w:r>
                      </w:ins>
                    </w:p>
                  </w:txbxContent>
                </v:textbox>
                <w10:wrap type="square"/>
              </v:rect>
            </w:pict>
          </mc:Fallback>
        </mc:AlternateContent>
      </w:r>
    </w:p>
    <w:p>
      <w:pPr>
        <w:pStyle w:val="Headings-Allother"/>
        <w:rPr>
          <w:lang w:val="en-US"/>
        </w:rPr>
      </w:pPr>
      <w:r>
        <w:rPr>
          <w:lang w:val="en-US"/>
        </w:rPr>
        <w:t>Bahiagás</w:t>
      </w:r>
    </w:p>
    <w:p>
      <w:pPr>
        <w:pStyle w:val="Normal"/>
        <w:rPr>
          <w:lang w:val="en-US"/>
        </w:rPr>
      </w:pPr>
      <w:r>
        <w:rPr>
          <w:lang w:val="en-US"/>
        </w:rPr>
        <w:t xml:space="preserve">Bahiagás has the largest volumes and is the most profitable of the Gaspart companies. The company has experienced strong growth in the petrochemical and automotive sectors and has also recently completed a number of industrial expansion projects which have added significantly to its total volumes.  The State of Bahia has the third largest natural gas market in Brazil.  </w:t>
      </w:r>
    </w:p>
    <w:p>
      <w:pPr>
        <w:pStyle w:val="Normal"/>
        <w:keepNext w:val="true"/>
        <w:rPr/>
      </w:pPr>
      <w:r>
        <w:rPr/>
        <w:t>Bahiagás’ largest customers and 1999 sales are given below.  All of Bahiagás customers are currently industrial.</w:t>
      </w:r>
    </w:p>
    <w:tbl>
      <w:tblPr>
        <w:tblW w:w="2126" w:type="dxa"/>
        <w:jc w:val="start"/>
        <w:tblInd w:w="108" w:type="dxa"/>
        <w:tblLayout w:type="fixed"/>
        <w:tblCellMar>
          <w:top w:w="0" w:type="dxa"/>
          <w:start w:w="108" w:type="dxa"/>
          <w:bottom w:w="0" w:type="dxa"/>
          <w:end w:w="108" w:type="dxa"/>
        </w:tblCellMar>
      </w:tblPr>
      <w:tblGrid>
        <w:gridCol w:w="1276"/>
        <w:gridCol w:w="850"/>
      </w:tblGrid>
      <w:tr>
        <w:trPr/>
        <w:tc>
          <w:tcPr>
            <w:tcW w:w="2126" w:type="dxa"/>
            <w:gridSpan w:val="2"/>
            <w:tcBorders>
              <w:top w:val="single" w:sz="4" w:space="0" w:color="000000"/>
              <w:start w:val="single" w:sz="4" w:space="0" w:color="000000"/>
              <w:end w:val="single" w:sz="4" w:space="0" w:color="000000"/>
            </w:tcBorders>
            <w:shd w:fill="FFFF00" w:val="clear"/>
          </w:tcPr>
          <w:p>
            <w:pPr>
              <w:pStyle w:val="TableHead"/>
              <w:pBdr>
                <w:bottom w:val="nil"/>
              </w:pBdr>
              <w:spacing w:lineRule="auto" w:line="480"/>
              <w:rPr>
                <w:sz w:val="18"/>
              </w:rPr>
            </w:pPr>
            <w:r>
              <w:rPr>
                <w:sz w:val="18"/>
              </w:rPr>
              <w:t>Bahiagás</w:t>
            </w:r>
          </w:p>
        </w:tc>
      </w:tr>
      <w:tr>
        <w:trPr>
          <w:trHeight w:val="120" w:hRule="exact"/>
        </w:trPr>
        <w:tc>
          <w:tcPr>
            <w:tcW w:w="1276" w:type="dxa"/>
            <w:tcBorders>
              <w:top w:val="single" w:sz="4" w:space="0" w:color="000000"/>
              <w:start w:val="single" w:sz="4" w:space="0" w:color="000000"/>
            </w:tcBorders>
          </w:tcPr>
          <w:p>
            <w:pPr>
              <w:pStyle w:val="Normal"/>
              <w:keepNext w:val="true"/>
              <w:snapToGrid w:val="false"/>
              <w:spacing w:lineRule="auto" w:line="480"/>
              <w:rPr>
                <w:rStyle w:val="boldund"/>
                <w:rFonts w:ascii="Arial Narrow" w:hAnsi="Arial Narrow" w:cs="Arial Narrow"/>
                <w:b w:val="false"/>
                <w:sz w:val="18"/>
                <w:u w:val="none"/>
                <w:lang w:val="en-US"/>
              </w:rPr>
            </w:pPr>
            <w:r>
              <w:rPr>
                <w:lang w:val="en-US"/>
              </w:rPr>
            </w:r>
          </w:p>
        </w:tc>
        <w:tc>
          <w:tcPr>
            <w:tcW w:w="850" w:type="dxa"/>
            <w:tcBorders>
              <w:top w:val="single" w:sz="4" w:space="0" w:color="000000"/>
              <w:end w:val="single" w:sz="4" w:space="0" w:color="000000"/>
            </w:tcBorders>
          </w:tcPr>
          <w:p>
            <w:pPr>
              <w:pStyle w:val="Normal"/>
              <w:keepNext w:val="true"/>
              <w:snapToGrid w:val="false"/>
              <w:spacing w:lineRule="auto" w:line="480"/>
              <w:rPr>
                <w:rStyle w:val="boldund"/>
                <w:rFonts w:ascii="Arial Narrow" w:hAnsi="Arial Narrow" w:cs="Arial Narrow"/>
                <w:b w:val="false"/>
                <w:sz w:val="18"/>
                <w:u w:val="none"/>
                <w:lang w:val="en-US"/>
              </w:rPr>
            </w:pPr>
            <w:r>
              <w:rPr/>
            </w:r>
          </w:p>
        </w:tc>
      </w:tr>
      <w:tr>
        <w:trPr/>
        <w:tc>
          <w:tcPr>
            <w:tcW w:w="1276" w:type="dxa"/>
            <w:tcBorders>
              <w:start w:val="single" w:sz="4" w:space="0" w:color="000000"/>
            </w:tcBorders>
            <w:vAlign w:val="bottom"/>
          </w:tcPr>
          <w:p>
            <w:pPr>
              <w:pStyle w:val="Normal"/>
              <w:keepNext w:val="true"/>
              <w:pBdr>
                <w:bottom w:val="single" w:sz="4" w:space="1" w:color="000000"/>
              </w:pBdr>
              <w:rPr/>
            </w:pPr>
            <w:r>
              <w:rPr>
                <w:rStyle w:val="boldund"/>
                <w:rFonts w:cs="Arial Narrow" w:ascii="Arial Narrow" w:hAnsi="Arial Narrow"/>
                <w:sz w:val="18"/>
                <w:u w:val="none"/>
                <w:lang w:val="en-US"/>
              </w:rPr>
              <w:t>Customers</w:t>
            </w:r>
          </w:p>
        </w:tc>
        <w:tc>
          <w:tcPr>
            <w:tcW w:w="850" w:type="dxa"/>
            <w:tcBorders>
              <w:end w:val="single" w:sz="4" w:space="0" w:color="000000"/>
            </w:tcBorders>
            <w:vAlign w:val="bottom"/>
          </w:tcPr>
          <w:p>
            <w:pPr>
              <w:pStyle w:val="Normal"/>
              <w:keepNext w:val="true"/>
              <w:pBdr>
                <w:bottom w:val="single" w:sz="4" w:space="1" w:color="000000"/>
              </w:pBdr>
              <w:rPr/>
            </w:pPr>
            <w:r>
              <w:rPr>
                <w:rStyle w:val="boldund"/>
                <w:rFonts w:cs="Arial Narrow" w:ascii="Arial Narrow" w:hAnsi="Arial Narrow"/>
                <w:sz w:val="18"/>
                <w:u w:val="none"/>
                <w:lang w:val="en-US"/>
              </w:rPr>
              <w:t>Volume</w:t>
            </w:r>
          </w:p>
        </w:tc>
      </w:tr>
      <w:tr>
        <w:trPr/>
        <w:tc>
          <w:tcPr>
            <w:tcW w:w="1276" w:type="dxa"/>
            <w:tcBorders>
              <w:start w:val="single" w:sz="4" w:space="0" w:color="000000"/>
            </w:tcBorders>
          </w:tcPr>
          <w:p>
            <w:pPr>
              <w:pStyle w:val="Normal"/>
              <w:keepNext w:val="true"/>
              <w:snapToGrid w:val="false"/>
              <w:rPr>
                <w:rStyle w:val="boldund"/>
                <w:rFonts w:ascii="Arial Narrow" w:hAnsi="Arial Narrow" w:cs="Arial Narrow"/>
                <w:b w:val="false"/>
                <w:sz w:val="16"/>
                <w:u w:val="none"/>
                <w:lang w:val="en-US"/>
              </w:rPr>
            </w:pPr>
            <w:r>
              <w:rPr/>
            </w:r>
          </w:p>
        </w:tc>
        <w:tc>
          <w:tcPr>
            <w:tcW w:w="850" w:type="dxa"/>
            <w:tcBorders>
              <w:end w:val="single" w:sz="4" w:space="0" w:color="000000"/>
            </w:tcBorders>
          </w:tcPr>
          <w:p>
            <w:pPr>
              <w:pStyle w:val="Normal"/>
              <w:keepNext w:val="true"/>
              <w:rPr/>
            </w:pPr>
            <w:r>
              <w:rPr>
                <w:rStyle w:val="boldund"/>
                <w:rFonts w:cs="Arial Narrow" w:ascii="Arial Narrow" w:hAnsi="Arial Narrow"/>
                <w:b w:val="false"/>
                <w:sz w:val="16"/>
                <w:u w:val="none"/>
                <w:lang w:val="en-US"/>
              </w:rPr>
              <w:t>(Mcmd)</w:t>
            </w:r>
          </w:p>
        </w:tc>
      </w:tr>
      <w:tr>
        <w:trPr/>
        <w:tc>
          <w:tcPr>
            <w:tcW w:w="1276" w:type="dxa"/>
            <w:tcBorders>
              <w:start w:val="single" w:sz="4" w:space="0" w:color="000000"/>
              <w:bottom w:val="single" w:sz="4" w:space="0" w:color="000000"/>
            </w:tcBorders>
          </w:tcPr>
          <w:p>
            <w:pPr>
              <w:pStyle w:val="TableBody"/>
              <w:keepNext w:val="true"/>
              <w:ind w:start="34" w:end="0"/>
              <w:rPr/>
            </w:pPr>
            <w:r>
              <w:rPr>
                <w:sz w:val="18"/>
              </w:rPr>
              <w:t>Dow Química</w:t>
            </w:r>
          </w:p>
          <w:p>
            <w:pPr>
              <w:pStyle w:val="TableBody"/>
              <w:keepNext w:val="true"/>
              <w:ind w:start="34" w:end="0"/>
              <w:rPr>
                <w:sz w:val="18"/>
              </w:rPr>
            </w:pPr>
            <w:r>
              <w:rPr>
                <w:sz w:val="18"/>
              </w:rPr>
              <w:t>Copene</w:t>
            </w:r>
          </w:p>
          <w:p>
            <w:pPr>
              <w:pStyle w:val="TableBody"/>
              <w:keepNext w:val="true"/>
              <w:ind w:start="34" w:end="0"/>
              <w:rPr>
                <w:sz w:val="18"/>
              </w:rPr>
            </w:pPr>
            <w:r>
              <w:rPr>
                <w:sz w:val="18"/>
              </w:rPr>
              <w:t>Oxiteno</w:t>
            </w:r>
          </w:p>
          <w:p>
            <w:pPr>
              <w:pStyle w:val="TableBody"/>
              <w:keepNext w:val="true"/>
              <w:ind w:start="34" w:end="0"/>
              <w:rPr>
                <w:sz w:val="18"/>
              </w:rPr>
            </w:pPr>
            <w:r>
              <w:rPr>
                <w:sz w:val="18"/>
              </w:rPr>
              <w:t>Deten</w:t>
            </w:r>
          </w:p>
          <w:p>
            <w:pPr>
              <w:pStyle w:val="TableBody"/>
              <w:keepNext w:val="true"/>
              <w:ind w:start="34" w:end="0"/>
              <w:rPr>
                <w:sz w:val="18"/>
              </w:rPr>
            </w:pPr>
            <w:r>
              <w:rPr>
                <w:sz w:val="18"/>
              </w:rPr>
              <w:t>Trinken</w:t>
            </w:r>
          </w:p>
          <w:p>
            <w:pPr>
              <w:pStyle w:val="TableBody"/>
              <w:keepNext w:val="true"/>
              <w:ind w:start="34" w:end="0"/>
              <w:rPr>
                <w:sz w:val="18"/>
              </w:rPr>
            </w:pPr>
            <w:r>
              <w:rPr>
                <w:sz w:val="18"/>
              </w:rPr>
              <w:t>Isopol</w:t>
            </w:r>
          </w:p>
          <w:p>
            <w:pPr>
              <w:pStyle w:val="TableBody"/>
              <w:keepNext w:val="true"/>
              <w:ind w:start="34" w:end="0"/>
              <w:rPr>
                <w:sz w:val="18"/>
              </w:rPr>
            </w:pPr>
            <w:r>
              <w:rPr>
                <w:sz w:val="18"/>
              </w:rPr>
              <w:t>Bacel</w:t>
            </w:r>
          </w:p>
          <w:p>
            <w:pPr>
              <w:pStyle w:val="TableBody"/>
              <w:keepNext w:val="true"/>
              <w:ind w:start="34" w:end="0"/>
              <w:rPr>
                <w:sz w:val="18"/>
              </w:rPr>
            </w:pPr>
            <w:r>
              <w:rPr>
                <w:sz w:val="18"/>
              </w:rPr>
              <w:t>Ciquini</w:t>
            </w:r>
          </w:p>
          <w:p>
            <w:pPr>
              <w:pStyle w:val="TableBody"/>
              <w:keepNext w:val="true"/>
              <w:ind w:start="34" w:end="0"/>
              <w:rPr>
                <w:sz w:val="18"/>
              </w:rPr>
            </w:pPr>
            <w:r>
              <w:rPr>
                <w:sz w:val="18"/>
              </w:rPr>
              <w:t>Gerdau</w:t>
            </w:r>
          </w:p>
          <w:p>
            <w:pPr>
              <w:pStyle w:val="TableBody"/>
              <w:keepNext w:val="true"/>
              <w:ind w:start="34" w:end="0"/>
              <w:rPr>
                <w:sz w:val="18"/>
              </w:rPr>
            </w:pPr>
            <w:r>
              <w:rPr>
                <w:sz w:val="18"/>
              </w:rPr>
              <w:t>Caraiba</w:t>
            </w:r>
          </w:p>
        </w:tc>
        <w:tc>
          <w:tcPr>
            <w:tcW w:w="850" w:type="dxa"/>
            <w:tcBorders>
              <w:bottom w:val="single" w:sz="4" w:space="0" w:color="000000"/>
              <w:end w:val="single" w:sz="4" w:space="0" w:color="000000"/>
            </w:tcBorders>
          </w:tcPr>
          <w:p>
            <w:pPr>
              <w:pStyle w:val="TableBody"/>
              <w:keepNext w:val="true"/>
              <w:tabs>
                <w:tab w:val="clear" w:pos="720"/>
                <w:tab w:val="decimal" w:pos="318" w:leader="none"/>
              </w:tabs>
              <w:rPr>
                <w:sz w:val="18"/>
              </w:rPr>
            </w:pPr>
            <w:r>
              <w:rPr>
                <w:sz w:val="18"/>
              </w:rPr>
              <w:t>278</w:t>
            </w:r>
          </w:p>
          <w:p>
            <w:pPr>
              <w:pStyle w:val="TableBody"/>
              <w:keepNext w:val="true"/>
              <w:tabs>
                <w:tab w:val="clear" w:pos="720"/>
                <w:tab w:val="decimal" w:pos="318" w:leader="none"/>
              </w:tabs>
              <w:rPr>
                <w:sz w:val="18"/>
              </w:rPr>
            </w:pPr>
            <w:r>
              <w:rPr>
                <w:sz w:val="18"/>
              </w:rPr>
              <w:t>253</w:t>
            </w:r>
          </w:p>
          <w:p>
            <w:pPr>
              <w:pStyle w:val="TableBody"/>
              <w:keepNext w:val="true"/>
              <w:tabs>
                <w:tab w:val="clear" w:pos="720"/>
                <w:tab w:val="decimal" w:pos="318" w:leader="none"/>
              </w:tabs>
              <w:rPr>
                <w:sz w:val="18"/>
              </w:rPr>
            </w:pPr>
            <w:r>
              <w:rPr>
                <w:sz w:val="18"/>
              </w:rPr>
              <w:t>130</w:t>
            </w:r>
          </w:p>
          <w:p>
            <w:pPr>
              <w:pStyle w:val="TableBody"/>
              <w:keepNext w:val="true"/>
              <w:tabs>
                <w:tab w:val="clear" w:pos="720"/>
                <w:tab w:val="decimal" w:pos="318" w:leader="none"/>
              </w:tabs>
              <w:rPr>
                <w:sz w:val="18"/>
              </w:rPr>
            </w:pPr>
            <w:r>
              <w:rPr>
                <w:sz w:val="18"/>
              </w:rPr>
              <w:t>124</w:t>
            </w:r>
          </w:p>
          <w:p>
            <w:pPr>
              <w:pStyle w:val="TableBody"/>
              <w:keepNext w:val="true"/>
              <w:tabs>
                <w:tab w:val="clear" w:pos="720"/>
                <w:tab w:val="decimal" w:pos="318" w:leader="none"/>
              </w:tabs>
              <w:rPr>
                <w:sz w:val="18"/>
              </w:rPr>
            </w:pPr>
            <w:r>
              <w:rPr>
                <w:sz w:val="18"/>
              </w:rPr>
              <w:t>86</w:t>
            </w:r>
          </w:p>
          <w:p>
            <w:pPr>
              <w:pStyle w:val="TableBody"/>
              <w:keepNext w:val="true"/>
              <w:tabs>
                <w:tab w:val="clear" w:pos="720"/>
                <w:tab w:val="decimal" w:pos="318" w:leader="none"/>
              </w:tabs>
              <w:rPr>
                <w:sz w:val="18"/>
              </w:rPr>
            </w:pPr>
            <w:r>
              <w:rPr>
                <w:sz w:val="18"/>
              </w:rPr>
              <w:t>67</w:t>
            </w:r>
          </w:p>
          <w:p>
            <w:pPr>
              <w:pStyle w:val="TableBody"/>
              <w:keepNext w:val="true"/>
              <w:tabs>
                <w:tab w:val="clear" w:pos="720"/>
                <w:tab w:val="decimal" w:pos="318" w:leader="none"/>
              </w:tabs>
              <w:rPr>
                <w:sz w:val="18"/>
              </w:rPr>
            </w:pPr>
            <w:r>
              <w:rPr>
                <w:sz w:val="18"/>
              </w:rPr>
              <w:t>66</w:t>
            </w:r>
          </w:p>
          <w:p>
            <w:pPr>
              <w:pStyle w:val="TableBody"/>
              <w:keepNext w:val="true"/>
              <w:tabs>
                <w:tab w:val="clear" w:pos="720"/>
                <w:tab w:val="decimal" w:pos="318" w:leader="none"/>
              </w:tabs>
              <w:rPr>
                <w:sz w:val="18"/>
              </w:rPr>
            </w:pPr>
            <w:r>
              <w:rPr>
                <w:sz w:val="18"/>
              </w:rPr>
              <w:t>56</w:t>
            </w:r>
          </w:p>
          <w:p>
            <w:pPr>
              <w:pStyle w:val="TableBody"/>
              <w:keepNext w:val="true"/>
              <w:tabs>
                <w:tab w:val="clear" w:pos="720"/>
                <w:tab w:val="decimal" w:pos="318" w:leader="none"/>
              </w:tabs>
              <w:rPr>
                <w:sz w:val="18"/>
              </w:rPr>
            </w:pPr>
            <w:r>
              <w:rPr>
                <w:sz w:val="18"/>
              </w:rPr>
              <w:t>44</w:t>
            </w:r>
          </w:p>
          <w:p>
            <w:pPr>
              <w:pStyle w:val="TableBody"/>
              <w:keepNext w:val="true"/>
              <w:tabs>
                <w:tab w:val="clear" w:pos="720"/>
                <w:tab w:val="decimal" w:pos="318" w:leader="none"/>
              </w:tabs>
              <w:rPr>
                <w:sz w:val="18"/>
              </w:rPr>
            </w:pPr>
            <w:r>
              <w:rPr>
                <w:sz w:val="18"/>
              </w:rPr>
              <w:t>38</w:t>
            </w:r>
          </w:p>
        </w:tc>
      </w:tr>
    </w:tbl>
    <w:p>
      <w:pPr>
        <w:pStyle w:val="BLKmed1st1"/>
        <w:rPr/>
      </w:pPr>
      <w:r>
        <w:rPr/>
      </w:r>
    </w:p>
    <w:p>
      <w:pPr>
        <w:pStyle w:val="Headings-Allother"/>
        <w:rPr>
          <w:i/>
          <w:i/>
          <w:lang w:val="en-US"/>
        </w:rPr>
      </w:pPr>
      <w:r>
        <w:rPr>
          <w:i/>
          <w:lang w:val="en-US"/>
        </w:rPr>
        <w:t xml:space="preserve">Copergás </w:t>
      </w:r>
    </w:p>
    <w:p>
      <w:pPr>
        <w:pStyle w:val="Normal"/>
        <w:rPr/>
      </w:pPr>
      <w:r>
        <w:rPr/>
        <w:t>Copergás currently has volumes of approximately 600,000 cmd. Copergás’ largest customers and 1999 sales volumes are given in the table below:</w:t>
      </w:r>
    </w:p>
    <w:tbl>
      <w:tblPr>
        <w:tblW w:w="2126" w:type="dxa"/>
        <w:jc w:val="start"/>
        <w:tblInd w:w="108" w:type="dxa"/>
        <w:tblLayout w:type="fixed"/>
        <w:tblCellMar>
          <w:top w:w="0" w:type="dxa"/>
          <w:start w:w="108" w:type="dxa"/>
          <w:bottom w:w="0" w:type="dxa"/>
          <w:end w:w="108" w:type="dxa"/>
        </w:tblCellMar>
      </w:tblPr>
      <w:tblGrid>
        <w:gridCol w:w="1276"/>
        <w:gridCol w:w="850"/>
      </w:tblGrid>
      <w:tr>
        <w:trPr/>
        <w:tc>
          <w:tcPr>
            <w:tcW w:w="2126" w:type="dxa"/>
            <w:gridSpan w:val="2"/>
            <w:tcBorders>
              <w:top w:val="single" w:sz="4" w:space="0" w:color="000000"/>
              <w:start w:val="single" w:sz="4" w:space="0" w:color="000000"/>
              <w:end w:val="single" w:sz="4" w:space="0" w:color="000000"/>
            </w:tcBorders>
            <w:shd w:fill="FFFF00" w:val="clear"/>
          </w:tcPr>
          <w:p>
            <w:pPr>
              <w:pStyle w:val="TableHead"/>
              <w:pBdr>
                <w:bottom w:val="nil"/>
              </w:pBdr>
              <w:spacing w:lineRule="auto" w:line="480"/>
              <w:rPr>
                <w:sz w:val="18"/>
              </w:rPr>
            </w:pPr>
            <w:r>
              <w:rPr>
                <w:sz w:val="18"/>
              </w:rPr>
              <w:t>Copergás</w:t>
            </w:r>
          </w:p>
        </w:tc>
      </w:tr>
      <w:tr>
        <w:trPr>
          <w:trHeight w:val="120" w:hRule="exact"/>
        </w:trPr>
        <w:tc>
          <w:tcPr>
            <w:tcW w:w="1276" w:type="dxa"/>
            <w:tcBorders>
              <w:top w:val="single" w:sz="4" w:space="0" w:color="000000"/>
              <w:start w:val="single" w:sz="4" w:space="0" w:color="000000"/>
            </w:tcBorders>
          </w:tcPr>
          <w:p>
            <w:pPr>
              <w:pStyle w:val="Normal"/>
              <w:keepNext w:val="true"/>
              <w:snapToGrid w:val="false"/>
              <w:spacing w:lineRule="auto" w:line="480"/>
              <w:rPr>
                <w:rStyle w:val="boldund"/>
                <w:rFonts w:ascii="Arial Narrow" w:hAnsi="Arial Narrow" w:cs="Arial Narrow"/>
                <w:b w:val="false"/>
                <w:sz w:val="18"/>
                <w:u w:val="none"/>
                <w:lang w:val="en-US"/>
              </w:rPr>
            </w:pPr>
            <w:r>
              <w:rPr>
                <w:sz w:val="18"/>
                <w:lang w:val="en-US"/>
              </w:rPr>
            </w:r>
          </w:p>
        </w:tc>
        <w:tc>
          <w:tcPr>
            <w:tcW w:w="850" w:type="dxa"/>
            <w:tcBorders>
              <w:top w:val="single" w:sz="4" w:space="0" w:color="000000"/>
              <w:end w:val="single" w:sz="4" w:space="0" w:color="000000"/>
            </w:tcBorders>
          </w:tcPr>
          <w:p>
            <w:pPr>
              <w:pStyle w:val="Normal"/>
              <w:keepNext w:val="true"/>
              <w:snapToGrid w:val="false"/>
              <w:spacing w:lineRule="auto" w:line="480"/>
              <w:rPr>
                <w:rStyle w:val="boldund"/>
                <w:rFonts w:ascii="Arial Narrow" w:hAnsi="Arial Narrow" w:cs="Arial Narrow"/>
                <w:b w:val="false"/>
                <w:sz w:val="18"/>
                <w:u w:val="none"/>
                <w:lang w:val="en-US"/>
              </w:rPr>
            </w:pPr>
            <w:r>
              <w:rPr/>
            </w:r>
          </w:p>
        </w:tc>
      </w:tr>
      <w:tr>
        <w:trPr/>
        <w:tc>
          <w:tcPr>
            <w:tcW w:w="1276" w:type="dxa"/>
            <w:tcBorders>
              <w:start w:val="single" w:sz="4" w:space="0" w:color="000000"/>
            </w:tcBorders>
            <w:vAlign w:val="bottom"/>
          </w:tcPr>
          <w:p>
            <w:pPr>
              <w:pStyle w:val="Normal"/>
              <w:keepNext w:val="true"/>
              <w:pBdr>
                <w:bottom w:val="single" w:sz="4" w:space="1" w:color="000000"/>
              </w:pBdr>
              <w:rPr/>
            </w:pPr>
            <w:r>
              <w:rPr>
                <w:rStyle w:val="boldund"/>
                <w:rFonts w:cs="Arial Narrow" w:ascii="Arial Narrow" w:hAnsi="Arial Narrow"/>
                <w:sz w:val="18"/>
                <w:u w:val="none"/>
                <w:lang w:val="en-US"/>
              </w:rPr>
              <w:t>Customers</w:t>
            </w:r>
          </w:p>
        </w:tc>
        <w:tc>
          <w:tcPr>
            <w:tcW w:w="850" w:type="dxa"/>
            <w:tcBorders>
              <w:end w:val="single" w:sz="4" w:space="0" w:color="000000"/>
            </w:tcBorders>
            <w:vAlign w:val="bottom"/>
          </w:tcPr>
          <w:p>
            <w:pPr>
              <w:pStyle w:val="Normal"/>
              <w:keepNext w:val="true"/>
              <w:pBdr>
                <w:bottom w:val="single" w:sz="4" w:space="1" w:color="000000"/>
              </w:pBdr>
              <w:rPr/>
            </w:pPr>
            <w:r>
              <w:rPr>
                <w:rStyle w:val="boldund"/>
                <w:rFonts w:cs="Arial Narrow" w:ascii="Arial Narrow" w:hAnsi="Arial Narrow"/>
                <w:sz w:val="18"/>
                <w:u w:val="none"/>
                <w:lang w:val="en-US"/>
              </w:rPr>
              <w:t>Volume</w:t>
            </w:r>
          </w:p>
        </w:tc>
      </w:tr>
      <w:tr>
        <w:trPr/>
        <w:tc>
          <w:tcPr>
            <w:tcW w:w="1276" w:type="dxa"/>
            <w:tcBorders>
              <w:start w:val="single" w:sz="4" w:space="0" w:color="000000"/>
            </w:tcBorders>
          </w:tcPr>
          <w:p>
            <w:pPr>
              <w:pStyle w:val="Normal"/>
              <w:keepNext w:val="true"/>
              <w:snapToGrid w:val="false"/>
              <w:rPr>
                <w:rStyle w:val="boldund"/>
                <w:rFonts w:ascii="Arial Narrow" w:hAnsi="Arial Narrow" w:cs="Arial Narrow"/>
                <w:b w:val="false"/>
                <w:sz w:val="16"/>
                <w:u w:val="none"/>
                <w:lang w:val="en-US"/>
              </w:rPr>
            </w:pPr>
            <w:r>
              <w:rPr/>
            </w:r>
          </w:p>
        </w:tc>
        <w:tc>
          <w:tcPr>
            <w:tcW w:w="850" w:type="dxa"/>
            <w:tcBorders>
              <w:end w:val="single" w:sz="4" w:space="0" w:color="000000"/>
            </w:tcBorders>
          </w:tcPr>
          <w:p>
            <w:pPr>
              <w:pStyle w:val="Normal"/>
              <w:keepNext w:val="true"/>
              <w:rPr/>
            </w:pPr>
            <w:r>
              <w:rPr>
                <w:rStyle w:val="boldund"/>
                <w:rFonts w:cs="Arial Narrow" w:ascii="Arial Narrow" w:hAnsi="Arial Narrow"/>
                <w:b w:val="false"/>
                <w:sz w:val="16"/>
                <w:u w:val="none"/>
                <w:lang w:val="en-US"/>
              </w:rPr>
              <w:t>([M]cmd)</w:t>
            </w:r>
          </w:p>
        </w:tc>
      </w:tr>
      <w:tr>
        <w:trPr/>
        <w:tc>
          <w:tcPr>
            <w:tcW w:w="1276" w:type="dxa"/>
            <w:tcBorders>
              <w:start w:val="single" w:sz="4" w:space="0" w:color="000000"/>
              <w:bottom w:val="single" w:sz="4" w:space="0" w:color="000000"/>
            </w:tcBorders>
          </w:tcPr>
          <w:p>
            <w:pPr>
              <w:pStyle w:val="TableBody"/>
              <w:keepNext w:val="true"/>
              <w:rPr/>
            </w:pPr>
            <w:r>
              <w:rPr>
                <w:sz w:val="18"/>
              </w:rPr>
              <w:t>Petroflex</w:t>
            </w:r>
          </w:p>
          <w:p>
            <w:pPr>
              <w:pStyle w:val="TableBody"/>
              <w:keepNext w:val="true"/>
              <w:rPr>
                <w:sz w:val="18"/>
              </w:rPr>
            </w:pPr>
            <w:r>
              <w:rPr>
                <w:sz w:val="18"/>
              </w:rPr>
              <w:t>CIV</w:t>
            </w:r>
          </w:p>
          <w:p>
            <w:pPr>
              <w:pStyle w:val="TableBody"/>
              <w:keepNext w:val="true"/>
              <w:rPr>
                <w:sz w:val="18"/>
              </w:rPr>
            </w:pPr>
            <w:r>
              <w:rPr>
                <w:sz w:val="18"/>
              </w:rPr>
              <w:t>Alcoa</w:t>
            </w:r>
          </w:p>
          <w:p>
            <w:pPr>
              <w:pStyle w:val="TableBody"/>
              <w:keepNext w:val="true"/>
              <w:rPr>
                <w:sz w:val="18"/>
              </w:rPr>
            </w:pPr>
            <w:r>
              <w:rPr>
                <w:sz w:val="18"/>
              </w:rPr>
              <w:t>Rhodia</w:t>
            </w:r>
          </w:p>
          <w:p>
            <w:pPr>
              <w:pStyle w:val="TableBody"/>
              <w:keepNext w:val="true"/>
              <w:rPr>
                <w:sz w:val="18"/>
              </w:rPr>
            </w:pPr>
            <w:r>
              <w:rPr>
                <w:sz w:val="18"/>
              </w:rPr>
              <w:t>Corn</w:t>
            </w:r>
          </w:p>
          <w:p>
            <w:pPr>
              <w:pStyle w:val="TableBody"/>
              <w:keepNext w:val="true"/>
              <w:rPr>
                <w:sz w:val="18"/>
              </w:rPr>
            </w:pPr>
            <w:r>
              <w:rPr>
                <w:sz w:val="18"/>
              </w:rPr>
              <w:t>Gerdau</w:t>
            </w:r>
          </w:p>
          <w:p>
            <w:pPr>
              <w:pStyle w:val="TableBody"/>
              <w:keepNext w:val="true"/>
              <w:rPr>
                <w:sz w:val="18"/>
              </w:rPr>
            </w:pPr>
            <w:r>
              <w:rPr>
                <w:sz w:val="18"/>
              </w:rPr>
              <w:t>Ponsa</w:t>
            </w:r>
          </w:p>
          <w:p>
            <w:pPr>
              <w:pStyle w:val="TableBody"/>
              <w:keepNext w:val="true"/>
              <w:rPr>
                <w:sz w:val="18"/>
              </w:rPr>
            </w:pPr>
            <w:r>
              <w:rPr>
                <w:sz w:val="18"/>
              </w:rPr>
              <w:t>Porto Rico</w:t>
            </w:r>
          </w:p>
          <w:p>
            <w:pPr>
              <w:pStyle w:val="TableBody"/>
              <w:keepNext w:val="true"/>
              <w:rPr>
                <w:sz w:val="18"/>
              </w:rPr>
            </w:pPr>
            <w:r>
              <w:rPr>
                <w:sz w:val="18"/>
              </w:rPr>
              <w:t>Suape Têxtil</w:t>
            </w:r>
          </w:p>
          <w:p>
            <w:pPr>
              <w:pStyle w:val="TableBody"/>
              <w:keepNext w:val="true"/>
              <w:rPr>
                <w:sz w:val="18"/>
              </w:rPr>
            </w:pPr>
            <w:r>
              <w:rPr>
                <w:sz w:val="18"/>
              </w:rPr>
              <w:t>CELITE</w:t>
            </w:r>
          </w:p>
        </w:tc>
        <w:tc>
          <w:tcPr>
            <w:tcW w:w="850" w:type="dxa"/>
            <w:tcBorders>
              <w:bottom w:val="single" w:sz="4" w:space="0" w:color="000000"/>
              <w:end w:val="single" w:sz="4" w:space="0" w:color="000000"/>
            </w:tcBorders>
          </w:tcPr>
          <w:p>
            <w:pPr>
              <w:pStyle w:val="TableBody"/>
              <w:keepNext w:val="true"/>
              <w:tabs>
                <w:tab w:val="clear" w:pos="720"/>
                <w:tab w:val="decimal" w:pos="569" w:leader="none"/>
              </w:tabs>
              <w:rPr>
                <w:sz w:val="18"/>
              </w:rPr>
            </w:pPr>
            <w:r>
              <w:rPr>
                <w:sz w:val="18"/>
              </w:rPr>
              <w:t>159,547</w:t>
            </w:r>
          </w:p>
          <w:p>
            <w:pPr>
              <w:pStyle w:val="TableBody"/>
              <w:keepNext w:val="true"/>
              <w:tabs>
                <w:tab w:val="clear" w:pos="720"/>
                <w:tab w:val="decimal" w:pos="569" w:leader="none"/>
              </w:tabs>
              <w:rPr>
                <w:sz w:val="18"/>
              </w:rPr>
            </w:pPr>
            <w:r>
              <w:rPr>
                <w:sz w:val="18"/>
              </w:rPr>
              <w:t>99,599</w:t>
            </w:r>
          </w:p>
          <w:p>
            <w:pPr>
              <w:pStyle w:val="TableBody"/>
              <w:keepNext w:val="true"/>
              <w:tabs>
                <w:tab w:val="clear" w:pos="720"/>
                <w:tab w:val="decimal" w:pos="569" w:leader="none"/>
              </w:tabs>
              <w:rPr>
                <w:sz w:val="18"/>
              </w:rPr>
            </w:pPr>
            <w:r>
              <w:rPr>
                <w:sz w:val="18"/>
              </w:rPr>
              <w:t>56,823</w:t>
            </w:r>
          </w:p>
          <w:p>
            <w:pPr>
              <w:pStyle w:val="TableBody"/>
              <w:keepNext w:val="true"/>
              <w:tabs>
                <w:tab w:val="clear" w:pos="720"/>
                <w:tab w:val="decimal" w:pos="569" w:leader="none"/>
              </w:tabs>
              <w:rPr>
                <w:sz w:val="18"/>
              </w:rPr>
            </w:pPr>
            <w:r>
              <w:rPr>
                <w:sz w:val="18"/>
              </w:rPr>
              <w:t>50,018</w:t>
            </w:r>
          </w:p>
          <w:p>
            <w:pPr>
              <w:pStyle w:val="TableBody"/>
              <w:keepNext w:val="true"/>
              <w:tabs>
                <w:tab w:val="clear" w:pos="720"/>
                <w:tab w:val="decimal" w:pos="569" w:leader="none"/>
              </w:tabs>
              <w:rPr>
                <w:sz w:val="18"/>
              </w:rPr>
            </w:pPr>
            <w:r>
              <w:rPr>
                <w:sz w:val="18"/>
              </w:rPr>
              <w:t>43,431</w:t>
            </w:r>
          </w:p>
          <w:p>
            <w:pPr>
              <w:pStyle w:val="TableBody"/>
              <w:keepNext w:val="true"/>
              <w:tabs>
                <w:tab w:val="clear" w:pos="720"/>
                <w:tab w:val="decimal" w:pos="569" w:leader="none"/>
              </w:tabs>
              <w:rPr>
                <w:sz w:val="18"/>
              </w:rPr>
            </w:pPr>
            <w:r>
              <w:rPr>
                <w:sz w:val="18"/>
              </w:rPr>
              <w:t>30,117</w:t>
            </w:r>
          </w:p>
          <w:p>
            <w:pPr>
              <w:pStyle w:val="TableBody"/>
              <w:keepNext w:val="true"/>
              <w:tabs>
                <w:tab w:val="clear" w:pos="720"/>
                <w:tab w:val="decimal" w:pos="569" w:leader="none"/>
              </w:tabs>
              <w:rPr>
                <w:sz w:val="18"/>
              </w:rPr>
            </w:pPr>
            <w:r>
              <w:rPr>
                <w:sz w:val="18"/>
              </w:rPr>
              <w:t>28,824</w:t>
            </w:r>
          </w:p>
          <w:p>
            <w:pPr>
              <w:pStyle w:val="TableBody"/>
              <w:keepNext w:val="true"/>
              <w:tabs>
                <w:tab w:val="clear" w:pos="720"/>
                <w:tab w:val="decimal" w:pos="569" w:leader="none"/>
              </w:tabs>
              <w:rPr>
                <w:sz w:val="18"/>
              </w:rPr>
            </w:pPr>
            <w:r>
              <w:rPr>
                <w:sz w:val="18"/>
              </w:rPr>
              <w:t>15,279</w:t>
            </w:r>
          </w:p>
          <w:p>
            <w:pPr>
              <w:pStyle w:val="TableBody"/>
              <w:keepNext w:val="true"/>
              <w:tabs>
                <w:tab w:val="clear" w:pos="720"/>
                <w:tab w:val="decimal" w:pos="569" w:leader="none"/>
              </w:tabs>
              <w:rPr>
                <w:sz w:val="18"/>
              </w:rPr>
            </w:pPr>
            <w:r>
              <w:rPr>
                <w:sz w:val="18"/>
              </w:rPr>
              <w:t>13,450</w:t>
            </w:r>
          </w:p>
          <w:p>
            <w:pPr>
              <w:pStyle w:val="TableBody"/>
              <w:keepNext w:val="true"/>
              <w:tabs>
                <w:tab w:val="clear" w:pos="720"/>
                <w:tab w:val="decimal" w:pos="569" w:leader="none"/>
              </w:tabs>
              <w:rPr>
                <w:sz w:val="18"/>
              </w:rPr>
            </w:pPr>
            <w:r>
              <w:rPr>
                <w:sz w:val="18"/>
              </w:rPr>
              <w:t>12,887</w:t>
            </w:r>
          </w:p>
        </w:tc>
      </w:tr>
    </w:tbl>
    <w:p>
      <w:pPr>
        <w:pStyle w:val="BLKmed1st1"/>
        <w:rPr/>
      </w:pPr>
      <w:r>
        <w:rPr/>
      </w:r>
    </w:p>
    <w:p>
      <w:pPr>
        <w:pStyle w:val="Headings-Allother"/>
        <w:rPr>
          <w:lang w:val="en-US"/>
        </w:rPr>
      </w:pPr>
      <w:r>
        <w:rPr>
          <w:lang w:val="en-US"/>
        </w:rPr>
        <w:t>Algas, Emsergas and PBGas</w:t>
      </w:r>
    </w:p>
    <w:p>
      <w:pPr>
        <w:pStyle w:val="Normal"/>
        <w:rPr/>
      </w:pPr>
      <w:r>
        <w:rPr/>
        <w:t>The smaller Gaspart companies in Sergipe, Paraíba and Alagoas have the same growth patterns with thermal and industrial volumes showing the fastest growth.  The 1999 natural gas demand of each of these companies is given below:</w:t>
      </w:r>
    </w:p>
    <w:tbl>
      <w:tblPr>
        <w:tblW w:w="6390" w:type="dxa"/>
        <w:jc w:val="start"/>
        <w:tblInd w:w="108" w:type="dxa"/>
        <w:tblLayout w:type="fixed"/>
        <w:tblCellMar>
          <w:top w:w="0" w:type="dxa"/>
          <w:start w:w="108" w:type="dxa"/>
          <w:bottom w:w="0" w:type="dxa"/>
          <w:end w:w="108" w:type="dxa"/>
        </w:tblCellMar>
      </w:tblPr>
      <w:tblGrid>
        <w:gridCol w:w="1260"/>
        <w:gridCol w:w="866"/>
        <w:gridCol w:w="1294"/>
        <w:gridCol w:w="832"/>
        <w:gridCol w:w="6"/>
        <w:gridCol w:w="1277"/>
        <w:gridCol w:w="855"/>
      </w:tblGrid>
      <w:tr>
        <w:trPr/>
        <w:tc>
          <w:tcPr>
            <w:tcW w:w="2126" w:type="dxa"/>
            <w:gridSpan w:val="2"/>
            <w:tcBorders>
              <w:top w:val="single" w:sz="4" w:space="0" w:color="000000"/>
              <w:start w:val="single" w:sz="4" w:space="0" w:color="000000"/>
              <w:end w:val="single" w:sz="4" w:space="0" w:color="000000"/>
            </w:tcBorders>
            <w:shd w:fill="FFFF00" w:val="clear"/>
          </w:tcPr>
          <w:p>
            <w:pPr>
              <w:pStyle w:val="TableHead"/>
              <w:pBdr>
                <w:bottom w:val="nil"/>
              </w:pBdr>
              <w:spacing w:lineRule="auto" w:line="480"/>
              <w:rPr>
                <w:sz w:val="18"/>
              </w:rPr>
            </w:pPr>
            <w:r>
              <w:rPr>
                <w:sz w:val="18"/>
              </w:rPr>
              <w:t>Algás</w:t>
            </w:r>
          </w:p>
        </w:tc>
        <w:tc>
          <w:tcPr>
            <w:tcW w:w="2126" w:type="dxa"/>
            <w:gridSpan w:val="2"/>
            <w:tcBorders>
              <w:top w:val="single" w:sz="4" w:space="0" w:color="000000"/>
              <w:start w:val="single" w:sz="4" w:space="0" w:color="000000"/>
              <w:end w:val="single" w:sz="4" w:space="0" w:color="000000"/>
            </w:tcBorders>
            <w:shd w:fill="FFFF00" w:val="clear"/>
          </w:tcPr>
          <w:p>
            <w:pPr>
              <w:pStyle w:val="TableHead"/>
              <w:pBdr>
                <w:bottom w:val="nil"/>
              </w:pBdr>
              <w:spacing w:lineRule="auto" w:line="480"/>
              <w:rPr>
                <w:sz w:val="18"/>
              </w:rPr>
            </w:pPr>
            <w:r>
              <w:rPr>
                <w:sz w:val="18"/>
              </w:rPr>
              <w:t>Emsergás</w:t>
            </w:r>
          </w:p>
        </w:tc>
        <w:tc>
          <w:tcPr>
            <w:tcW w:w="2138" w:type="dxa"/>
            <w:gridSpan w:val="3"/>
            <w:tcBorders>
              <w:top w:val="single" w:sz="4" w:space="0" w:color="000000"/>
              <w:start w:val="single" w:sz="4" w:space="0" w:color="000000"/>
              <w:end w:val="single" w:sz="4" w:space="0" w:color="000000"/>
            </w:tcBorders>
            <w:shd w:fill="FFFF00" w:val="clear"/>
          </w:tcPr>
          <w:p>
            <w:pPr>
              <w:pStyle w:val="TableHead"/>
              <w:pBdr>
                <w:bottom w:val="nil"/>
              </w:pBdr>
              <w:spacing w:lineRule="auto" w:line="480"/>
              <w:rPr>
                <w:sz w:val="18"/>
              </w:rPr>
            </w:pPr>
            <w:r>
              <w:rPr>
                <w:sz w:val="18"/>
              </w:rPr>
              <w:t>PBGás</w:t>
            </w:r>
          </w:p>
        </w:tc>
      </w:tr>
      <w:tr>
        <w:trPr>
          <w:trHeight w:val="120" w:hRule="exact"/>
        </w:trPr>
        <w:tc>
          <w:tcPr>
            <w:tcW w:w="1260" w:type="dxa"/>
            <w:tcBorders>
              <w:top w:val="single" w:sz="4" w:space="0" w:color="000000"/>
              <w:start w:val="single" w:sz="4" w:space="0" w:color="000000"/>
            </w:tcBorders>
          </w:tcPr>
          <w:p>
            <w:pPr>
              <w:pStyle w:val="Normal"/>
              <w:keepNext w:val="true"/>
              <w:keepLines/>
              <w:snapToGrid w:val="false"/>
              <w:spacing w:lineRule="auto" w:line="480"/>
              <w:rPr>
                <w:rStyle w:val="boldund"/>
                <w:rFonts w:ascii="Arial Narrow" w:hAnsi="Arial Narrow" w:cs="Arial Narrow"/>
                <w:b w:val="false"/>
                <w:sz w:val="18"/>
                <w:u w:val="none"/>
                <w:lang w:val="en-US"/>
              </w:rPr>
            </w:pPr>
            <w:r>
              <w:rPr>
                <w:sz w:val="18"/>
                <w:lang w:val="en-US"/>
              </w:rPr>
            </w:r>
          </w:p>
        </w:tc>
        <w:tc>
          <w:tcPr>
            <w:tcW w:w="866" w:type="dxa"/>
            <w:tcBorders>
              <w:top w:val="single" w:sz="4" w:space="0" w:color="000000"/>
              <w:start w:val="single" w:sz="4" w:space="0" w:color="000000"/>
              <w:end w:val="single" w:sz="4" w:space="0" w:color="000000"/>
            </w:tcBorders>
          </w:tcPr>
          <w:p>
            <w:pPr>
              <w:pStyle w:val="Normal"/>
              <w:keepNext w:val="true"/>
              <w:keepLines/>
              <w:snapToGrid w:val="false"/>
              <w:spacing w:lineRule="auto" w:line="480"/>
              <w:rPr>
                <w:rStyle w:val="boldund"/>
                <w:rFonts w:ascii="Arial Narrow" w:hAnsi="Arial Narrow" w:cs="Arial Narrow"/>
                <w:b w:val="false"/>
                <w:sz w:val="18"/>
                <w:u w:val="none"/>
                <w:lang w:val="en-US"/>
              </w:rPr>
            </w:pPr>
            <w:r>
              <w:rPr/>
            </w:r>
          </w:p>
        </w:tc>
        <w:tc>
          <w:tcPr>
            <w:tcW w:w="1294" w:type="dxa"/>
            <w:tcBorders>
              <w:top w:val="single" w:sz="4" w:space="0" w:color="000000"/>
              <w:start w:val="single" w:sz="4" w:space="0" w:color="000000"/>
              <w:end w:val="single" w:sz="4" w:space="0" w:color="000000"/>
            </w:tcBorders>
          </w:tcPr>
          <w:p>
            <w:pPr>
              <w:pStyle w:val="Normal"/>
              <w:keepNext w:val="true"/>
              <w:keepLines/>
              <w:snapToGrid w:val="false"/>
              <w:spacing w:lineRule="auto" w:line="480"/>
              <w:rPr>
                <w:rStyle w:val="boldund"/>
                <w:rFonts w:ascii="Arial Narrow" w:hAnsi="Arial Narrow" w:cs="Arial Narrow"/>
                <w:b w:val="false"/>
                <w:sz w:val="18"/>
                <w:u w:val="none"/>
                <w:lang w:val="en-US"/>
              </w:rPr>
            </w:pPr>
            <w:r>
              <w:rPr/>
            </w:r>
          </w:p>
        </w:tc>
        <w:tc>
          <w:tcPr>
            <w:tcW w:w="838" w:type="dxa"/>
            <w:gridSpan w:val="2"/>
            <w:tcBorders>
              <w:top w:val="single" w:sz="4" w:space="0" w:color="000000"/>
              <w:start w:val="single" w:sz="4" w:space="0" w:color="000000"/>
              <w:end w:val="single" w:sz="4" w:space="0" w:color="000000"/>
            </w:tcBorders>
          </w:tcPr>
          <w:p>
            <w:pPr>
              <w:pStyle w:val="Normal"/>
              <w:keepNext w:val="true"/>
              <w:keepLines/>
              <w:snapToGrid w:val="false"/>
              <w:spacing w:lineRule="auto" w:line="480"/>
              <w:rPr>
                <w:rStyle w:val="boldund"/>
                <w:rFonts w:ascii="Arial Narrow" w:hAnsi="Arial Narrow" w:cs="Arial Narrow"/>
                <w:b w:val="false"/>
                <w:sz w:val="18"/>
                <w:u w:val="none"/>
                <w:lang w:val="en-US"/>
              </w:rPr>
            </w:pPr>
            <w:r>
              <w:rPr/>
            </w:r>
          </w:p>
        </w:tc>
        <w:tc>
          <w:tcPr>
            <w:tcW w:w="1277" w:type="dxa"/>
            <w:tcBorders>
              <w:top w:val="single" w:sz="4" w:space="0" w:color="000000"/>
              <w:start w:val="single" w:sz="4" w:space="0" w:color="000000"/>
              <w:end w:val="single" w:sz="4" w:space="0" w:color="000000"/>
            </w:tcBorders>
          </w:tcPr>
          <w:p>
            <w:pPr>
              <w:pStyle w:val="Normal"/>
              <w:keepNext w:val="true"/>
              <w:keepLines/>
              <w:snapToGrid w:val="false"/>
              <w:spacing w:lineRule="auto" w:line="480"/>
              <w:rPr>
                <w:rStyle w:val="boldund"/>
                <w:rFonts w:ascii="Arial Narrow" w:hAnsi="Arial Narrow" w:cs="Arial Narrow"/>
                <w:b w:val="false"/>
                <w:sz w:val="18"/>
                <w:u w:val="none"/>
                <w:lang w:val="en-US"/>
              </w:rPr>
            </w:pPr>
            <w:r>
              <w:rPr/>
            </w:r>
          </w:p>
        </w:tc>
        <w:tc>
          <w:tcPr>
            <w:tcW w:w="855" w:type="dxa"/>
            <w:tcBorders>
              <w:top w:val="single" w:sz="4" w:space="0" w:color="000000"/>
              <w:end w:val="single" w:sz="4" w:space="0" w:color="000000"/>
            </w:tcBorders>
          </w:tcPr>
          <w:p>
            <w:pPr>
              <w:pStyle w:val="Normal"/>
              <w:keepNext w:val="true"/>
              <w:keepLines/>
              <w:snapToGrid w:val="false"/>
              <w:spacing w:lineRule="auto" w:line="480"/>
              <w:rPr>
                <w:rStyle w:val="boldund"/>
                <w:rFonts w:ascii="Arial Narrow" w:hAnsi="Arial Narrow" w:cs="Arial Narrow"/>
                <w:b w:val="false"/>
                <w:sz w:val="18"/>
                <w:u w:val="none"/>
                <w:lang w:val="en-US"/>
              </w:rPr>
            </w:pPr>
            <w:r>
              <w:rPr/>
            </w:r>
          </w:p>
        </w:tc>
      </w:tr>
      <w:tr>
        <w:trPr/>
        <w:tc>
          <w:tcPr>
            <w:tcW w:w="1260" w:type="dxa"/>
            <w:tcBorders>
              <w:start w:val="single" w:sz="4" w:space="0" w:color="000000"/>
            </w:tcBorders>
            <w:vAlign w:val="bottom"/>
          </w:tcPr>
          <w:p>
            <w:pPr>
              <w:pStyle w:val="Normal"/>
              <w:keepNext w:val="true"/>
              <w:keepLines/>
              <w:pBdr>
                <w:bottom w:val="single" w:sz="4" w:space="1" w:color="000000"/>
              </w:pBdr>
              <w:jc w:val="center"/>
              <w:rPr/>
            </w:pPr>
            <w:r>
              <w:rPr>
                <w:rStyle w:val="boldund"/>
                <w:rFonts w:cs="Arial Narrow" w:ascii="Arial Narrow" w:hAnsi="Arial Narrow"/>
                <w:sz w:val="18"/>
                <w:u w:val="none"/>
                <w:lang w:val="en-US"/>
              </w:rPr>
              <w:t>Customers</w:t>
            </w:r>
          </w:p>
        </w:tc>
        <w:tc>
          <w:tcPr>
            <w:tcW w:w="866" w:type="dxa"/>
            <w:tcBorders>
              <w:start w:val="single" w:sz="4" w:space="0" w:color="000000"/>
              <w:end w:val="single" w:sz="4" w:space="0" w:color="000000"/>
            </w:tcBorders>
          </w:tcPr>
          <w:p>
            <w:pPr>
              <w:pStyle w:val="Normal"/>
              <w:keepNext w:val="true"/>
              <w:keepLines/>
              <w:pBdr>
                <w:bottom w:val="single" w:sz="4" w:space="1" w:color="000000"/>
              </w:pBdr>
              <w:jc w:val="center"/>
              <w:rPr/>
            </w:pPr>
            <w:r>
              <w:rPr>
                <w:rStyle w:val="boldund"/>
                <w:rFonts w:cs="Arial Narrow" w:ascii="Arial Narrow" w:hAnsi="Arial Narrow"/>
                <w:sz w:val="18"/>
                <w:u w:val="none"/>
                <w:lang w:val="en-US"/>
              </w:rPr>
              <w:t>Volume</w:t>
            </w:r>
          </w:p>
        </w:tc>
        <w:tc>
          <w:tcPr>
            <w:tcW w:w="1294" w:type="dxa"/>
            <w:tcBorders>
              <w:start w:val="single" w:sz="4" w:space="0" w:color="000000"/>
              <w:end w:val="single" w:sz="4" w:space="0" w:color="000000"/>
            </w:tcBorders>
          </w:tcPr>
          <w:p>
            <w:pPr>
              <w:pStyle w:val="Normal"/>
              <w:keepNext w:val="true"/>
              <w:keepLines/>
              <w:pBdr>
                <w:bottom w:val="single" w:sz="4" w:space="1" w:color="000000"/>
              </w:pBdr>
              <w:jc w:val="center"/>
              <w:rPr/>
            </w:pPr>
            <w:r>
              <w:rPr>
                <w:rStyle w:val="boldund"/>
                <w:rFonts w:cs="Arial Narrow" w:ascii="Arial Narrow" w:hAnsi="Arial Narrow"/>
                <w:sz w:val="18"/>
                <w:u w:val="none"/>
                <w:lang w:val="en-US"/>
              </w:rPr>
              <w:t>Customers</w:t>
            </w:r>
          </w:p>
        </w:tc>
        <w:tc>
          <w:tcPr>
            <w:tcW w:w="838" w:type="dxa"/>
            <w:gridSpan w:val="2"/>
            <w:tcBorders>
              <w:start w:val="single" w:sz="4" w:space="0" w:color="000000"/>
              <w:end w:val="single" w:sz="4" w:space="0" w:color="000000"/>
            </w:tcBorders>
          </w:tcPr>
          <w:p>
            <w:pPr>
              <w:pStyle w:val="Normal"/>
              <w:keepNext w:val="true"/>
              <w:keepLines/>
              <w:pBdr>
                <w:bottom w:val="single" w:sz="4" w:space="1" w:color="000000"/>
              </w:pBdr>
              <w:jc w:val="center"/>
              <w:rPr/>
            </w:pPr>
            <w:r>
              <w:rPr>
                <w:rStyle w:val="boldund"/>
                <w:rFonts w:cs="Arial Narrow" w:ascii="Arial Narrow" w:hAnsi="Arial Narrow"/>
                <w:sz w:val="18"/>
                <w:u w:val="none"/>
                <w:lang w:val="en-US"/>
              </w:rPr>
              <w:t>Volume</w:t>
            </w:r>
          </w:p>
        </w:tc>
        <w:tc>
          <w:tcPr>
            <w:tcW w:w="1277" w:type="dxa"/>
            <w:tcBorders>
              <w:start w:val="single" w:sz="4" w:space="0" w:color="000000"/>
              <w:end w:val="single" w:sz="4" w:space="0" w:color="000000"/>
            </w:tcBorders>
          </w:tcPr>
          <w:p>
            <w:pPr>
              <w:pStyle w:val="Normal"/>
              <w:keepNext w:val="true"/>
              <w:keepLines/>
              <w:pBdr>
                <w:bottom w:val="single" w:sz="4" w:space="1" w:color="000000"/>
              </w:pBdr>
              <w:jc w:val="center"/>
              <w:rPr/>
            </w:pPr>
            <w:r>
              <w:rPr>
                <w:rStyle w:val="boldund"/>
                <w:rFonts w:cs="Arial Narrow" w:ascii="Arial Narrow" w:hAnsi="Arial Narrow"/>
                <w:sz w:val="18"/>
                <w:u w:val="none"/>
                <w:lang w:val="en-US"/>
              </w:rPr>
              <w:t>Customers</w:t>
            </w:r>
          </w:p>
        </w:tc>
        <w:tc>
          <w:tcPr>
            <w:tcW w:w="855" w:type="dxa"/>
            <w:tcBorders>
              <w:end w:val="single" w:sz="4" w:space="0" w:color="000000"/>
            </w:tcBorders>
            <w:vAlign w:val="bottom"/>
          </w:tcPr>
          <w:p>
            <w:pPr>
              <w:pStyle w:val="Normal"/>
              <w:keepNext w:val="true"/>
              <w:keepLines/>
              <w:pBdr>
                <w:bottom w:val="single" w:sz="4" w:space="1" w:color="000000"/>
              </w:pBdr>
              <w:jc w:val="center"/>
              <w:rPr/>
            </w:pPr>
            <w:r>
              <w:rPr>
                <w:rStyle w:val="boldund"/>
                <w:rFonts w:cs="Arial Narrow" w:ascii="Arial Narrow" w:hAnsi="Arial Narrow"/>
                <w:sz w:val="18"/>
                <w:u w:val="none"/>
                <w:lang w:val="en-US"/>
              </w:rPr>
              <w:t>Volume</w:t>
            </w:r>
          </w:p>
        </w:tc>
      </w:tr>
      <w:tr>
        <w:trPr/>
        <w:tc>
          <w:tcPr>
            <w:tcW w:w="1260" w:type="dxa"/>
            <w:tcBorders>
              <w:start w:val="single" w:sz="4" w:space="0" w:color="000000"/>
            </w:tcBorders>
          </w:tcPr>
          <w:p>
            <w:pPr>
              <w:pStyle w:val="Normal"/>
              <w:keepNext w:val="true"/>
              <w:keepLines/>
              <w:snapToGrid w:val="false"/>
              <w:spacing w:before="0" w:after="120"/>
              <w:rPr>
                <w:rStyle w:val="boldund"/>
                <w:rFonts w:ascii="Arial Narrow" w:hAnsi="Arial Narrow" w:cs="Arial Narrow"/>
                <w:b w:val="false"/>
                <w:sz w:val="16"/>
                <w:u w:val="none"/>
                <w:lang w:val="en-US"/>
              </w:rPr>
            </w:pPr>
            <w:r>
              <w:rPr/>
            </w:r>
          </w:p>
        </w:tc>
        <w:tc>
          <w:tcPr>
            <w:tcW w:w="866" w:type="dxa"/>
            <w:tcBorders>
              <w:start w:val="single" w:sz="4" w:space="0" w:color="000000"/>
              <w:end w:val="single" w:sz="4" w:space="0" w:color="000000"/>
            </w:tcBorders>
          </w:tcPr>
          <w:p>
            <w:pPr>
              <w:pStyle w:val="Normal"/>
              <w:keepNext w:val="true"/>
              <w:keepLines/>
              <w:spacing w:before="0" w:after="120"/>
              <w:rPr/>
            </w:pPr>
            <w:r>
              <w:rPr>
                <w:rStyle w:val="boldund"/>
                <w:rFonts w:cs="Arial Narrow" w:ascii="Arial Narrow" w:hAnsi="Arial Narrow"/>
                <w:b w:val="false"/>
                <w:sz w:val="16"/>
                <w:u w:val="none"/>
                <w:lang w:val="en-US"/>
              </w:rPr>
              <w:t>(Mcmd)</w:t>
            </w:r>
          </w:p>
        </w:tc>
        <w:tc>
          <w:tcPr>
            <w:tcW w:w="1294" w:type="dxa"/>
            <w:tcBorders>
              <w:start w:val="single" w:sz="4" w:space="0" w:color="000000"/>
              <w:end w:val="single" w:sz="4" w:space="0" w:color="000000"/>
            </w:tcBorders>
          </w:tcPr>
          <w:p>
            <w:pPr>
              <w:pStyle w:val="Normal"/>
              <w:keepNext w:val="true"/>
              <w:keepLines/>
              <w:snapToGrid w:val="false"/>
              <w:spacing w:before="0" w:after="120"/>
              <w:rPr>
                <w:rStyle w:val="boldund"/>
                <w:rFonts w:ascii="Arial Narrow" w:hAnsi="Arial Narrow" w:cs="Arial Narrow"/>
                <w:b w:val="false"/>
                <w:sz w:val="16"/>
                <w:u w:val="none"/>
                <w:lang w:val="en-US"/>
              </w:rPr>
            </w:pPr>
            <w:r>
              <w:rPr/>
            </w:r>
          </w:p>
        </w:tc>
        <w:tc>
          <w:tcPr>
            <w:tcW w:w="838" w:type="dxa"/>
            <w:gridSpan w:val="2"/>
            <w:tcBorders>
              <w:start w:val="single" w:sz="4" w:space="0" w:color="000000"/>
              <w:end w:val="single" w:sz="4" w:space="0" w:color="000000"/>
            </w:tcBorders>
          </w:tcPr>
          <w:p>
            <w:pPr>
              <w:pStyle w:val="Normal"/>
              <w:keepNext w:val="true"/>
              <w:keepLines/>
              <w:spacing w:before="0" w:after="120"/>
              <w:rPr/>
            </w:pPr>
            <w:r>
              <w:rPr>
                <w:rStyle w:val="boldund"/>
                <w:rFonts w:cs="Arial Narrow" w:ascii="Arial Narrow" w:hAnsi="Arial Narrow"/>
                <w:b w:val="false"/>
                <w:sz w:val="16"/>
                <w:u w:val="none"/>
                <w:lang w:val="en-US"/>
              </w:rPr>
              <w:t>(Mcmd)</w:t>
            </w:r>
          </w:p>
        </w:tc>
        <w:tc>
          <w:tcPr>
            <w:tcW w:w="1277" w:type="dxa"/>
            <w:tcBorders>
              <w:start w:val="single" w:sz="4" w:space="0" w:color="000000"/>
              <w:end w:val="single" w:sz="4" w:space="0" w:color="000000"/>
            </w:tcBorders>
          </w:tcPr>
          <w:p>
            <w:pPr>
              <w:pStyle w:val="Normal"/>
              <w:keepNext w:val="true"/>
              <w:keepLines/>
              <w:snapToGrid w:val="false"/>
              <w:spacing w:before="0" w:after="120"/>
              <w:rPr>
                <w:rStyle w:val="boldund"/>
                <w:rFonts w:ascii="Arial Narrow" w:hAnsi="Arial Narrow" w:cs="Arial Narrow"/>
                <w:b w:val="false"/>
                <w:sz w:val="16"/>
                <w:u w:val="none"/>
                <w:lang w:val="en-US"/>
              </w:rPr>
            </w:pPr>
            <w:r>
              <w:rPr/>
            </w:r>
          </w:p>
        </w:tc>
        <w:tc>
          <w:tcPr>
            <w:tcW w:w="855" w:type="dxa"/>
            <w:tcBorders>
              <w:end w:val="single" w:sz="4" w:space="0" w:color="000000"/>
            </w:tcBorders>
          </w:tcPr>
          <w:p>
            <w:pPr>
              <w:pStyle w:val="Normal"/>
              <w:keepNext w:val="true"/>
              <w:keepLines/>
              <w:spacing w:before="0" w:after="120"/>
              <w:rPr/>
            </w:pPr>
            <w:r>
              <w:rPr>
                <w:rStyle w:val="boldund"/>
                <w:rFonts w:cs="Arial Narrow" w:ascii="Arial Narrow" w:hAnsi="Arial Narrow"/>
                <w:b w:val="false"/>
                <w:sz w:val="16"/>
                <w:u w:val="none"/>
                <w:lang w:val="en-US"/>
              </w:rPr>
              <w:t>(Mcmd)</w:t>
            </w:r>
          </w:p>
        </w:tc>
      </w:tr>
      <w:tr>
        <w:trPr/>
        <w:tc>
          <w:tcPr>
            <w:tcW w:w="1260" w:type="dxa"/>
            <w:tcBorders>
              <w:start w:val="single" w:sz="4" w:space="0" w:color="000000"/>
              <w:bottom w:val="single" w:sz="4" w:space="0" w:color="000000"/>
            </w:tcBorders>
          </w:tcPr>
          <w:p>
            <w:pPr>
              <w:pStyle w:val="TableBody"/>
              <w:keepNext w:val="true"/>
              <w:keepLines/>
              <w:ind w:hanging="175" w:start="175" w:end="0"/>
              <w:rPr/>
            </w:pPr>
            <w:r>
              <w:rPr>
                <w:sz w:val="18"/>
              </w:rPr>
              <w:t>Trinken UCS</w:t>
            </w:r>
          </w:p>
          <w:p>
            <w:pPr>
              <w:pStyle w:val="TableBody"/>
              <w:keepNext w:val="true"/>
              <w:keepLines/>
              <w:ind w:hanging="175" w:start="175" w:end="0"/>
              <w:rPr>
                <w:sz w:val="18"/>
              </w:rPr>
            </w:pPr>
            <w:r>
              <w:rPr>
                <w:sz w:val="18"/>
              </w:rPr>
              <w:t>Trinken UPVC</w:t>
            </w:r>
          </w:p>
          <w:p>
            <w:pPr>
              <w:pStyle w:val="TableBody"/>
              <w:keepNext w:val="true"/>
              <w:keepLines/>
              <w:ind w:hanging="175" w:start="175" w:end="0"/>
              <w:rPr>
                <w:sz w:val="18"/>
              </w:rPr>
            </w:pPr>
            <w:r>
              <w:rPr>
                <w:sz w:val="18"/>
              </w:rPr>
              <w:t>Cinal</w:t>
            </w:r>
          </w:p>
          <w:p>
            <w:pPr>
              <w:pStyle w:val="TableBody"/>
              <w:keepNext w:val="true"/>
              <w:keepLines/>
              <w:ind w:hanging="175" w:start="175" w:end="0"/>
              <w:rPr>
                <w:sz w:val="18"/>
              </w:rPr>
            </w:pPr>
            <w:r>
              <w:rPr>
                <w:sz w:val="18"/>
              </w:rPr>
              <w:t>Profertil</w:t>
            </w:r>
          </w:p>
          <w:p>
            <w:pPr>
              <w:pStyle w:val="TableBody"/>
              <w:keepNext w:val="true"/>
              <w:keepLines/>
              <w:ind w:hanging="175" w:start="175" w:end="0"/>
              <w:rPr>
                <w:rStyle w:val="boldund"/>
                <w:b w:val="false"/>
                <w:sz w:val="18"/>
                <w:u w:val="none"/>
              </w:rPr>
            </w:pPr>
            <w:r>
              <w:rPr>
                <w:sz w:val="18"/>
              </w:rPr>
              <w:t>Atol</w:t>
            </w:r>
          </w:p>
        </w:tc>
        <w:tc>
          <w:tcPr>
            <w:tcW w:w="866" w:type="dxa"/>
            <w:tcBorders>
              <w:start w:val="single" w:sz="4" w:space="0" w:color="000000"/>
              <w:bottom w:val="single" w:sz="4" w:space="0" w:color="000000"/>
              <w:end w:val="single" w:sz="4" w:space="0" w:color="000000"/>
            </w:tcBorders>
          </w:tcPr>
          <w:p>
            <w:pPr>
              <w:pStyle w:val="TableBody"/>
              <w:keepNext w:val="true"/>
              <w:keepLines/>
              <w:tabs>
                <w:tab w:val="clear" w:pos="720"/>
                <w:tab w:val="decimal" w:pos="459" w:leader="none"/>
              </w:tabs>
              <w:rPr/>
            </w:pPr>
            <w:r>
              <w:rPr>
                <w:sz w:val="18"/>
              </w:rPr>
              <w:t>327</w:t>
            </w:r>
          </w:p>
          <w:p>
            <w:pPr>
              <w:pStyle w:val="TableBody"/>
              <w:keepNext w:val="true"/>
              <w:keepLines/>
              <w:tabs>
                <w:tab w:val="clear" w:pos="720"/>
                <w:tab w:val="decimal" w:pos="459" w:leader="none"/>
              </w:tabs>
              <w:rPr>
                <w:sz w:val="18"/>
              </w:rPr>
            </w:pPr>
            <w:r>
              <w:rPr>
                <w:sz w:val="18"/>
              </w:rPr>
              <w:t>167</w:t>
            </w:r>
          </w:p>
          <w:p>
            <w:pPr>
              <w:pStyle w:val="TableBody"/>
              <w:keepNext w:val="true"/>
              <w:keepLines/>
              <w:tabs>
                <w:tab w:val="clear" w:pos="720"/>
                <w:tab w:val="decimal" w:pos="459" w:leader="none"/>
              </w:tabs>
              <w:rPr>
                <w:sz w:val="18"/>
              </w:rPr>
            </w:pPr>
            <w:r>
              <w:rPr>
                <w:sz w:val="18"/>
              </w:rPr>
              <w:t>87</w:t>
            </w:r>
          </w:p>
          <w:p>
            <w:pPr>
              <w:pStyle w:val="TableBody"/>
              <w:keepNext w:val="true"/>
              <w:keepLines/>
              <w:tabs>
                <w:tab w:val="clear" w:pos="720"/>
                <w:tab w:val="decimal" w:pos="459" w:leader="none"/>
              </w:tabs>
              <w:rPr>
                <w:sz w:val="18"/>
              </w:rPr>
            </w:pPr>
            <w:r>
              <w:rPr>
                <w:sz w:val="18"/>
              </w:rPr>
              <w:t>4,3</w:t>
            </w:r>
          </w:p>
          <w:p>
            <w:pPr>
              <w:pStyle w:val="TableBody"/>
              <w:keepNext w:val="true"/>
              <w:keepLines/>
              <w:tabs>
                <w:tab w:val="clear" w:pos="720"/>
                <w:tab w:val="decimal" w:pos="459" w:leader="none"/>
              </w:tabs>
              <w:rPr>
                <w:sz w:val="18"/>
              </w:rPr>
            </w:pPr>
            <w:r>
              <w:rPr>
                <w:sz w:val="18"/>
              </w:rPr>
              <w:t>175</w:t>
            </w:r>
          </w:p>
        </w:tc>
        <w:tc>
          <w:tcPr>
            <w:tcW w:w="1294" w:type="dxa"/>
            <w:tcBorders>
              <w:start w:val="single" w:sz="4" w:space="0" w:color="000000"/>
              <w:bottom w:val="single" w:sz="4" w:space="0" w:color="000000"/>
              <w:end w:val="single" w:sz="4" w:space="0" w:color="000000"/>
            </w:tcBorders>
          </w:tcPr>
          <w:p>
            <w:pPr>
              <w:pStyle w:val="TableBody"/>
              <w:keepNext w:val="true"/>
              <w:keepLines/>
              <w:tabs>
                <w:tab w:val="clear" w:pos="720"/>
                <w:tab w:val="left" w:pos="275" w:leader="none"/>
              </w:tabs>
              <w:rPr>
                <w:sz w:val="18"/>
              </w:rPr>
            </w:pPr>
            <w:r>
              <w:rPr>
                <w:sz w:val="18"/>
              </w:rPr>
              <w:t>Samarsa</w:t>
            </w:r>
          </w:p>
          <w:p>
            <w:pPr>
              <w:pStyle w:val="TableBody"/>
              <w:keepNext w:val="true"/>
              <w:keepLines/>
              <w:tabs>
                <w:tab w:val="clear" w:pos="720"/>
                <w:tab w:val="left" w:pos="275" w:leader="none"/>
              </w:tabs>
              <w:rPr>
                <w:sz w:val="18"/>
              </w:rPr>
            </w:pPr>
            <w:r>
              <w:rPr>
                <w:sz w:val="18"/>
              </w:rPr>
              <w:t xml:space="preserve">Brahma </w:t>
            </w:r>
          </w:p>
          <w:p>
            <w:pPr>
              <w:pStyle w:val="TableBody"/>
              <w:keepNext w:val="true"/>
              <w:keepLines/>
              <w:tabs>
                <w:tab w:val="clear" w:pos="720"/>
                <w:tab w:val="left" w:pos="275" w:leader="none"/>
              </w:tabs>
              <w:rPr>
                <w:sz w:val="18"/>
              </w:rPr>
            </w:pPr>
            <w:r>
              <w:rPr>
                <w:sz w:val="18"/>
              </w:rPr>
              <w:t>Santista</w:t>
            </w:r>
          </w:p>
          <w:p>
            <w:pPr>
              <w:pStyle w:val="TableBody"/>
              <w:keepNext w:val="true"/>
              <w:keepLines/>
              <w:tabs>
                <w:tab w:val="clear" w:pos="720"/>
                <w:tab w:val="left" w:pos="275" w:leader="none"/>
              </w:tabs>
              <w:rPr>
                <w:sz w:val="18"/>
              </w:rPr>
            </w:pPr>
            <w:r>
              <w:rPr>
                <w:sz w:val="18"/>
              </w:rPr>
              <w:t>C.V.R.D</w:t>
            </w:r>
          </w:p>
          <w:p>
            <w:pPr>
              <w:pStyle w:val="TableBody"/>
              <w:keepNext w:val="true"/>
              <w:keepLines/>
              <w:tabs>
                <w:tab w:val="clear" w:pos="720"/>
                <w:tab w:val="left" w:pos="133" w:leader="none"/>
              </w:tabs>
              <w:rPr>
                <w:sz w:val="18"/>
              </w:rPr>
            </w:pPr>
            <w:r>
              <w:rPr>
                <w:sz w:val="18"/>
              </w:rPr>
              <w:t>Cerâmica</w:t>
              <w:br/>
              <w:tab/>
              <w:t>Sergipe</w:t>
            </w:r>
          </w:p>
          <w:p>
            <w:pPr>
              <w:pStyle w:val="TableBody"/>
              <w:keepNext w:val="true"/>
              <w:keepLines/>
              <w:tabs>
                <w:tab w:val="clear" w:pos="720"/>
                <w:tab w:val="left" w:pos="275" w:leader="none"/>
              </w:tabs>
              <w:rPr>
                <w:sz w:val="18"/>
              </w:rPr>
            </w:pPr>
            <w:r>
              <w:rPr>
                <w:sz w:val="18"/>
              </w:rPr>
              <w:t>Alpargatas</w:t>
            </w:r>
          </w:p>
          <w:p>
            <w:pPr>
              <w:pStyle w:val="TableBody"/>
              <w:keepNext w:val="true"/>
              <w:keepLines/>
              <w:tabs>
                <w:tab w:val="clear" w:pos="720"/>
                <w:tab w:val="left" w:pos="275" w:leader="none"/>
              </w:tabs>
              <w:rPr>
                <w:sz w:val="18"/>
              </w:rPr>
            </w:pPr>
            <w:r>
              <w:rPr>
                <w:sz w:val="18"/>
              </w:rPr>
              <w:t>CTA</w:t>
            </w:r>
          </w:p>
          <w:p>
            <w:pPr>
              <w:pStyle w:val="TableBody"/>
              <w:keepNext w:val="true"/>
              <w:keepLines/>
              <w:tabs>
                <w:tab w:val="clear" w:pos="720"/>
                <w:tab w:val="left" w:pos="275" w:leader="none"/>
              </w:tabs>
              <w:rPr>
                <w:sz w:val="18"/>
              </w:rPr>
            </w:pPr>
            <w:r>
              <w:rPr>
                <w:sz w:val="18"/>
              </w:rPr>
              <w:t>Constancio Vieira</w:t>
            </w:r>
          </w:p>
          <w:p>
            <w:pPr>
              <w:pStyle w:val="TableBody"/>
              <w:keepNext w:val="true"/>
              <w:keepLines/>
              <w:tabs>
                <w:tab w:val="clear" w:pos="720"/>
                <w:tab w:val="left" w:pos="275" w:leader="none"/>
              </w:tabs>
              <w:rPr>
                <w:sz w:val="18"/>
              </w:rPr>
            </w:pPr>
            <w:r>
              <w:rPr>
                <w:sz w:val="18"/>
              </w:rPr>
              <w:t>Fabise</w:t>
            </w:r>
          </w:p>
          <w:p>
            <w:pPr>
              <w:pStyle w:val="TableBody"/>
              <w:keepNext w:val="true"/>
              <w:keepLines/>
              <w:tabs>
                <w:tab w:val="clear" w:pos="720"/>
                <w:tab w:val="left" w:pos="133" w:leader="none"/>
              </w:tabs>
              <w:rPr>
                <w:sz w:val="18"/>
              </w:rPr>
            </w:pPr>
            <w:r>
              <w:rPr>
                <w:sz w:val="18"/>
              </w:rPr>
              <w:t>Nortista</w:t>
            </w:r>
          </w:p>
        </w:tc>
        <w:tc>
          <w:tcPr>
            <w:tcW w:w="838" w:type="dxa"/>
            <w:gridSpan w:val="2"/>
            <w:tcBorders>
              <w:start w:val="single" w:sz="4" w:space="0" w:color="000000"/>
              <w:bottom w:val="single" w:sz="4" w:space="0" w:color="000000"/>
              <w:end w:val="single" w:sz="4" w:space="0" w:color="000000"/>
            </w:tcBorders>
          </w:tcPr>
          <w:p>
            <w:pPr>
              <w:pStyle w:val="TableBody"/>
              <w:keepNext w:val="true"/>
              <w:keepLines/>
              <w:tabs>
                <w:tab w:val="clear" w:pos="720"/>
                <w:tab w:val="decimal" w:pos="459" w:leader="none"/>
              </w:tabs>
              <w:rPr>
                <w:sz w:val="18"/>
              </w:rPr>
            </w:pPr>
            <w:r>
              <w:rPr>
                <w:sz w:val="18"/>
              </w:rPr>
              <w:t>36</w:t>
            </w:r>
          </w:p>
          <w:p>
            <w:pPr>
              <w:pStyle w:val="TableBody"/>
              <w:keepNext w:val="true"/>
              <w:keepLines/>
              <w:tabs>
                <w:tab w:val="clear" w:pos="720"/>
                <w:tab w:val="decimal" w:pos="459" w:leader="none"/>
              </w:tabs>
              <w:rPr>
                <w:sz w:val="18"/>
              </w:rPr>
            </w:pPr>
            <w:r>
              <w:rPr>
                <w:sz w:val="18"/>
              </w:rPr>
              <w:t>23</w:t>
            </w:r>
          </w:p>
          <w:p>
            <w:pPr>
              <w:pStyle w:val="TableBody"/>
              <w:keepNext w:val="true"/>
              <w:keepLines/>
              <w:tabs>
                <w:tab w:val="clear" w:pos="720"/>
                <w:tab w:val="decimal" w:pos="459" w:leader="none"/>
              </w:tabs>
              <w:rPr>
                <w:sz w:val="18"/>
              </w:rPr>
            </w:pPr>
            <w:r>
              <w:rPr>
                <w:sz w:val="18"/>
              </w:rPr>
              <w:t>15</w:t>
            </w:r>
          </w:p>
          <w:p>
            <w:pPr>
              <w:pStyle w:val="TableBody"/>
              <w:keepNext w:val="true"/>
              <w:keepLines/>
              <w:tabs>
                <w:tab w:val="clear" w:pos="720"/>
                <w:tab w:val="decimal" w:pos="459" w:leader="none"/>
              </w:tabs>
              <w:rPr>
                <w:sz w:val="18"/>
              </w:rPr>
            </w:pPr>
            <w:r>
              <w:rPr>
                <w:sz w:val="18"/>
              </w:rPr>
              <w:t>13</w:t>
            </w:r>
          </w:p>
          <w:p>
            <w:pPr>
              <w:pStyle w:val="TableBody"/>
              <w:keepNext w:val="true"/>
              <w:keepLines/>
              <w:tabs>
                <w:tab w:val="clear" w:pos="720"/>
                <w:tab w:val="decimal" w:pos="459" w:leader="none"/>
              </w:tabs>
              <w:rPr>
                <w:sz w:val="18"/>
              </w:rPr>
            </w:pPr>
            <w:r>
              <w:rPr>
                <w:sz w:val="18"/>
              </w:rPr>
              <w:t>12</w:t>
            </w:r>
          </w:p>
          <w:p>
            <w:pPr>
              <w:pStyle w:val="TableBody"/>
              <w:keepNext w:val="true"/>
              <w:keepLines/>
              <w:tabs>
                <w:tab w:val="clear" w:pos="720"/>
                <w:tab w:val="decimal" w:pos="459" w:leader="none"/>
              </w:tabs>
              <w:rPr>
                <w:sz w:val="18"/>
              </w:rPr>
            </w:pPr>
            <w:r>
              <w:rPr>
                <w:sz w:val="18"/>
              </w:rPr>
            </w:r>
          </w:p>
          <w:p>
            <w:pPr>
              <w:pStyle w:val="TableBody"/>
              <w:keepNext w:val="true"/>
              <w:keepLines/>
              <w:tabs>
                <w:tab w:val="clear" w:pos="720"/>
                <w:tab w:val="decimal" w:pos="459" w:leader="none"/>
              </w:tabs>
              <w:rPr>
                <w:sz w:val="18"/>
              </w:rPr>
            </w:pPr>
            <w:r>
              <w:rPr>
                <w:sz w:val="18"/>
              </w:rPr>
              <w:t>7</w:t>
            </w:r>
          </w:p>
          <w:p>
            <w:pPr>
              <w:pStyle w:val="TableBody"/>
              <w:keepNext w:val="true"/>
              <w:keepLines/>
              <w:tabs>
                <w:tab w:val="clear" w:pos="720"/>
                <w:tab w:val="decimal" w:pos="459" w:leader="none"/>
              </w:tabs>
              <w:rPr>
                <w:sz w:val="18"/>
              </w:rPr>
            </w:pPr>
            <w:r>
              <w:rPr>
                <w:sz w:val="18"/>
              </w:rPr>
              <w:t>4,5</w:t>
            </w:r>
          </w:p>
          <w:p>
            <w:pPr>
              <w:pStyle w:val="TableBody"/>
              <w:keepNext w:val="true"/>
              <w:keepLines/>
              <w:tabs>
                <w:tab w:val="clear" w:pos="720"/>
                <w:tab w:val="decimal" w:pos="459" w:leader="none"/>
              </w:tabs>
              <w:rPr>
                <w:sz w:val="18"/>
              </w:rPr>
            </w:pPr>
            <w:r>
              <w:rPr>
                <w:sz w:val="18"/>
              </w:rPr>
              <w:t>1,7</w:t>
            </w:r>
          </w:p>
          <w:p>
            <w:pPr>
              <w:pStyle w:val="TableBody"/>
              <w:keepNext w:val="true"/>
              <w:keepLines/>
              <w:tabs>
                <w:tab w:val="clear" w:pos="720"/>
                <w:tab w:val="decimal" w:pos="459" w:leader="none"/>
              </w:tabs>
              <w:rPr>
                <w:sz w:val="18"/>
              </w:rPr>
            </w:pPr>
            <w:r>
              <w:rPr>
                <w:sz w:val="18"/>
              </w:rPr>
            </w:r>
          </w:p>
          <w:p>
            <w:pPr>
              <w:pStyle w:val="TableBody"/>
              <w:keepNext w:val="true"/>
              <w:keepLines/>
              <w:tabs>
                <w:tab w:val="clear" w:pos="720"/>
                <w:tab w:val="decimal" w:pos="459" w:leader="none"/>
              </w:tabs>
              <w:rPr>
                <w:sz w:val="18"/>
              </w:rPr>
            </w:pPr>
            <w:r>
              <w:rPr>
                <w:sz w:val="18"/>
              </w:rPr>
              <w:t>1,3</w:t>
            </w:r>
          </w:p>
          <w:p>
            <w:pPr>
              <w:pStyle w:val="TableBody"/>
              <w:keepNext w:val="true"/>
              <w:keepLines/>
              <w:tabs>
                <w:tab w:val="clear" w:pos="720"/>
                <w:tab w:val="decimal" w:pos="459" w:leader="none"/>
              </w:tabs>
              <w:rPr>
                <w:sz w:val="18"/>
              </w:rPr>
            </w:pPr>
            <w:r>
              <w:rPr>
                <w:sz w:val="18"/>
              </w:rPr>
              <w:t>0,9</w:t>
            </w:r>
          </w:p>
        </w:tc>
        <w:tc>
          <w:tcPr>
            <w:tcW w:w="1277" w:type="dxa"/>
            <w:tcBorders>
              <w:start w:val="single" w:sz="4" w:space="0" w:color="000000"/>
              <w:bottom w:val="single" w:sz="4" w:space="0" w:color="000000"/>
              <w:end w:val="single" w:sz="4" w:space="0" w:color="000000"/>
            </w:tcBorders>
          </w:tcPr>
          <w:p>
            <w:pPr>
              <w:pStyle w:val="TableBody"/>
              <w:keepNext w:val="true"/>
              <w:keepLines/>
              <w:tabs>
                <w:tab w:val="clear" w:pos="720"/>
                <w:tab w:val="left" w:pos="176" w:leader="none"/>
              </w:tabs>
              <w:rPr>
                <w:sz w:val="18"/>
              </w:rPr>
            </w:pPr>
            <w:r>
              <w:rPr>
                <w:sz w:val="18"/>
              </w:rPr>
              <w:t xml:space="preserve">Cerâmica </w:t>
              <w:tab/>
              <w:t>Elizabeth</w:t>
            </w:r>
          </w:p>
          <w:p>
            <w:pPr>
              <w:pStyle w:val="TableBody"/>
              <w:keepNext w:val="true"/>
              <w:keepLines/>
              <w:tabs>
                <w:tab w:val="clear" w:pos="720"/>
                <w:tab w:val="left" w:pos="176" w:leader="none"/>
              </w:tabs>
              <w:rPr>
                <w:sz w:val="18"/>
              </w:rPr>
            </w:pPr>
            <w:r>
              <w:rPr>
                <w:sz w:val="18"/>
              </w:rPr>
              <w:t>Antártica</w:t>
            </w:r>
          </w:p>
          <w:p>
            <w:pPr>
              <w:pStyle w:val="TableBody"/>
              <w:keepNext w:val="true"/>
              <w:keepLines/>
              <w:tabs>
                <w:tab w:val="clear" w:pos="720"/>
                <w:tab w:val="left" w:pos="176" w:leader="none"/>
              </w:tabs>
              <w:rPr>
                <w:sz w:val="18"/>
              </w:rPr>
            </w:pPr>
            <w:r>
              <w:rPr>
                <w:sz w:val="18"/>
              </w:rPr>
              <w:t>Toalia</w:t>
            </w:r>
          </w:p>
          <w:p>
            <w:pPr>
              <w:pStyle w:val="TableBody"/>
              <w:keepNext w:val="true"/>
              <w:keepLines/>
              <w:tabs>
                <w:tab w:val="clear" w:pos="720"/>
                <w:tab w:val="left" w:pos="176" w:leader="none"/>
              </w:tabs>
              <w:rPr>
                <w:sz w:val="18"/>
              </w:rPr>
            </w:pPr>
            <w:r>
              <w:rPr>
                <w:sz w:val="18"/>
              </w:rPr>
              <w:t xml:space="preserve">Cerâmica </w:t>
              <w:tab/>
              <w:t>Cordeiro</w:t>
            </w:r>
          </w:p>
          <w:p>
            <w:pPr>
              <w:pStyle w:val="TableBody"/>
              <w:keepNext w:val="true"/>
              <w:keepLines/>
              <w:tabs>
                <w:tab w:val="clear" w:pos="720"/>
                <w:tab w:val="left" w:pos="176" w:leader="none"/>
              </w:tabs>
              <w:rPr>
                <w:sz w:val="18"/>
              </w:rPr>
            </w:pPr>
            <w:r>
              <w:rPr>
                <w:sz w:val="18"/>
              </w:rPr>
              <w:t>Motogas</w:t>
            </w:r>
          </w:p>
          <w:p>
            <w:pPr>
              <w:pStyle w:val="TableBody"/>
              <w:keepNext w:val="true"/>
              <w:keepLines/>
              <w:tabs>
                <w:tab w:val="clear" w:pos="720"/>
                <w:tab w:val="left" w:pos="176" w:leader="none"/>
              </w:tabs>
              <w:rPr>
                <w:sz w:val="18"/>
              </w:rPr>
            </w:pPr>
            <w:r>
              <w:rPr>
                <w:sz w:val="18"/>
              </w:rPr>
              <w:t xml:space="preserve">Cerâmica </w:t>
              <w:tab/>
              <w:t>Elizabeth 2</w:t>
            </w:r>
          </w:p>
          <w:p>
            <w:pPr>
              <w:pStyle w:val="TableBody"/>
              <w:keepNext w:val="true"/>
              <w:keepLines/>
              <w:tabs>
                <w:tab w:val="clear" w:pos="720"/>
                <w:tab w:val="left" w:pos="176" w:leader="none"/>
              </w:tabs>
              <w:rPr>
                <w:sz w:val="18"/>
              </w:rPr>
            </w:pPr>
            <w:r>
              <w:rPr>
                <w:sz w:val="18"/>
              </w:rPr>
              <w:t>Quimica Conde</w:t>
            </w:r>
          </w:p>
          <w:p>
            <w:pPr>
              <w:pStyle w:val="TableBody"/>
              <w:keepNext w:val="true"/>
              <w:keepLines/>
              <w:tabs>
                <w:tab w:val="clear" w:pos="720"/>
                <w:tab w:val="left" w:pos="176" w:leader="none"/>
              </w:tabs>
              <w:rPr>
                <w:sz w:val="18"/>
              </w:rPr>
            </w:pPr>
            <w:r>
              <w:rPr>
                <w:sz w:val="18"/>
              </w:rPr>
              <w:t xml:space="preserve">Citeco </w:t>
              <w:tab/>
              <w:t>Technologia</w:t>
            </w:r>
          </w:p>
          <w:p>
            <w:pPr>
              <w:pStyle w:val="TableBody"/>
              <w:keepNext w:val="true"/>
              <w:keepLines/>
              <w:tabs>
                <w:tab w:val="clear" w:pos="720"/>
                <w:tab w:val="left" w:pos="176" w:leader="none"/>
              </w:tabs>
              <w:rPr>
                <w:sz w:val="18"/>
              </w:rPr>
            </w:pPr>
            <w:r>
              <w:rPr>
                <w:sz w:val="18"/>
              </w:rPr>
              <w:t>Agar Brasileiro</w:t>
            </w:r>
          </w:p>
        </w:tc>
        <w:tc>
          <w:tcPr>
            <w:tcW w:w="855" w:type="dxa"/>
            <w:tcBorders>
              <w:bottom w:val="single" w:sz="4" w:space="0" w:color="000000"/>
              <w:end w:val="single" w:sz="4" w:space="0" w:color="000000"/>
            </w:tcBorders>
          </w:tcPr>
          <w:p>
            <w:pPr>
              <w:pStyle w:val="TableBody"/>
              <w:keepNext w:val="true"/>
              <w:keepLines/>
              <w:tabs>
                <w:tab w:val="clear" w:pos="720"/>
                <w:tab w:val="decimal" w:pos="311" w:leader="none"/>
              </w:tabs>
              <w:rPr>
                <w:sz w:val="18"/>
              </w:rPr>
            </w:pPr>
            <w:r>
              <w:rPr>
                <w:sz w:val="18"/>
              </w:rPr>
              <w:t>50.3</w:t>
            </w:r>
          </w:p>
          <w:p>
            <w:pPr>
              <w:pStyle w:val="TableBody"/>
              <w:keepNext w:val="true"/>
              <w:keepLines/>
              <w:tabs>
                <w:tab w:val="clear" w:pos="720"/>
                <w:tab w:val="decimal" w:pos="311" w:leader="none"/>
              </w:tabs>
              <w:rPr>
                <w:sz w:val="18"/>
              </w:rPr>
            </w:pPr>
            <w:r>
              <w:rPr>
                <w:sz w:val="18"/>
              </w:rPr>
            </w:r>
          </w:p>
          <w:p>
            <w:pPr>
              <w:pStyle w:val="TableBody"/>
              <w:keepNext w:val="true"/>
              <w:keepLines/>
              <w:tabs>
                <w:tab w:val="clear" w:pos="720"/>
                <w:tab w:val="decimal" w:pos="311" w:leader="none"/>
              </w:tabs>
              <w:rPr>
                <w:sz w:val="18"/>
              </w:rPr>
            </w:pPr>
            <w:r>
              <w:rPr>
                <w:sz w:val="18"/>
              </w:rPr>
              <w:t>24.9</w:t>
            </w:r>
          </w:p>
          <w:p>
            <w:pPr>
              <w:pStyle w:val="TableBody"/>
              <w:keepNext w:val="true"/>
              <w:keepLines/>
              <w:tabs>
                <w:tab w:val="clear" w:pos="720"/>
                <w:tab w:val="decimal" w:pos="311" w:leader="none"/>
              </w:tabs>
              <w:rPr>
                <w:sz w:val="18"/>
              </w:rPr>
            </w:pPr>
            <w:r>
              <w:rPr>
                <w:sz w:val="18"/>
              </w:rPr>
              <w:t>12.5</w:t>
            </w:r>
          </w:p>
          <w:p>
            <w:pPr>
              <w:pStyle w:val="TableBody"/>
              <w:keepNext w:val="true"/>
              <w:keepLines/>
              <w:tabs>
                <w:tab w:val="clear" w:pos="720"/>
                <w:tab w:val="decimal" w:pos="311" w:leader="none"/>
              </w:tabs>
              <w:rPr>
                <w:sz w:val="18"/>
              </w:rPr>
            </w:pPr>
            <w:r>
              <w:rPr>
                <w:sz w:val="18"/>
              </w:rPr>
              <w:t>10.2</w:t>
            </w:r>
          </w:p>
          <w:p>
            <w:pPr>
              <w:pStyle w:val="TableBody"/>
              <w:keepNext w:val="true"/>
              <w:keepLines/>
              <w:tabs>
                <w:tab w:val="clear" w:pos="720"/>
                <w:tab w:val="decimal" w:pos="311" w:leader="none"/>
              </w:tabs>
              <w:rPr>
                <w:sz w:val="18"/>
              </w:rPr>
            </w:pPr>
            <w:r>
              <w:rPr>
                <w:sz w:val="18"/>
              </w:rPr>
            </w:r>
          </w:p>
          <w:p>
            <w:pPr>
              <w:pStyle w:val="TableBody"/>
              <w:keepNext w:val="true"/>
              <w:keepLines/>
              <w:tabs>
                <w:tab w:val="clear" w:pos="720"/>
                <w:tab w:val="decimal" w:pos="311" w:leader="none"/>
              </w:tabs>
              <w:rPr>
                <w:sz w:val="18"/>
              </w:rPr>
            </w:pPr>
            <w:r>
              <w:rPr>
                <w:sz w:val="18"/>
              </w:rPr>
              <w:t>5.9</w:t>
            </w:r>
          </w:p>
          <w:p>
            <w:pPr>
              <w:pStyle w:val="TableBody"/>
              <w:keepNext w:val="true"/>
              <w:keepLines/>
              <w:tabs>
                <w:tab w:val="clear" w:pos="720"/>
                <w:tab w:val="decimal" w:pos="311" w:leader="none"/>
              </w:tabs>
              <w:rPr>
                <w:sz w:val="18"/>
              </w:rPr>
            </w:pPr>
            <w:r>
              <w:rPr>
                <w:sz w:val="18"/>
              </w:rPr>
              <w:t>3.8</w:t>
            </w:r>
          </w:p>
          <w:p>
            <w:pPr>
              <w:pStyle w:val="TableBody"/>
              <w:keepNext w:val="true"/>
              <w:keepLines/>
              <w:tabs>
                <w:tab w:val="clear" w:pos="720"/>
                <w:tab w:val="decimal" w:pos="311" w:leader="none"/>
              </w:tabs>
              <w:rPr>
                <w:sz w:val="18"/>
              </w:rPr>
            </w:pPr>
            <w:r>
              <w:rPr>
                <w:sz w:val="18"/>
              </w:rPr>
            </w:r>
          </w:p>
          <w:p>
            <w:pPr>
              <w:pStyle w:val="TableBody"/>
              <w:keepNext w:val="true"/>
              <w:keepLines/>
              <w:tabs>
                <w:tab w:val="clear" w:pos="720"/>
                <w:tab w:val="decimal" w:pos="311" w:leader="none"/>
              </w:tabs>
              <w:rPr>
                <w:sz w:val="18"/>
              </w:rPr>
            </w:pPr>
            <w:r>
              <w:rPr>
                <w:sz w:val="18"/>
              </w:rPr>
              <w:t>2.5</w:t>
            </w:r>
          </w:p>
          <w:p>
            <w:pPr>
              <w:pStyle w:val="TableBody"/>
              <w:keepNext w:val="true"/>
              <w:keepLines/>
              <w:tabs>
                <w:tab w:val="clear" w:pos="720"/>
                <w:tab w:val="decimal" w:pos="311" w:leader="none"/>
              </w:tabs>
              <w:rPr>
                <w:sz w:val="18"/>
              </w:rPr>
            </w:pPr>
            <w:r>
              <w:rPr>
                <w:sz w:val="18"/>
              </w:rPr>
              <w:t>2.3</w:t>
            </w:r>
          </w:p>
          <w:p>
            <w:pPr>
              <w:pStyle w:val="TableBody"/>
              <w:keepNext w:val="true"/>
              <w:keepLines/>
              <w:tabs>
                <w:tab w:val="clear" w:pos="720"/>
                <w:tab w:val="decimal" w:pos="311" w:leader="none"/>
              </w:tabs>
              <w:rPr>
                <w:sz w:val="18"/>
              </w:rPr>
            </w:pPr>
            <w:r>
              <w:rPr>
                <w:sz w:val="18"/>
              </w:rPr>
            </w:r>
          </w:p>
          <w:p>
            <w:pPr>
              <w:pStyle w:val="TableBody"/>
              <w:keepNext w:val="true"/>
              <w:keepLines/>
              <w:tabs>
                <w:tab w:val="clear" w:pos="720"/>
                <w:tab w:val="decimal" w:pos="311" w:leader="none"/>
              </w:tabs>
              <w:rPr>
                <w:sz w:val="18"/>
              </w:rPr>
            </w:pPr>
            <w:r>
              <w:rPr>
                <w:sz w:val="18"/>
              </w:rPr>
              <w:t>1.7</w:t>
            </w:r>
          </w:p>
        </w:tc>
      </w:tr>
    </w:tbl>
    <w:p>
      <w:pPr>
        <w:pStyle w:val="Normal"/>
        <w:spacing w:lineRule="auto" w:line="480"/>
        <w:rPr>
          <w:lang w:val="en-US"/>
        </w:rPr>
      </w:pPr>
      <w:r>
        <w:rPr>
          <w:lang w:val="en-US"/>
        </w:rPr>
      </w:r>
    </w:p>
    <w:p>
      <w:pPr>
        <w:pStyle w:val="Headings-Allother"/>
        <w:rPr>
          <w:lang w:val="en-US"/>
        </w:rPr>
      </w:pPr>
      <w:r>
        <w:rPr>
          <w:lang w:val="en-US"/>
        </w:rPr>
        <w:t>Santa Catarina</w:t>
      </w:r>
    </w:p>
    <w:p>
      <w:pPr>
        <w:pStyle w:val="Normal"/>
        <w:rPr>
          <w:lang w:val="en-US"/>
        </w:rPr>
      </w:pPr>
      <w:r>
        <w:rPr>
          <w:lang w:val="en-US"/>
        </w:rPr>
        <w:t>Currently, SCGás is not distributing any gas. However, during the second quarter of 2000, SCGás will begin delivering natural gas from the Bolivia-Brazil pipeline. Rapid growth in volumes is expected primarily due to industrial and thermoelectric volumes, but also (to a smaller extent) due to the residential, commercial and automotive markets, particularly in the cities of Joinville, Bluemenau, Forianópolis and Criciúma.  SCGás has already signed contracts with 19 customers and anticipates reaching a total of 68 contracted customers representing total consumption of 876 Mcmd before the end of 2000.</w:t>
      </w:r>
    </w:p>
    <w:p>
      <w:pPr>
        <w:pStyle w:val="Headings-Allother"/>
        <w:rPr>
          <w:lang w:val="en-US"/>
        </w:rPr>
      </w:pPr>
      <w:r>
        <w:rPr>
          <w:lang w:val="en-US"/>
        </w:rPr>
        <w:t xml:space="preserve">Compagás </w:t>
      </w:r>
    </w:p>
    <w:p>
      <w:pPr>
        <w:pStyle w:val="BLKmed1st1"/>
        <w:keepNext w:val="true"/>
        <w:rPr/>
      </w:pPr>
      <w:r>
        <w:rPr/>
        <w:t>At the moment, Compagás is distributing some small quantities of refinery gas.  During 1999, its largest customers were:</w:t>
      </w:r>
    </w:p>
    <w:tbl>
      <w:tblPr>
        <w:tblW w:w="6629" w:type="dxa"/>
        <w:jc w:val="start"/>
        <w:tblInd w:w="0" w:type="dxa"/>
        <w:tblLayout w:type="fixed"/>
        <w:tblCellMar>
          <w:top w:w="0" w:type="dxa"/>
          <w:start w:w="108" w:type="dxa"/>
          <w:bottom w:w="0" w:type="dxa"/>
          <w:end w:w="108" w:type="dxa"/>
        </w:tblCellMar>
      </w:tblPr>
      <w:tblGrid>
        <w:gridCol w:w="1613"/>
        <w:gridCol w:w="1614"/>
        <w:gridCol w:w="3402"/>
      </w:tblGrid>
      <w:tr>
        <w:trPr/>
        <w:tc>
          <w:tcPr>
            <w:tcW w:w="3227" w:type="dxa"/>
            <w:gridSpan w:val="2"/>
            <w:tcBorders>
              <w:top w:val="single" w:sz="4" w:space="0" w:color="000000"/>
              <w:start w:val="single" w:sz="4" w:space="0" w:color="000000"/>
              <w:bottom w:val="single" w:sz="4" w:space="0" w:color="000000"/>
              <w:end w:val="single" w:sz="4" w:space="0" w:color="000000"/>
            </w:tcBorders>
            <w:shd w:fill="FFFF00" w:val="clear"/>
          </w:tcPr>
          <w:p>
            <w:pPr>
              <w:pStyle w:val="TableHead"/>
              <w:pBdr>
                <w:bottom w:val="nil"/>
              </w:pBdr>
              <w:spacing w:lineRule="auto" w:line="480"/>
              <w:rPr>
                <w:sz w:val="18"/>
              </w:rPr>
            </w:pPr>
            <w:r>
              <w:rPr>
                <w:sz w:val="18"/>
              </w:rPr>
              <w:t>Compagás</w:t>
            </w:r>
            <w:r>
              <w:rPr>
                <w:sz w:val="18"/>
                <w:vertAlign w:val="superscript"/>
              </w:rPr>
              <w:t>(1)</w:t>
            </w:r>
          </w:p>
        </w:tc>
        <w:tc>
          <w:tcPr>
            <w:tcW w:w="3402" w:type="dxa"/>
            <w:tcBorders/>
            <w:tcMar>
              <w:start w:w="0" w:type="dxa"/>
              <w:end w:w="0" w:type="dxa"/>
            </w:tcMar>
          </w:tcPr>
          <w:p>
            <w:pPr>
              <w:pStyle w:val="Normal"/>
              <w:snapToGrid w:val="false"/>
              <w:rPr>
                <w:sz w:val="18"/>
                <w:lang w:val="en-US"/>
              </w:rPr>
            </w:pPr>
            <w:r>
              <w:rPr>
                <w:sz w:val="18"/>
                <w:lang w:val="en-US"/>
              </w:rPr>
            </w:r>
          </w:p>
        </w:tc>
      </w:tr>
      <w:tr>
        <w:trPr/>
        <w:tc>
          <w:tcPr>
            <w:tcW w:w="3227" w:type="dxa"/>
            <w:gridSpan w:val="2"/>
            <w:tcBorders>
              <w:start w:val="single" w:sz="4" w:space="0" w:color="000000"/>
              <w:end w:val="single" w:sz="4" w:space="0" w:color="000000"/>
            </w:tcBorders>
          </w:tcPr>
          <w:p>
            <w:pPr>
              <w:pStyle w:val="TableHeadSpace"/>
              <w:keepLines w:val="false"/>
              <w:spacing w:lineRule="auto" w:line="240"/>
              <w:rPr>
                <w:vanish/>
                <w:color w:val="FF00FF"/>
              </w:rPr>
            </w:pPr>
            <w:r>
              <w:rPr>
                <w:vanish/>
                <w:color w:val="FF00FF"/>
              </w:rPr>
              <w:t>Do not delete</w:t>
            </w:r>
          </w:p>
        </w:tc>
        <w:tc>
          <w:tcPr>
            <w:tcW w:w="3402" w:type="dxa"/>
            <w:tcBorders/>
            <w:tcMar>
              <w:start w:w="0" w:type="dxa"/>
              <w:end w:w="0" w:type="dxa"/>
            </w:tcMar>
          </w:tcPr>
          <w:p>
            <w:pPr>
              <w:pStyle w:val="Normal"/>
              <w:snapToGrid w:val="false"/>
              <w:rPr>
                <w:vanish/>
                <w:color w:val="FF00FF"/>
                <w:sz w:val="12"/>
                <w:lang w:val="en-US"/>
              </w:rPr>
            </w:pPr>
            <w:r>
              <w:rPr>
                <w:vanish/>
                <w:color w:val="FF00FF"/>
                <w:sz w:val="12"/>
                <w:lang w:val="en-US"/>
              </w:rPr>
            </w:r>
          </w:p>
        </w:tc>
      </w:tr>
      <w:tr>
        <w:trPr/>
        <w:tc>
          <w:tcPr>
            <w:tcW w:w="1613" w:type="dxa"/>
            <w:tcBorders>
              <w:start w:val="single" w:sz="4" w:space="0" w:color="000000"/>
            </w:tcBorders>
          </w:tcPr>
          <w:p>
            <w:pPr>
              <w:pStyle w:val="TableBody"/>
              <w:keepNext w:val="true"/>
              <w:pBdr>
                <w:bottom w:val="single" w:sz="4" w:space="1" w:color="000000"/>
              </w:pBdr>
              <w:rPr>
                <w:b/>
                <w:sz w:val="18"/>
              </w:rPr>
            </w:pPr>
            <w:r>
              <w:rPr>
                <w:b/>
                <w:sz w:val="18"/>
              </w:rPr>
              <w:t>Customers</w:t>
            </w:r>
          </w:p>
        </w:tc>
        <w:tc>
          <w:tcPr>
            <w:tcW w:w="1614" w:type="dxa"/>
            <w:tcBorders>
              <w:end w:val="single" w:sz="4" w:space="0" w:color="000000"/>
            </w:tcBorders>
          </w:tcPr>
          <w:p>
            <w:pPr>
              <w:pStyle w:val="TableBody"/>
              <w:keepNext w:val="true"/>
              <w:pBdr>
                <w:bottom w:val="single" w:sz="4" w:space="1" w:color="000000"/>
              </w:pBdr>
              <w:rPr>
                <w:b/>
                <w:sz w:val="18"/>
              </w:rPr>
            </w:pPr>
            <w:r>
              <w:rPr>
                <w:b/>
                <w:sz w:val="18"/>
              </w:rPr>
              <w:t>Volume</w:t>
            </w:r>
          </w:p>
        </w:tc>
        <w:tc>
          <w:tcPr>
            <w:tcW w:w="3402" w:type="dxa"/>
            <w:tcBorders/>
            <w:tcMar>
              <w:start w:w="0" w:type="dxa"/>
              <w:end w:w="0" w:type="dxa"/>
            </w:tcMar>
          </w:tcPr>
          <w:p>
            <w:pPr>
              <w:pStyle w:val="Normal"/>
              <w:snapToGrid w:val="false"/>
              <w:rPr>
                <w:b/>
                <w:sz w:val="18"/>
                <w:lang w:val="en-US"/>
              </w:rPr>
            </w:pPr>
            <w:r>
              <w:rPr>
                <w:b/>
                <w:sz w:val="18"/>
                <w:lang w:val="en-US"/>
              </w:rPr>
            </w:r>
          </w:p>
        </w:tc>
      </w:tr>
      <w:tr>
        <w:trPr/>
        <w:tc>
          <w:tcPr>
            <w:tcW w:w="1613" w:type="dxa"/>
            <w:tcBorders>
              <w:start w:val="single" w:sz="4" w:space="0" w:color="000000"/>
            </w:tcBorders>
          </w:tcPr>
          <w:p>
            <w:pPr>
              <w:pStyle w:val="TableBody"/>
              <w:keepNext w:val="true"/>
              <w:snapToGrid w:val="false"/>
              <w:rPr>
                <w:sz w:val="18"/>
                <w:lang w:val="en-US"/>
              </w:rPr>
            </w:pPr>
            <w:r>
              <w:rPr>
                <w:sz w:val="18"/>
                <w:lang w:val="en-US"/>
              </w:rPr>
            </w:r>
          </w:p>
        </w:tc>
        <w:tc>
          <w:tcPr>
            <w:tcW w:w="1614" w:type="dxa"/>
            <w:tcBorders>
              <w:end w:val="single" w:sz="4" w:space="0" w:color="000000"/>
            </w:tcBorders>
          </w:tcPr>
          <w:p>
            <w:pPr>
              <w:pStyle w:val="TableBody"/>
              <w:keepNext w:val="true"/>
              <w:rPr/>
            </w:pPr>
            <w:r>
              <w:rPr/>
              <w:t>(Mcmd)</w:t>
            </w:r>
          </w:p>
        </w:tc>
        <w:tc>
          <w:tcPr>
            <w:tcW w:w="3402" w:type="dxa"/>
            <w:tcBorders/>
            <w:tcMar>
              <w:start w:w="0" w:type="dxa"/>
              <w:end w:w="0" w:type="dxa"/>
            </w:tcMar>
          </w:tcPr>
          <w:p>
            <w:pPr>
              <w:pStyle w:val="Normal"/>
              <w:snapToGrid w:val="false"/>
              <w:rPr>
                <w:sz w:val="16"/>
                <w:lang w:val="en-US"/>
              </w:rPr>
            </w:pPr>
            <w:r>
              <w:rPr>
                <w:sz w:val="16"/>
                <w:lang w:val="en-US"/>
              </w:rPr>
            </w:r>
          </w:p>
        </w:tc>
      </w:tr>
      <w:tr>
        <w:trPr/>
        <w:tc>
          <w:tcPr>
            <w:tcW w:w="1613" w:type="dxa"/>
            <w:tcBorders>
              <w:start w:val="single" w:sz="4" w:space="0" w:color="000000"/>
            </w:tcBorders>
          </w:tcPr>
          <w:p>
            <w:pPr>
              <w:pStyle w:val="TableBody"/>
              <w:keepNext w:val="true"/>
              <w:rPr>
                <w:sz w:val="18"/>
              </w:rPr>
            </w:pPr>
            <w:r>
              <w:rPr>
                <w:sz w:val="18"/>
              </w:rPr>
              <w:t>Adesi</w:t>
            </w:r>
          </w:p>
          <w:p>
            <w:pPr>
              <w:pStyle w:val="TableBody"/>
              <w:keepNext w:val="true"/>
              <w:rPr>
                <w:sz w:val="18"/>
              </w:rPr>
            </w:pPr>
            <w:r>
              <w:rPr>
                <w:sz w:val="18"/>
              </w:rPr>
              <w:t>Berneck</w:t>
            </w:r>
          </w:p>
          <w:p>
            <w:pPr>
              <w:pStyle w:val="TableBody"/>
              <w:keepNext w:val="true"/>
              <w:rPr>
                <w:sz w:val="18"/>
              </w:rPr>
            </w:pPr>
            <w:r>
              <w:rPr>
                <w:sz w:val="18"/>
              </w:rPr>
              <w:t>Gerdau</w:t>
            </w:r>
          </w:p>
          <w:p>
            <w:pPr>
              <w:pStyle w:val="TableBody"/>
              <w:keepNext w:val="true"/>
              <w:rPr>
                <w:sz w:val="18"/>
              </w:rPr>
            </w:pPr>
            <w:r>
              <w:rPr>
                <w:sz w:val="18"/>
              </w:rPr>
              <w:t>Incepa</w:t>
            </w:r>
          </w:p>
          <w:p>
            <w:pPr>
              <w:pStyle w:val="TableBody"/>
              <w:keepNext w:val="true"/>
              <w:rPr>
                <w:sz w:val="18"/>
              </w:rPr>
            </w:pPr>
            <w:r>
              <w:rPr>
                <w:sz w:val="18"/>
              </w:rPr>
              <w:t>Novo Nordisk</w:t>
            </w:r>
          </w:p>
          <w:p>
            <w:pPr>
              <w:pStyle w:val="TableBody"/>
              <w:keepNext w:val="true"/>
              <w:rPr>
                <w:sz w:val="18"/>
              </w:rPr>
            </w:pPr>
            <w:r>
              <w:rPr>
                <w:sz w:val="18"/>
              </w:rPr>
              <w:t xml:space="preserve">Peroxidos </w:t>
            </w:r>
          </w:p>
          <w:p>
            <w:pPr>
              <w:pStyle w:val="TableBody"/>
              <w:keepNext w:val="true"/>
              <w:rPr>
                <w:sz w:val="18"/>
              </w:rPr>
            </w:pPr>
            <w:r>
              <w:rPr>
                <w:sz w:val="18"/>
              </w:rPr>
              <w:t>Schimdt</w:t>
            </w:r>
          </w:p>
          <w:p>
            <w:pPr>
              <w:pStyle w:val="TableBody"/>
              <w:keepNext w:val="true"/>
              <w:rPr>
                <w:sz w:val="18"/>
              </w:rPr>
            </w:pPr>
            <w:r>
              <w:rPr>
                <w:sz w:val="18"/>
              </w:rPr>
              <w:t>Synteko</w:t>
            </w:r>
          </w:p>
          <w:p>
            <w:pPr>
              <w:pStyle w:val="TableBody"/>
              <w:keepNext w:val="true"/>
              <w:rPr>
                <w:sz w:val="18"/>
              </w:rPr>
            </w:pPr>
            <w:r>
              <w:rPr>
                <w:sz w:val="18"/>
              </w:rPr>
              <w:t>Van Leer</w:t>
            </w:r>
          </w:p>
          <w:p>
            <w:pPr>
              <w:pStyle w:val="TableBody"/>
              <w:keepNext w:val="true"/>
              <w:rPr>
                <w:sz w:val="18"/>
              </w:rPr>
            </w:pPr>
            <w:r>
              <w:rPr>
                <w:sz w:val="18"/>
              </w:rPr>
              <w:t>Lorenzetti</w:t>
            </w:r>
          </w:p>
          <w:p>
            <w:pPr>
              <w:pStyle w:val="TableBody"/>
              <w:keepNext w:val="true"/>
              <w:rPr>
                <w:sz w:val="18"/>
              </w:rPr>
            </w:pPr>
            <w:r>
              <w:rPr>
                <w:sz w:val="18"/>
              </w:rPr>
              <w:t>Charlex</w:t>
            </w:r>
          </w:p>
          <w:p>
            <w:pPr>
              <w:pStyle w:val="TableBody"/>
              <w:keepNext w:val="true"/>
              <w:rPr>
                <w:sz w:val="18"/>
              </w:rPr>
            </w:pPr>
            <w:r>
              <w:rPr>
                <w:sz w:val="18"/>
              </w:rPr>
              <w:t xml:space="preserve">Ref. Oleo Bras </w:t>
            </w:r>
          </w:p>
        </w:tc>
        <w:tc>
          <w:tcPr>
            <w:tcW w:w="1614" w:type="dxa"/>
            <w:tcBorders>
              <w:end w:val="single" w:sz="4" w:space="0" w:color="000000"/>
            </w:tcBorders>
          </w:tcPr>
          <w:p>
            <w:pPr>
              <w:pStyle w:val="TableBody"/>
              <w:keepNext w:val="true"/>
              <w:tabs>
                <w:tab w:val="clear" w:pos="720"/>
                <w:tab w:val="decimal" w:pos="797" w:leader="none"/>
              </w:tabs>
              <w:rPr>
                <w:sz w:val="18"/>
              </w:rPr>
            </w:pPr>
            <w:r>
              <w:rPr>
                <w:sz w:val="18"/>
              </w:rPr>
              <w:t>0,6</w:t>
            </w:r>
          </w:p>
          <w:p>
            <w:pPr>
              <w:pStyle w:val="TableBody"/>
              <w:keepNext w:val="true"/>
              <w:tabs>
                <w:tab w:val="clear" w:pos="720"/>
                <w:tab w:val="decimal" w:pos="797" w:leader="none"/>
              </w:tabs>
              <w:rPr>
                <w:sz w:val="18"/>
              </w:rPr>
            </w:pPr>
            <w:r>
              <w:rPr>
                <w:sz w:val="18"/>
              </w:rPr>
              <w:t>18</w:t>
            </w:r>
          </w:p>
          <w:p>
            <w:pPr>
              <w:pStyle w:val="TableBody"/>
              <w:keepNext w:val="true"/>
              <w:tabs>
                <w:tab w:val="clear" w:pos="720"/>
                <w:tab w:val="decimal" w:pos="797" w:leader="none"/>
              </w:tabs>
              <w:rPr>
                <w:sz w:val="18"/>
              </w:rPr>
            </w:pPr>
            <w:r>
              <w:rPr>
                <w:sz w:val="18"/>
              </w:rPr>
              <w:t>7</w:t>
            </w:r>
          </w:p>
          <w:p>
            <w:pPr>
              <w:pStyle w:val="TableBody"/>
              <w:keepNext w:val="true"/>
              <w:tabs>
                <w:tab w:val="clear" w:pos="720"/>
                <w:tab w:val="decimal" w:pos="797" w:leader="none"/>
              </w:tabs>
              <w:rPr>
                <w:sz w:val="18"/>
              </w:rPr>
            </w:pPr>
            <w:r>
              <w:rPr>
                <w:sz w:val="18"/>
              </w:rPr>
              <w:t>51</w:t>
            </w:r>
          </w:p>
          <w:p>
            <w:pPr>
              <w:pStyle w:val="TableBody"/>
              <w:keepNext w:val="true"/>
              <w:tabs>
                <w:tab w:val="clear" w:pos="720"/>
                <w:tab w:val="decimal" w:pos="797" w:leader="none"/>
              </w:tabs>
              <w:rPr>
                <w:sz w:val="18"/>
              </w:rPr>
            </w:pPr>
            <w:r>
              <w:rPr>
                <w:sz w:val="18"/>
              </w:rPr>
              <w:t>1,8</w:t>
            </w:r>
          </w:p>
          <w:p>
            <w:pPr>
              <w:pStyle w:val="TableBody"/>
              <w:keepNext w:val="true"/>
              <w:tabs>
                <w:tab w:val="clear" w:pos="720"/>
                <w:tab w:val="decimal" w:pos="797" w:leader="none"/>
              </w:tabs>
              <w:rPr>
                <w:sz w:val="18"/>
              </w:rPr>
            </w:pPr>
            <w:r>
              <w:rPr>
                <w:sz w:val="18"/>
              </w:rPr>
              <w:t>15</w:t>
            </w:r>
          </w:p>
          <w:p>
            <w:pPr>
              <w:pStyle w:val="TableBody"/>
              <w:keepNext w:val="true"/>
              <w:tabs>
                <w:tab w:val="clear" w:pos="720"/>
                <w:tab w:val="decimal" w:pos="797" w:leader="none"/>
              </w:tabs>
              <w:rPr>
                <w:sz w:val="18"/>
              </w:rPr>
            </w:pPr>
            <w:r>
              <w:rPr>
                <w:sz w:val="18"/>
              </w:rPr>
              <w:t>3,7</w:t>
            </w:r>
          </w:p>
          <w:p>
            <w:pPr>
              <w:pStyle w:val="TableBody"/>
              <w:keepNext w:val="true"/>
              <w:tabs>
                <w:tab w:val="clear" w:pos="720"/>
                <w:tab w:val="decimal" w:pos="797" w:leader="none"/>
              </w:tabs>
              <w:rPr>
                <w:sz w:val="18"/>
              </w:rPr>
            </w:pPr>
            <w:r>
              <w:rPr>
                <w:sz w:val="18"/>
              </w:rPr>
              <w:t>2,3</w:t>
            </w:r>
          </w:p>
          <w:p>
            <w:pPr>
              <w:pStyle w:val="TableBody"/>
              <w:keepNext w:val="true"/>
              <w:tabs>
                <w:tab w:val="clear" w:pos="720"/>
                <w:tab w:val="decimal" w:pos="797" w:leader="none"/>
              </w:tabs>
              <w:rPr>
                <w:sz w:val="18"/>
              </w:rPr>
            </w:pPr>
            <w:r>
              <w:rPr>
                <w:sz w:val="18"/>
              </w:rPr>
              <w:t>0,2</w:t>
            </w:r>
          </w:p>
          <w:p>
            <w:pPr>
              <w:pStyle w:val="TableBody"/>
              <w:keepNext w:val="true"/>
              <w:tabs>
                <w:tab w:val="clear" w:pos="720"/>
                <w:tab w:val="decimal" w:pos="797" w:leader="none"/>
              </w:tabs>
              <w:rPr>
                <w:sz w:val="18"/>
              </w:rPr>
            </w:pPr>
            <w:r>
              <w:rPr>
                <w:sz w:val="18"/>
              </w:rPr>
              <w:t>1,8</w:t>
            </w:r>
          </w:p>
          <w:p>
            <w:pPr>
              <w:pStyle w:val="TableBody"/>
              <w:keepNext w:val="true"/>
              <w:tabs>
                <w:tab w:val="clear" w:pos="720"/>
                <w:tab w:val="decimal" w:pos="797" w:leader="none"/>
              </w:tabs>
              <w:rPr>
                <w:sz w:val="18"/>
              </w:rPr>
            </w:pPr>
            <w:r>
              <w:rPr>
                <w:sz w:val="18"/>
              </w:rPr>
              <w:t>3</w:t>
            </w:r>
          </w:p>
          <w:p>
            <w:pPr>
              <w:pStyle w:val="TableBody"/>
              <w:keepNext w:val="true"/>
              <w:tabs>
                <w:tab w:val="clear" w:pos="720"/>
                <w:tab w:val="decimal" w:pos="797" w:leader="none"/>
              </w:tabs>
              <w:rPr>
                <w:sz w:val="18"/>
              </w:rPr>
            </w:pPr>
            <w:r>
              <w:rPr>
                <w:sz w:val="18"/>
              </w:rPr>
              <w:t>18</w:t>
            </w:r>
          </w:p>
        </w:tc>
        <w:tc>
          <w:tcPr>
            <w:tcW w:w="3402" w:type="dxa"/>
            <w:tcBorders/>
            <w:tcMar>
              <w:start w:w="0" w:type="dxa"/>
              <w:end w:w="0" w:type="dxa"/>
            </w:tcMar>
          </w:tcPr>
          <w:p>
            <w:pPr>
              <w:pStyle w:val="Normal"/>
              <w:snapToGrid w:val="false"/>
              <w:rPr>
                <w:sz w:val="18"/>
                <w:lang w:val="en-US"/>
              </w:rPr>
            </w:pPr>
            <w:r>
              <w:rPr>
                <w:sz w:val="18"/>
                <w:lang w:val="en-US"/>
              </w:rPr>
            </w:r>
          </w:p>
        </w:tc>
      </w:tr>
      <w:tr>
        <w:trPr/>
        <w:tc>
          <w:tcPr>
            <w:tcW w:w="1613" w:type="dxa"/>
            <w:tcBorders>
              <w:start w:val="single" w:sz="4" w:space="0" w:color="000000"/>
              <w:bottom w:val="single" w:sz="4" w:space="0" w:color="000000"/>
            </w:tcBorders>
          </w:tcPr>
          <w:p>
            <w:pPr>
              <w:pStyle w:val="TableBody"/>
              <w:snapToGrid w:val="false"/>
              <w:rPr>
                <w:lang w:val="en-US"/>
              </w:rPr>
            </w:pPr>
            <w:r>
              <w:rPr>
                <w:lang w:val="en-US"/>
              </w:rPr>
            </w:r>
          </w:p>
        </w:tc>
        <w:tc>
          <w:tcPr>
            <w:tcW w:w="1614" w:type="dxa"/>
            <w:tcBorders>
              <w:bottom w:val="single" w:sz="4" w:space="0" w:color="000000"/>
              <w:end w:val="single" w:sz="4" w:space="0" w:color="000000"/>
            </w:tcBorders>
          </w:tcPr>
          <w:p>
            <w:pPr>
              <w:pStyle w:val="TableBody"/>
              <w:snapToGrid w:val="false"/>
              <w:rPr/>
            </w:pPr>
            <w:r>
              <w:rPr/>
            </w:r>
          </w:p>
        </w:tc>
        <w:tc>
          <w:tcPr>
            <w:tcW w:w="3402" w:type="dxa"/>
            <w:tcBorders/>
            <w:tcMar>
              <w:start w:w="0" w:type="dxa"/>
              <w:end w:w="0" w:type="dxa"/>
            </w:tcMar>
          </w:tcPr>
          <w:p>
            <w:pPr>
              <w:pStyle w:val="Normal"/>
              <w:snapToGrid w:val="false"/>
              <w:rPr>
                <w:lang w:val="en-US"/>
              </w:rPr>
            </w:pPr>
            <w:r>
              <w:rPr>
                <w:lang w:val="en-US"/>
              </w:rPr>
            </w:r>
          </w:p>
        </w:tc>
      </w:tr>
      <w:tr>
        <w:trPr/>
        <w:tc>
          <w:tcPr>
            <w:tcW w:w="6629" w:type="dxa"/>
            <w:gridSpan w:val="3"/>
            <w:tcBorders/>
          </w:tcPr>
          <w:p>
            <w:pPr>
              <w:pStyle w:val="TableBody"/>
              <w:numPr>
                <w:ilvl w:val="0"/>
                <w:numId w:val="15"/>
              </w:numPr>
              <w:spacing w:lineRule="auto" w:line="300"/>
              <w:ind w:hanging="0" w:start="0" w:end="0"/>
              <w:jc w:val="both"/>
              <w:rPr/>
            </w:pPr>
            <w:r>
              <w:rPr/>
              <w:t>Current deliveries are refinery gas.  Compagas’s marketing effort is still underway for initiation of Bolivian deliveries, slated to begin in June 2000 from BBPL. BBPL has just entered its testing and commissioning period.  The major clients to be connected include Audi (50,000 Cmd), Cocelpa (55,000 Cmd) and Peróxidos (60,000 Cmd).</w:t>
            </w:r>
          </w:p>
        </w:tc>
      </w:tr>
    </w:tbl>
    <w:p>
      <w:pPr>
        <w:pStyle w:val="Normal"/>
        <w:rPr>
          <w:lang w:val="en-US"/>
        </w:rPr>
      </w:pPr>
      <w:r>
        <w:rPr>
          <w:lang w:val="en-US"/>
        </w:rPr>
      </w:r>
    </w:p>
    <w:p>
      <w:pPr>
        <w:pStyle w:val="Normal"/>
        <w:rPr>
          <w:lang w:val="en-US"/>
        </w:rPr>
      </w:pPr>
      <w:r>
        <w:rPr>
          <w:lang w:val="en-US"/>
        </w:rPr>
      </w:r>
    </w:p>
    <w:p>
      <w:pPr>
        <w:pStyle w:val="BLKmed1st1"/>
        <w:keepNext w:val="true"/>
        <w:rPr/>
      </w:pPr>
      <w:r>
        <w:rPr/>
        <w:t xml:space="preserve"> </w:t>
      </w:r>
      <w:r>
        <w:rPr/>
        <w:t>[CHECK ALL NUMBERS AGAINST PROJECTIONS]</w:t>
      </w:r>
    </w:p>
    <w:tbl>
      <w:tblPr>
        <w:tblW w:w="6690" w:type="dxa"/>
        <w:jc w:val="start"/>
        <w:tblInd w:w="0" w:type="dxa"/>
        <w:tblLayout w:type="fixed"/>
        <w:tblCellMar>
          <w:top w:w="0" w:type="dxa"/>
          <w:start w:w="108" w:type="dxa"/>
          <w:bottom w:w="0" w:type="dxa"/>
          <w:end w:w="108" w:type="dxa"/>
        </w:tblCellMar>
      </w:tblPr>
      <w:tblGrid>
        <w:gridCol w:w="1818"/>
        <w:gridCol w:w="974"/>
        <w:gridCol w:w="974"/>
        <w:gridCol w:w="975"/>
        <w:gridCol w:w="974"/>
        <w:gridCol w:w="975"/>
      </w:tblGrid>
      <w:tr>
        <w:trPr/>
        <w:tc>
          <w:tcPr>
            <w:tcW w:w="1818" w:type="dxa"/>
            <w:tcBorders>
              <w:top w:val="single" w:sz="4" w:space="0" w:color="000000"/>
              <w:start w:val="single" w:sz="4" w:space="0" w:color="000000"/>
              <w:bottom w:val="single" w:sz="4" w:space="0" w:color="000000"/>
            </w:tcBorders>
            <w:shd w:fill="FFFF00" w:val="clear"/>
          </w:tcPr>
          <w:p>
            <w:pPr>
              <w:pStyle w:val="TableHead"/>
              <w:pBdr>
                <w:bottom w:val="nil"/>
              </w:pBdr>
              <w:snapToGrid w:val="false"/>
              <w:spacing w:lineRule="auto" w:line="480"/>
              <w:rPr>
                <w:sz w:val="18"/>
              </w:rPr>
            </w:pPr>
            <w:r>
              <w:rPr>
                <w:sz w:val="18"/>
              </w:rPr>
            </w:r>
          </w:p>
        </w:tc>
        <w:tc>
          <w:tcPr>
            <w:tcW w:w="974" w:type="dxa"/>
            <w:tcBorders>
              <w:top w:val="single" w:sz="4" w:space="0" w:color="000000"/>
              <w:bottom w:val="single" w:sz="4" w:space="0" w:color="000000"/>
            </w:tcBorders>
            <w:shd w:fill="FFFF00" w:val="clear"/>
          </w:tcPr>
          <w:p>
            <w:pPr>
              <w:pStyle w:val="TableHead"/>
              <w:pBdr>
                <w:bottom w:val="nil"/>
              </w:pBdr>
              <w:spacing w:lineRule="auto" w:line="480"/>
              <w:rPr>
                <w:sz w:val="18"/>
              </w:rPr>
            </w:pPr>
            <w:r>
              <w:rPr>
                <w:sz w:val="18"/>
              </w:rPr>
              <w:t>Bahiagás</w:t>
            </w:r>
          </w:p>
        </w:tc>
        <w:tc>
          <w:tcPr>
            <w:tcW w:w="974" w:type="dxa"/>
            <w:tcBorders>
              <w:top w:val="single" w:sz="4" w:space="0" w:color="000000"/>
              <w:bottom w:val="single" w:sz="4" w:space="0" w:color="000000"/>
            </w:tcBorders>
            <w:shd w:fill="FFFF00" w:val="clear"/>
          </w:tcPr>
          <w:p>
            <w:pPr>
              <w:pStyle w:val="TableHead"/>
              <w:pBdr>
                <w:bottom w:val="nil"/>
              </w:pBdr>
              <w:spacing w:lineRule="auto" w:line="480"/>
              <w:rPr>
                <w:sz w:val="18"/>
              </w:rPr>
            </w:pPr>
            <w:r>
              <w:rPr>
                <w:sz w:val="18"/>
              </w:rPr>
              <w:t>Emsergás</w:t>
            </w:r>
          </w:p>
        </w:tc>
        <w:tc>
          <w:tcPr>
            <w:tcW w:w="975" w:type="dxa"/>
            <w:tcBorders>
              <w:top w:val="single" w:sz="4" w:space="0" w:color="000000"/>
              <w:bottom w:val="single" w:sz="4" w:space="0" w:color="000000"/>
            </w:tcBorders>
            <w:shd w:fill="FFFF00" w:val="clear"/>
          </w:tcPr>
          <w:p>
            <w:pPr>
              <w:pStyle w:val="TableHead"/>
              <w:pBdr>
                <w:bottom w:val="nil"/>
              </w:pBdr>
              <w:spacing w:lineRule="auto" w:line="480"/>
              <w:rPr>
                <w:sz w:val="18"/>
              </w:rPr>
            </w:pPr>
            <w:r>
              <w:rPr>
                <w:sz w:val="18"/>
              </w:rPr>
              <w:t>Copergás</w:t>
            </w:r>
          </w:p>
        </w:tc>
        <w:tc>
          <w:tcPr>
            <w:tcW w:w="974" w:type="dxa"/>
            <w:tcBorders>
              <w:top w:val="single" w:sz="4" w:space="0" w:color="000000"/>
              <w:bottom w:val="single" w:sz="4" w:space="0" w:color="000000"/>
            </w:tcBorders>
            <w:shd w:fill="FFFF00" w:val="clear"/>
          </w:tcPr>
          <w:p>
            <w:pPr>
              <w:pStyle w:val="TableHead"/>
              <w:pBdr>
                <w:bottom w:val="nil"/>
              </w:pBdr>
              <w:spacing w:lineRule="auto" w:line="480"/>
              <w:rPr>
                <w:sz w:val="18"/>
              </w:rPr>
            </w:pPr>
            <w:r>
              <w:rPr>
                <w:sz w:val="18"/>
              </w:rPr>
              <w:t>Algás</w:t>
            </w:r>
          </w:p>
        </w:tc>
        <w:tc>
          <w:tcPr>
            <w:tcW w:w="975" w:type="dxa"/>
            <w:tcBorders>
              <w:top w:val="single" w:sz="4" w:space="0" w:color="000000"/>
              <w:bottom w:val="single" w:sz="4" w:space="0" w:color="000000"/>
              <w:end w:val="single" w:sz="4" w:space="0" w:color="000000"/>
            </w:tcBorders>
            <w:shd w:fill="FFFF00" w:val="clear"/>
          </w:tcPr>
          <w:p>
            <w:pPr>
              <w:pStyle w:val="TableHead"/>
              <w:pBdr>
                <w:bottom w:val="nil"/>
              </w:pBdr>
              <w:spacing w:lineRule="auto" w:line="480"/>
              <w:rPr>
                <w:sz w:val="18"/>
              </w:rPr>
            </w:pPr>
            <w:r>
              <w:rPr>
                <w:sz w:val="18"/>
              </w:rPr>
              <w:t>PBGás</w:t>
            </w:r>
          </w:p>
        </w:tc>
      </w:tr>
      <w:tr>
        <w:trPr/>
        <w:tc>
          <w:tcPr>
            <w:tcW w:w="1818" w:type="dxa"/>
            <w:tcBorders>
              <w:start w:val="single" w:sz="4" w:space="0" w:color="000000"/>
            </w:tcBorders>
          </w:tcPr>
          <w:p>
            <w:pPr>
              <w:pStyle w:val="TableHeadSpace"/>
              <w:spacing w:lineRule="auto" w:line="480"/>
              <w:rPr>
                <w:vanish/>
                <w:color w:val="FF00FF"/>
              </w:rPr>
            </w:pPr>
            <w:r>
              <w:rPr>
                <w:vanish/>
                <w:color w:val="FF00FF"/>
              </w:rPr>
              <w:t>Do not delete</w:t>
            </w:r>
            <w:r>
              <mc:AlternateContent>
                <mc:Choice Requires="wps">
                  <w:drawing>
                    <wp:anchor behindDoc="0" distT="0" distB="0" distL="114935" distR="114935" simplePos="0" locked="0" layoutInCell="0" allowOverlap="1" relativeHeight="9">
                      <wp:simplePos x="0" y="0"/>
                      <wp:positionH relativeFrom="margin">
                        <wp:posOffset>-2239010</wp:posOffset>
                      </wp:positionH>
                      <wp:positionV relativeFrom="paragraph">
                        <wp:posOffset>1270</wp:posOffset>
                      </wp:positionV>
                      <wp:extent cx="1828800" cy="914400"/>
                      <wp:effectExtent l="0" t="0" r="0" b="0"/>
                      <wp:wrapNone/>
                      <wp:docPr id="16" name="Frame15"/>
                      <a:graphic xmlns:a="http://schemas.openxmlformats.org/drawingml/2006/main">
                        <a:graphicData uri="http://schemas.microsoft.com/office/word/2010/wordprocessingShape">
                          <wps:wsp>
                            <wps:cNvSpPr txBox="1"/>
                            <wps:spPr>
                              <a:xfrm>
                                <a:off x="0" y="0"/>
                                <a:ext cx="1828800" cy="914400"/>
                              </a:xfrm>
                              <a:prstGeom prst="rect"/>
                              <a:solidFill>
                                <a:srgbClr val="FFFFFF">
                                  <a:alpha val="0"/>
                                </a:srgbClr>
                              </a:solidFill>
                            </wps:spPr>
                            <wps:txbx>
                              <w:txbxContent>
                                <w:p>
                                  <w:pPr>
                                    <w:pStyle w:val="Normal"/>
                                    <w:rPr/>
                                  </w:pPr>
                                  <w:del w:id="48" w:author="ihussain" w:date="2000-04-05T03:47:00Z">
                                    <w:r>
                                      <w:rPr/>
                                      <w:delText>[Include this in the previous discussion for each company and</w:delText>
                                    </w:r>
                                  </w:del>
                                  <w:del w:id="49" w:author="SVC_ParkStreet" w:date="2000-04-04T04:17:00Z">
                                    <w:r>
                                      <w:rPr/>
                                      <w:delText xml:space="preserve"> need numbers for SCGas and Compagas</w:delText>
                                    </w:r>
                                  </w:del>
                                  <w:del w:id="50" w:author="ihussain" w:date="2000-04-05T03:47:00Z">
                                    <w:r>
                                      <w:rPr/>
                                      <w:delText>]</w:delText>
                                    </w:r>
                                  </w:del>
                                </w:p>
                              </w:txbxContent>
                            </wps:txbx>
                            <wps:bodyPr anchor="t" lIns="92075" tIns="46355" rIns="92075" bIns="46355">
                              <a:noAutofit/>
                            </wps:bodyPr>
                          </wps:wsp>
                        </a:graphicData>
                      </a:graphic>
                    </wp:anchor>
                  </w:drawing>
                </mc:Choice>
                <mc:Fallback>
                  <w:pict>
                    <v:rect fillcolor="#FFFFFF" style="position:absolute;rotation:-0;width:144pt;height:72pt;mso-wrap-distance-left:9.05pt;mso-wrap-distance-right:9.05pt;mso-wrap-distance-top:0pt;mso-wrap-distance-bottom:0pt;margin-top:0.1pt;mso-position-vertical-relative:text;margin-left:-176.3pt;mso-position-horizontal-relative:margin">
                      <v:fill opacity="0f"/>
                      <v:textbox inset="0.100694444444444in,0.0506944444444444in,0.100694444444444in,0.0506944444444444in">
                        <w:txbxContent>
                          <w:p>
                            <w:pPr>
                              <w:pStyle w:val="Normal"/>
                              <w:rPr/>
                            </w:pPr>
                            <w:del w:id="51" w:author="ihussain" w:date="2000-04-05T03:47:00Z">
                              <w:r>
                                <w:rPr/>
                                <w:delText>[Include this in the previous discussion for each company and</w:delText>
                              </w:r>
                            </w:del>
                            <w:del w:id="52" w:author="SVC_ParkStreet" w:date="2000-04-04T04:17:00Z">
                              <w:r>
                                <w:rPr/>
                                <w:delText xml:space="preserve"> need numbers for SCGas and Compagas</w:delText>
                              </w:r>
                            </w:del>
                            <w:del w:id="53" w:author="ihussain" w:date="2000-04-05T03:47:00Z">
                              <w:r>
                                <w:rPr/>
                                <w:delText>]</w:delText>
                              </w:r>
                            </w:del>
                          </w:p>
                        </w:txbxContent>
                      </v:textbox>
                      <w10:wrap type="none"/>
                    </v:rect>
                  </w:pict>
                </mc:Fallback>
              </mc:AlternateContent>
            </w:r>
          </w:p>
        </w:tc>
        <w:tc>
          <w:tcPr>
            <w:tcW w:w="974" w:type="dxa"/>
            <w:tcBorders/>
          </w:tcPr>
          <w:p>
            <w:pPr>
              <w:pStyle w:val="TableHeadSpace"/>
              <w:snapToGrid w:val="false"/>
              <w:spacing w:lineRule="auto" w:line="480"/>
              <w:rPr>
                <w:vanish/>
                <w:color w:val="FF00FF"/>
              </w:rPr>
            </w:pPr>
            <w:r>
              <w:rPr>
                <w:vanish/>
                <w:color w:val="FF00FF"/>
              </w:rPr>
            </w:r>
          </w:p>
        </w:tc>
        <w:tc>
          <w:tcPr>
            <w:tcW w:w="974" w:type="dxa"/>
            <w:tcBorders/>
          </w:tcPr>
          <w:p>
            <w:pPr>
              <w:pStyle w:val="TableHeadSpace"/>
              <w:snapToGrid w:val="false"/>
              <w:spacing w:lineRule="auto" w:line="480"/>
              <w:rPr/>
            </w:pPr>
            <w:r>
              <w:rPr/>
            </w:r>
          </w:p>
        </w:tc>
        <w:tc>
          <w:tcPr>
            <w:tcW w:w="975" w:type="dxa"/>
            <w:tcBorders/>
          </w:tcPr>
          <w:p>
            <w:pPr>
              <w:pStyle w:val="TableHeadSpace"/>
              <w:snapToGrid w:val="false"/>
              <w:spacing w:lineRule="auto" w:line="480"/>
              <w:rPr/>
            </w:pPr>
            <w:r>
              <w:rPr/>
            </w:r>
          </w:p>
        </w:tc>
        <w:tc>
          <w:tcPr>
            <w:tcW w:w="974" w:type="dxa"/>
            <w:tcBorders/>
          </w:tcPr>
          <w:p>
            <w:pPr>
              <w:pStyle w:val="TableHeadSpace"/>
              <w:snapToGrid w:val="false"/>
              <w:spacing w:lineRule="auto" w:line="480"/>
              <w:rPr/>
            </w:pPr>
            <w:r>
              <w:rPr/>
            </w:r>
          </w:p>
        </w:tc>
        <w:tc>
          <w:tcPr>
            <w:tcW w:w="975" w:type="dxa"/>
            <w:tcBorders>
              <w:end w:val="single" w:sz="4" w:space="0" w:color="000000"/>
            </w:tcBorders>
          </w:tcPr>
          <w:p>
            <w:pPr>
              <w:pStyle w:val="TableHeadSpace"/>
              <w:snapToGrid w:val="false"/>
              <w:spacing w:lineRule="auto" w:line="480"/>
              <w:rPr>
                <w:caps w:val="false"/>
                <w:smallCaps w:val="false"/>
              </w:rPr>
            </w:pPr>
            <w:r>
              <w:rPr>
                <w:caps w:val="false"/>
                <w:smallCaps w:val="false"/>
              </w:rPr>
            </w:r>
          </w:p>
        </w:tc>
      </w:tr>
      <w:tr>
        <w:trPr/>
        <w:tc>
          <w:tcPr>
            <w:tcW w:w="1818" w:type="dxa"/>
            <w:tcBorders>
              <w:start w:val="single" w:sz="4" w:space="0" w:color="000000"/>
            </w:tcBorders>
          </w:tcPr>
          <w:p>
            <w:pPr>
              <w:pStyle w:val="TableBody"/>
              <w:keepNext w:val="true"/>
              <w:keepLines/>
              <w:rPr>
                <w:sz w:val="18"/>
              </w:rPr>
            </w:pPr>
            <w:r>
              <w:rPr>
                <w:sz w:val="18"/>
              </w:rPr>
              <w:t>Residential Market</w:t>
            </w:r>
          </w:p>
        </w:tc>
        <w:tc>
          <w:tcPr>
            <w:tcW w:w="974" w:type="dxa"/>
            <w:tcBorders/>
          </w:tcPr>
          <w:p>
            <w:pPr>
              <w:pStyle w:val="TableBody"/>
              <w:keepNext w:val="true"/>
              <w:keepLines/>
              <w:jc w:val="center"/>
              <w:rPr>
                <w:sz w:val="18"/>
              </w:rPr>
            </w:pPr>
            <w:r>
              <w:rPr>
                <w:sz w:val="18"/>
              </w:rPr>
              <w:t>45,000</w:t>
            </w:r>
          </w:p>
        </w:tc>
        <w:tc>
          <w:tcPr>
            <w:tcW w:w="974" w:type="dxa"/>
            <w:tcBorders/>
          </w:tcPr>
          <w:p>
            <w:pPr>
              <w:pStyle w:val="TableBody"/>
              <w:keepNext w:val="true"/>
              <w:keepLines/>
              <w:jc w:val="center"/>
              <w:rPr>
                <w:sz w:val="18"/>
              </w:rPr>
            </w:pPr>
            <w:r>
              <w:rPr>
                <w:sz w:val="18"/>
              </w:rPr>
              <w:t>8,000</w:t>
            </w:r>
          </w:p>
        </w:tc>
        <w:tc>
          <w:tcPr>
            <w:tcW w:w="975" w:type="dxa"/>
            <w:tcBorders/>
          </w:tcPr>
          <w:p>
            <w:pPr>
              <w:pStyle w:val="TableBody"/>
              <w:keepNext w:val="true"/>
              <w:keepLines/>
              <w:jc w:val="center"/>
              <w:rPr>
                <w:sz w:val="18"/>
              </w:rPr>
            </w:pPr>
            <w:r>
              <w:rPr>
                <w:sz w:val="18"/>
              </w:rPr>
              <w:t>25,000</w:t>
            </w:r>
          </w:p>
        </w:tc>
        <w:tc>
          <w:tcPr>
            <w:tcW w:w="974" w:type="dxa"/>
            <w:tcBorders/>
          </w:tcPr>
          <w:p>
            <w:pPr>
              <w:pStyle w:val="TableBody"/>
              <w:keepNext w:val="true"/>
              <w:keepLines/>
              <w:jc w:val="center"/>
              <w:rPr>
                <w:sz w:val="18"/>
              </w:rPr>
            </w:pPr>
            <w:r>
              <w:rPr>
                <w:sz w:val="18"/>
              </w:rPr>
              <w:t>15,000</w:t>
            </w:r>
          </w:p>
        </w:tc>
        <w:tc>
          <w:tcPr>
            <w:tcW w:w="975" w:type="dxa"/>
            <w:tcBorders>
              <w:end w:val="single" w:sz="4" w:space="0" w:color="000000"/>
            </w:tcBorders>
          </w:tcPr>
          <w:p>
            <w:pPr>
              <w:pStyle w:val="TableBody"/>
              <w:keepNext w:val="true"/>
              <w:keepLines/>
              <w:jc w:val="center"/>
              <w:rPr>
                <w:sz w:val="18"/>
              </w:rPr>
            </w:pPr>
            <w:r>
              <w:rPr>
                <w:sz w:val="18"/>
              </w:rPr>
              <w:t>8,000</w:t>
            </w:r>
          </w:p>
        </w:tc>
      </w:tr>
      <w:tr>
        <w:trPr/>
        <w:tc>
          <w:tcPr>
            <w:tcW w:w="1818" w:type="dxa"/>
            <w:tcBorders>
              <w:start w:val="single" w:sz="4" w:space="0" w:color="000000"/>
            </w:tcBorders>
          </w:tcPr>
          <w:p>
            <w:pPr>
              <w:pStyle w:val="TableBody"/>
              <w:keepNext w:val="true"/>
              <w:keepLines/>
              <w:rPr>
                <w:sz w:val="18"/>
              </w:rPr>
            </w:pPr>
            <w:r>
              <w:rPr>
                <w:sz w:val="18"/>
              </w:rPr>
              <w:t>Volume/customer/day</w:t>
            </w:r>
          </w:p>
        </w:tc>
        <w:tc>
          <w:tcPr>
            <w:tcW w:w="974" w:type="dxa"/>
            <w:tcBorders/>
          </w:tcPr>
          <w:p>
            <w:pPr>
              <w:pStyle w:val="TableBody"/>
              <w:keepNext w:val="true"/>
              <w:keepLines/>
              <w:jc w:val="center"/>
              <w:rPr>
                <w:sz w:val="18"/>
                <w:vertAlign w:val="superscript"/>
              </w:rPr>
            </w:pPr>
            <w:r>
              <w:rPr>
                <w:sz w:val="18"/>
              </w:rPr>
              <w:t>0.5</w:t>
            </w:r>
          </w:p>
        </w:tc>
        <w:tc>
          <w:tcPr>
            <w:tcW w:w="974" w:type="dxa"/>
            <w:tcBorders/>
          </w:tcPr>
          <w:p>
            <w:pPr>
              <w:pStyle w:val="TableBody"/>
              <w:keepNext w:val="true"/>
              <w:keepLines/>
              <w:jc w:val="center"/>
              <w:rPr>
                <w:sz w:val="18"/>
              </w:rPr>
            </w:pPr>
            <w:r>
              <w:rPr>
                <w:sz w:val="18"/>
              </w:rPr>
              <w:t>0.5</w:t>
            </w:r>
          </w:p>
        </w:tc>
        <w:tc>
          <w:tcPr>
            <w:tcW w:w="975" w:type="dxa"/>
            <w:tcBorders/>
          </w:tcPr>
          <w:p>
            <w:pPr>
              <w:pStyle w:val="TableBody"/>
              <w:keepNext w:val="true"/>
              <w:keepLines/>
              <w:jc w:val="center"/>
              <w:rPr>
                <w:sz w:val="18"/>
              </w:rPr>
            </w:pPr>
            <w:r>
              <w:rPr>
                <w:sz w:val="18"/>
              </w:rPr>
              <w:t>0.5</w:t>
            </w:r>
          </w:p>
        </w:tc>
        <w:tc>
          <w:tcPr>
            <w:tcW w:w="974" w:type="dxa"/>
            <w:tcBorders/>
          </w:tcPr>
          <w:p>
            <w:pPr>
              <w:pStyle w:val="TableBody"/>
              <w:keepNext w:val="true"/>
              <w:keepLines/>
              <w:jc w:val="center"/>
              <w:rPr>
                <w:sz w:val="18"/>
              </w:rPr>
            </w:pPr>
            <w:r>
              <w:rPr>
                <w:sz w:val="18"/>
              </w:rPr>
              <w:t>0.5</w:t>
            </w:r>
          </w:p>
        </w:tc>
        <w:tc>
          <w:tcPr>
            <w:tcW w:w="975" w:type="dxa"/>
            <w:tcBorders>
              <w:end w:val="single" w:sz="4" w:space="0" w:color="000000"/>
            </w:tcBorders>
          </w:tcPr>
          <w:p>
            <w:pPr>
              <w:pStyle w:val="TableBody"/>
              <w:keepNext w:val="true"/>
              <w:keepLines/>
              <w:jc w:val="center"/>
              <w:rPr>
                <w:sz w:val="18"/>
              </w:rPr>
            </w:pPr>
            <w:r>
              <w:rPr>
                <w:sz w:val="18"/>
              </w:rPr>
              <w:t>0.5</w:t>
            </w:r>
          </w:p>
        </w:tc>
      </w:tr>
      <w:tr>
        <w:trPr/>
        <w:tc>
          <w:tcPr>
            <w:tcW w:w="1818" w:type="dxa"/>
            <w:tcBorders>
              <w:start w:val="single" w:sz="4" w:space="0" w:color="000000"/>
            </w:tcBorders>
          </w:tcPr>
          <w:p>
            <w:pPr>
              <w:pStyle w:val="TableBody"/>
              <w:keepNext w:val="true"/>
              <w:keepLines/>
              <w:ind w:start="180" w:end="0"/>
              <w:rPr>
                <w:sz w:val="18"/>
              </w:rPr>
            </w:pPr>
            <w:r>
              <w:rPr>
                <w:sz w:val="18"/>
              </w:rPr>
              <w:t>Total volume (Mcmd)</w:t>
            </w:r>
          </w:p>
        </w:tc>
        <w:tc>
          <w:tcPr>
            <w:tcW w:w="974" w:type="dxa"/>
            <w:tcBorders/>
          </w:tcPr>
          <w:p>
            <w:pPr>
              <w:pStyle w:val="TableBody"/>
              <w:keepNext w:val="true"/>
              <w:keepLines/>
              <w:jc w:val="center"/>
              <w:rPr>
                <w:sz w:val="18"/>
                <w:vertAlign w:val="superscript"/>
              </w:rPr>
            </w:pPr>
            <w:r>
              <w:rPr>
                <w:sz w:val="18"/>
              </w:rPr>
              <w:t>22.5</w:t>
            </w:r>
          </w:p>
        </w:tc>
        <w:tc>
          <w:tcPr>
            <w:tcW w:w="974" w:type="dxa"/>
            <w:tcBorders/>
          </w:tcPr>
          <w:p>
            <w:pPr>
              <w:pStyle w:val="TableBody"/>
              <w:keepNext w:val="true"/>
              <w:keepLines/>
              <w:jc w:val="center"/>
              <w:rPr>
                <w:sz w:val="18"/>
              </w:rPr>
            </w:pPr>
            <w:r>
              <w:rPr>
                <w:sz w:val="18"/>
              </w:rPr>
              <w:t>4.0</w:t>
            </w:r>
          </w:p>
        </w:tc>
        <w:tc>
          <w:tcPr>
            <w:tcW w:w="975" w:type="dxa"/>
            <w:tcBorders/>
          </w:tcPr>
          <w:p>
            <w:pPr>
              <w:pStyle w:val="TableBody"/>
              <w:keepNext w:val="true"/>
              <w:keepLines/>
              <w:jc w:val="center"/>
              <w:rPr>
                <w:sz w:val="18"/>
              </w:rPr>
            </w:pPr>
            <w:r>
              <w:rPr>
                <w:sz w:val="18"/>
              </w:rPr>
              <w:t>12.5</w:t>
            </w:r>
          </w:p>
        </w:tc>
        <w:tc>
          <w:tcPr>
            <w:tcW w:w="974" w:type="dxa"/>
            <w:tcBorders/>
          </w:tcPr>
          <w:p>
            <w:pPr>
              <w:pStyle w:val="TableBody"/>
              <w:keepNext w:val="true"/>
              <w:keepLines/>
              <w:jc w:val="center"/>
              <w:rPr>
                <w:sz w:val="18"/>
              </w:rPr>
            </w:pPr>
            <w:r>
              <w:rPr>
                <w:sz w:val="18"/>
              </w:rPr>
              <w:t>7.5</w:t>
            </w:r>
          </w:p>
        </w:tc>
        <w:tc>
          <w:tcPr>
            <w:tcW w:w="975" w:type="dxa"/>
            <w:tcBorders>
              <w:end w:val="single" w:sz="4" w:space="0" w:color="000000"/>
            </w:tcBorders>
          </w:tcPr>
          <w:p>
            <w:pPr>
              <w:pStyle w:val="TableBody"/>
              <w:keepNext w:val="true"/>
              <w:keepLines/>
              <w:jc w:val="center"/>
              <w:rPr>
                <w:sz w:val="18"/>
              </w:rPr>
            </w:pPr>
            <w:r>
              <w:rPr>
                <w:sz w:val="18"/>
              </w:rPr>
              <w:t>4.0</w:t>
            </w:r>
          </w:p>
        </w:tc>
      </w:tr>
      <w:tr>
        <w:trPr/>
        <w:tc>
          <w:tcPr>
            <w:tcW w:w="1818" w:type="dxa"/>
            <w:tcBorders>
              <w:start w:val="single" w:sz="4" w:space="0" w:color="000000"/>
            </w:tcBorders>
          </w:tcPr>
          <w:p>
            <w:pPr>
              <w:pStyle w:val="TableBody"/>
              <w:keepNext w:val="true"/>
              <w:keepLines/>
              <w:snapToGrid w:val="false"/>
              <w:rPr>
                <w:sz w:val="18"/>
                <w:lang w:val="en-US"/>
              </w:rPr>
            </w:pPr>
            <w:r>
              <w:rPr>
                <w:sz w:val="18"/>
                <w:lang w:val="en-US"/>
              </w:rPr>
            </w:r>
          </w:p>
        </w:tc>
        <w:tc>
          <w:tcPr>
            <w:tcW w:w="974" w:type="dxa"/>
            <w:tcBorders/>
          </w:tcPr>
          <w:p>
            <w:pPr>
              <w:pStyle w:val="TableBody"/>
              <w:keepNext w:val="true"/>
              <w:keepLines/>
              <w:snapToGrid w:val="false"/>
              <w:jc w:val="center"/>
              <w:rPr>
                <w:sz w:val="18"/>
              </w:rPr>
            </w:pPr>
            <w:r>
              <w:rPr>
                <w:sz w:val="18"/>
              </w:rPr>
            </w:r>
          </w:p>
        </w:tc>
        <w:tc>
          <w:tcPr>
            <w:tcW w:w="974" w:type="dxa"/>
            <w:tcBorders/>
          </w:tcPr>
          <w:p>
            <w:pPr>
              <w:pStyle w:val="TableBody"/>
              <w:keepNext w:val="true"/>
              <w:keepLines/>
              <w:snapToGrid w:val="false"/>
              <w:jc w:val="center"/>
              <w:rPr>
                <w:sz w:val="18"/>
              </w:rPr>
            </w:pPr>
            <w:r>
              <w:rPr>
                <w:sz w:val="18"/>
              </w:rPr>
            </w:r>
          </w:p>
        </w:tc>
        <w:tc>
          <w:tcPr>
            <w:tcW w:w="975" w:type="dxa"/>
            <w:tcBorders/>
          </w:tcPr>
          <w:p>
            <w:pPr>
              <w:pStyle w:val="TableBody"/>
              <w:keepNext w:val="true"/>
              <w:keepLines/>
              <w:snapToGrid w:val="false"/>
              <w:jc w:val="center"/>
              <w:rPr>
                <w:sz w:val="18"/>
              </w:rPr>
            </w:pPr>
            <w:r>
              <w:rPr>
                <w:sz w:val="18"/>
              </w:rPr>
            </w:r>
          </w:p>
        </w:tc>
        <w:tc>
          <w:tcPr>
            <w:tcW w:w="974" w:type="dxa"/>
            <w:tcBorders/>
          </w:tcPr>
          <w:p>
            <w:pPr>
              <w:pStyle w:val="TableBody"/>
              <w:keepNext w:val="true"/>
              <w:keepLines/>
              <w:snapToGrid w:val="false"/>
              <w:jc w:val="center"/>
              <w:rPr>
                <w:sz w:val="18"/>
              </w:rPr>
            </w:pPr>
            <w:r>
              <w:rPr>
                <w:sz w:val="18"/>
              </w:rPr>
            </w:r>
          </w:p>
        </w:tc>
        <w:tc>
          <w:tcPr>
            <w:tcW w:w="975" w:type="dxa"/>
            <w:tcBorders>
              <w:end w:val="single" w:sz="4" w:space="0" w:color="000000"/>
            </w:tcBorders>
          </w:tcPr>
          <w:p>
            <w:pPr>
              <w:pStyle w:val="TableBody"/>
              <w:keepNext w:val="true"/>
              <w:keepLines/>
              <w:snapToGrid w:val="false"/>
              <w:jc w:val="center"/>
              <w:rPr>
                <w:sz w:val="18"/>
              </w:rPr>
            </w:pPr>
            <w:r>
              <w:rPr>
                <w:sz w:val="18"/>
              </w:rPr>
            </w:r>
          </w:p>
        </w:tc>
      </w:tr>
      <w:tr>
        <w:trPr/>
        <w:tc>
          <w:tcPr>
            <w:tcW w:w="1818" w:type="dxa"/>
            <w:tcBorders>
              <w:start w:val="single" w:sz="4" w:space="0" w:color="000000"/>
            </w:tcBorders>
          </w:tcPr>
          <w:p>
            <w:pPr>
              <w:pStyle w:val="TableBody"/>
              <w:keepNext w:val="true"/>
              <w:keepLines/>
              <w:rPr>
                <w:sz w:val="18"/>
              </w:rPr>
            </w:pPr>
            <w:r>
              <w:rPr>
                <w:sz w:val="18"/>
              </w:rPr>
              <w:t>Commercial Volume (Mmcd)</w:t>
            </w:r>
          </w:p>
        </w:tc>
        <w:tc>
          <w:tcPr>
            <w:tcW w:w="974" w:type="dxa"/>
            <w:tcBorders/>
          </w:tcPr>
          <w:p>
            <w:pPr>
              <w:pStyle w:val="TableBody"/>
              <w:keepNext w:val="true"/>
              <w:keepLines/>
              <w:jc w:val="center"/>
              <w:rPr>
                <w:sz w:val="18"/>
              </w:rPr>
            </w:pPr>
            <w:r>
              <w:rPr>
                <w:sz w:val="18"/>
              </w:rPr>
              <w:t>13.5</w:t>
            </w:r>
          </w:p>
        </w:tc>
        <w:tc>
          <w:tcPr>
            <w:tcW w:w="974" w:type="dxa"/>
            <w:tcBorders/>
          </w:tcPr>
          <w:p>
            <w:pPr>
              <w:pStyle w:val="TableBody"/>
              <w:keepNext w:val="true"/>
              <w:keepLines/>
              <w:jc w:val="center"/>
              <w:rPr>
                <w:sz w:val="18"/>
              </w:rPr>
            </w:pPr>
            <w:r>
              <w:rPr>
                <w:sz w:val="18"/>
              </w:rPr>
              <w:t>2.4</w:t>
            </w:r>
          </w:p>
        </w:tc>
        <w:tc>
          <w:tcPr>
            <w:tcW w:w="975" w:type="dxa"/>
            <w:tcBorders/>
          </w:tcPr>
          <w:p>
            <w:pPr>
              <w:pStyle w:val="TableBody"/>
              <w:keepNext w:val="true"/>
              <w:keepLines/>
              <w:jc w:val="center"/>
              <w:rPr>
                <w:sz w:val="18"/>
              </w:rPr>
            </w:pPr>
            <w:r>
              <w:rPr>
                <w:sz w:val="18"/>
              </w:rPr>
              <w:t>7.5</w:t>
            </w:r>
          </w:p>
        </w:tc>
        <w:tc>
          <w:tcPr>
            <w:tcW w:w="974" w:type="dxa"/>
            <w:tcBorders/>
          </w:tcPr>
          <w:p>
            <w:pPr>
              <w:pStyle w:val="TableBody"/>
              <w:keepNext w:val="true"/>
              <w:keepLines/>
              <w:jc w:val="center"/>
              <w:rPr>
                <w:sz w:val="18"/>
              </w:rPr>
            </w:pPr>
            <w:r>
              <w:rPr>
                <w:sz w:val="18"/>
              </w:rPr>
              <w:t>45</w:t>
            </w:r>
          </w:p>
        </w:tc>
        <w:tc>
          <w:tcPr>
            <w:tcW w:w="975" w:type="dxa"/>
            <w:tcBorders>
              <w:end w:val="single" w:sz="4" w:space="0" w:color="000000"/>
            </w:tcBorders>
          </w:tcPr>
          <w:p>
            <w:pPr>
              <w:pStyle w:val="TableBody"/>
              <w:keepNext w:val="true"/>
              <w:keepLines/>
              <w:jc w:val="center"/>
              <w:rPr>
                <w:sz w:val="18"/>
              </w:rPr>
            </w:pPr>
            <w:r>
              <w:rPr>
                <w:sz w:val="18"/>
              </w:rPr>
              <w:t>2.4</w:t>
            </w:r>
          </w:p>
        </w:tc>
      </w:tr>
      <w:tr>
        <w:trPr/>
        <w:tc>
          <w:tcPr>
            <w:tcW w:w="1818" w:type="dxa"/>
            <w:tcBorders>
              <w:start w:val="single" w:sz="4" w:space="0" w:color="000000"/>
            </w:tcBorders>
          </w:tcPr>
          <w:p>
            <w:pPr>
              <w:pStyle w:val="TableBody"/>
              <w:keepNext w:val="true"/>
              <w:keepLines/>
              <w:ind w:start="180" w:end="0"/>
              <w:rPr>
                <w:sz w:val="18"/>
              </w:rPr>
            </w:pPr>
            <w:r>
              <w:rPr>
                <w:sz w:val="18"/>
              </w:rPr>
              <w:t>Approval Status</w:t>
            </w:r>
          </w:p>
        </w:tc>
        <w:tc>
          <w:tcPr>
            <w:tcW w:w="974" w:type="dxa"/>
            <w:tcBorders/>
          </w:tcPr>
          <w:p>
            <w:pPr>
              <w:pStyle w:val="TableBody"/>
              <w:keepNext w:val="true"/>
              <w:keepLines/>
              <w:jc w:val="center"/>
              <w:rPr>
                <w:sz w:val="18"/>
              </w:rPr>
            </w:pPr>
            <w:r>
              <w:rPr>
                <w:sz w:val="18"/>
              </w:rPr>
              <w:t>Yes</w:t>
            </w:r>
          </w:p>
        </w:tc>
        <w:tc>
          <w:tcPr>
            <w:tcW w:w="974" w:type="dxa"/>
            <w:tcBorders/>
          </w:tcPr>
          <w:p>
            <w:pPr>
              <w:pStyle w:val="TableBody"/>
              <w:keepNext w:val="true"/>
              <w:keepLines/>
              <w:jc w:val="center"/>
              <w:rPr>
                <w:sz w:val="18"/>
              </w:rPr>
            </w:pPr>
            <w:r>
              <w:rPr>
                <w:sz w:val="18"/>
              </w:rPr>
              <w:t>No</w:t>
            </w:r>
          </w:p>
        </w:tc>
        <w:tc>
          <w:tcPr>
            <w:tcW w:w="975" w:type="dxa"/>
            <w:tcBorders/>
          </w:tcPr>
          <w:p>
            <w:pPr>
              <w:pStyle w:val="TableBody"/>
              <w:keepNext w:val="true"/>
              <w:keepLines/>
              <w:jc w:val="center"/>
              <w:rPr>
                <w:sz w:val="18"/>
              </w:rPr>
            </w:pPr>
            <w:r>
              <w:rPr>
                <w:sz w:val="18"/>
              </w:rPr>
              <w:t>Yes</w:t>
            </w:r>
          </w:p>
        </w:tc>
        <w:tc>
          <w:tcPr>
            <w:tcW w:w="974" w:type="dxa"/>
            <w:tcBorders/>
          </w:tcPr>
          <w:p>
            <w:pPr>
              <w:pStyle w:val="TableBody"/>
              <w:keepNext w:val="true"/>
              <w:keepLines/>
              <w:jc w:val="center"/>
              <w:rPr>
                <w:sz w:val="18"/>
              </w:rPr>
            </w:pPr>
            <w:r>
              <w:rPr>
                <w:sz w:val="18"/>
              </w:rPr>
              <w:t>No</w:t>
            </w:r>
          </w:p>
        </w:tc>
        <w:tc>
          <w:tcPr>
            <w:tcW w:w="975" w:type="dxa"/>
            <w:tcBorders>
              <w:end w:val="single" w:sz="4" w:space="0" w:color="000000"/>
            </w:tcBorders>
          </w:tcPr>
          <w:p>
            <w:pPr>
              <w:pStyle w:val="TableBody"/>
              <w:keepNext w:val="true"/>
              <w:keepLines/>
              <w:jc w:val="center"/>
              <w:rPr>
                <w:sz w:val="18"/>
              </w:rPr>
            </w:pPr>
            <w:r>
              <w:rPr>
                <w:sz w:val="18"/>
              </w:rPr>
              <w:t>No</w:t>
            </w:r>
          </w:p>
        </w:tc>
      </w:tr>
      <w:tr>
        <w:trPr/>
        <w:tc>
          <w:tcPr>
            <w:tcW w:w="1818" w:type="dxa"/>
            <w:tcBorders>
              <w:start w:val="single" w:sz="4" w:space="0" w:color="000000"/>
            </w:tcBorders>
          </w:tcPr>
          <w:p>
            <w:pPr>
              <w:pStyle w:val="TableBody"/>
              <w:keepNext w:val="true"/>
              <w:keepLines/>
              <w:ind w:start="180" w:end="0"/>
              <w:rPr>
                <w:sz w:val="18"/>
              </w:rPr>
            </w:pPr>
            <w:r>
              <w:rPr>
                <w:sz w:val="18"/>
              </w:rPr>
              <w:t>Market Study</w:t>
            </w:r>
          </w:p>
        </w:tc>
        <w:tc>
          <w:tcPr>
            <w:tcW w:w="974" w:type="dxa"/>
            <w:tcBorders/>
          </w:tcPr>
          <w:p>
            <w:pPr>
              <w:pStyle w:val="TableBody"/>
              <w:keepNext w:val="true"/>
              <w:keepLines/>
              <w:jc w:val="center"/>
              <w:rPr>
                <w:sz w:val="18"/>
              </w:rPr>
            </w:pPr>
            <w:r>
              <w:rPr>
                <w:sz w:val="18"/>
              </w:rPr>
              <w:t>Yes</w:t>
            </w:r>
          </w:p>
        </w:tc>
        <w:tc>
          <w:tcPr>
            <w:tcW w:w="974" w:type="dxa"/>
            <w:tcBorders/>
          </w:tcPr>
          <w:p>
            <w:pPr>
              <w:pStyle w:val="TableBody"/>
              <w:keepNext w:val="true"/>
              <w:keepLines/>
              <w:jc w:val="center"/>
              <w:rPr>
                <w:sz w:val="18"/>
              </w:rPr>
            </w:pPr>
            <w:r>
              <w:rPr>
                <w:sz w:val="18"/>
              </w:rPr>
              <w:t>Yes</w:t>
            </w:r>
          </w:p>
        </w:tc>
        <w:tc>
          <w:tcPr>
            <w:tcW w:w="975" w:type="dxa"/>
            <w:tcBorders/>
          </w:tcPr>
          <w:p>
            <w:pPr>
              <w:pStyle w:val="TableBody"/>
              <w:keepNext w:val="true"/>
              <w:keepLines/>
              <w:jc w:val="center"/>
              <w:rPr>
                <w:sz w:val="18"/>
              </w:rPr>
            </w:pPr>
            <w:r>
              <w:rPr>
                <w:sz w:val="18"/>
              </w:rPr>
              <w:t>Yes</w:t>
            </w:r>
          </w:p>
        </w:tc>
        <w:tc>
          <w:tcPr>
            <w:tcW w:w="974" w:type="dxa"/>
            <w:tcBorders/>
          </w:tcPr>
          <w:p>
            <w:pPr>
              <w:pStyle w:val="TableBody"/>
              <w:keepNext w:val="true"/>
              <w:keepLines/>
              <w:jc w:val="center"/>
              <w:rPr>
                <w:sz w:val="18"/>
              </w:rPr>
            </w:pPr>
            <w:r>
              <w:rPr>
                <w:sz w:val="18"/>
              </w:rPr>
              <w:t>Yes</w:t>
            </w:r>
          </w:p>
        </w:tc>
        <w:tc>
          <w:tcPr>
            <w:tcW w:w="975" w:type="dxa"/>
            <w:tcBorders>
              <w:end w:val="single" w:sz="4" w:space="0" w:color="000000"/>
            </w:tcBorders>
          </w:tcPr>
          <w:p>
            <w:pPr>
              <w:pStyle w:val="TableBody"/>
              <w:keepNext w:val="true"/>
              <w:keepLines/>
              <w:jc w:val="center"/>
              <w:rPr>
                <w:sz w:val="18"/>
              </w:rPr>
            </w:pPr>
            <w:r>
              <w:rPr>
                <w:sz w:val="18"/>
              </w:rPr>
              <w:t>Yes</w:t>
            </w:r>
          </w:p>
        </w:tc>
      </w:tr>
      <w:tr>
        <w:trPr/>
        <w:tc>
          <w:tcPr>
            <w:tcW w:w="1818" w:type="dxa"/>
            <w:tcBorders>
              <w:start w:val="single" w:sz="4" w:space="0" w:color="000000"/>
            </w:tcBorders>
          </w:tcPr>
          <w:p>
            <w:pPr>
              <w:pStyle w:val="TableSpacer"/>
              <w:keepNext w:val="true"/>
              <w:keepLines/>
              <w:snapToGrid w:val="false"/>
              <w:spacing w:lineRule="auto" w:line="240"/>
              <w:rPr>
                <w:sz w:val="18"/>
                <w:lang w:val="en-US"/>
              </w:rPr>
            </w:pPr>
            <w:r>
              <w:rPr>
                <w:sz w:val="18"/>
                <w:lang w:val="en-US"/>
              </w:rPr>
            </w:r>
          </w:p>
        </w:tc>
        <w:tc>
          <w:tcPr>
            <w:tcW w:w="974" w:type="dxa"/>
            <w:tcBorders/>
          </w:tcPr>
          <w:p>
            <w:pPr>
              <w:pStyle w:val="TableSpacer"/>
              <w:keepNext w:val="true"/>
              <w:keepLines/>
              <w:snapToGrid w:val="false"/>
              <w:spacing w:lineRule="auto" w:line="240"/>
              <w:rPr>
                <w:sz w:val="18"/>
              </w:rPr>
            </w:pPr>
            <w:r>
              <w:rPr>
                <w:sz w:val="18"/>
              </w:rPr>
            </w:r>
          </w:p>
        </w:tc>
        <w:tc>
          <w:tcPr>
            <w:tcW w:w="974" w:type="dxa"/>
            <w:tcBorders/>
          </w:tcPr>
          <w:p>
            <w:pPr>
              <w:pStyle w:val="TableSpacer"/>
              <w:keepNext w:val="true"/>
              <w:keepLines/>
              <w:snapToGrid w:val="false"/>
              <w:spacing w:lineRule="auto" w:line="240"/>
              <w:rPr>
                <w:sz w:val="18"/>
              </w:rPr>
            </w:pPr>
            <w:r>
              <w:rPr>
                <w:sz w:val="18"/>
              </w:rPr>
            </w:r>
          </w:p>
        </w:tc>
        <w:tc>
          <w:tcPr>
            <w:tcW w:w="975" w:type="dxa"/>
            <w:tcBorders/>
          </w:tcPr>
          <w:p>
            <w:pPr>
              <w:pStyle w:val="TableSpacer"/>
              <w:keepNext w:val="true"/>
              <w:keepLines/>
              <w:snapToGrid w:val="false"/>
              <w:spacing w:lineRule="auto" w:line="240"/>
              <w:rPr>
                <w:sz w:val="18"/>
              </w:rPr>
            </w:pPr>
            <w:r>
              <w:rPr>
                <w:sz w:val="18"/>
              </w:rPr>
            </w:r>
          </w:p>
        </w:tc>
        <w:tc>
          <w:tcPr>
            <w:tcW w:w="974" w:type="dxa"/>
            <w:tcBorders/>
          </w:tcPr>
          <w:p>
            <w:pPr>
              <w:pStyle w:val="TableSpacer"/>
              <w:keepNext w:val="true"/>
              <w:keepLines/>
              <w:snapToGrid w:val="false"/>
              <w:spacing w:lineRule="auto" w:line="240"/>
              <w:rPr>
                <w:sz w:val="18"/>
              </w:rPr>
            </w:pPr>
            <w:r>
              <w:rPr>
                <w:sz w:val="18"/>
              </w:rPr>
            </w:r>
          </w:p>
        </w:tc>
        <w:tc>
          <w:tcPr>
            <w:tcW w:w="975" w:type="dxa"/>
            <w:tcBorders>
              <w:end w:val="single" w:sz="4" w:space="0" w:color="000000"/>
            </w:tcBorders>
          </w:tcPr>
          <w:p>
            <w:pPr>
              <w:pStyle w:val="TableSpacer"/>
              <w:keepNext w:val="true"/>
              <w:keepLines/>
              <w:snapToGrid w:val="false"/>
              <w:spacing w:lineRule="auto" w:line="240"/>
              <w:rPr>
                <w:sz w:val="18"/>
              </w:rPr>
            </w:pPr>
            <w:r>
              <w:rPr>
                <w:sz w:val="18"/>
              </w:rPr>
            </w:r>
          </w:p>
        </w:tc>
      </w:tr>
      <w:tr>
        <w:trPr/>
        <w:tc>
          <w:tcPr>
            <w:tcW w:w="6690" w:type="dxa"/>
            <w:gridSpan w:val="6"/>
            <w:tcBorders>
              <w:start w:val="single" w:sz="4" w:space="0" w:color="000000"/>
              <w:bottom w:val="single" w:sz="4" w:space="0" w:color="000000"/>
              <w:end w:val="single" w:sz="4" w:space="0" w:color="000000"/>
            </w:tcBorders>
          </w:tcPr>
          <w:p>
            <w:pPr>
              <w:pStyle w:val="TableBody"/>
              <w:keepNext w:val="true"/>
              <w:keepLines/>
              <w:snapToGrid w:val="false"/>
              <w:rPr>
                <w:sz w:val="18"/>
                <w:lang w:val="en-US"/>
              </w:rPr>
            </w:pPr>
            <w:r>
              <w:rPr>
                <w:sz w:val="18"/>
                <w:lang w:val="en-US"/>
              </w:rPr>
            </w:r>
          </w:p>
        </w:tc>
      </w:tr>
    </w:tbl>
    <w:p>
      <w:pPr>
        <w:pStyle w:val="Normal"/>
        <w:spacing w:lineRule="auto" w:line="480"/>
        <w:rPr>
          <w:rStyle w:val="boldund"/>
          <w:b w:val="false"/>
          <w:lang w:val="en-US"/>
        </w:rPr>
      </w:pPr>
      <w:r>
        <w:rPr/>
      </w:r>
    </w:p>
    <w:p>
      <w:pPr>
        <w:pStyle w:val="Headings-Allother"/>
        <w:rPr/>
      </w:pPr>
      <w:r>
        <w:rPr/>
        <w:t>Southern LDCs</w:t>
      </w:r>
    </w:p>
    <w:tbl>
      <w:tblPr>
        <w:tblW w:w="6629" w:type="dxa"/>
        <w:jc w:val="start"/>
        <w:tblInd w:w="0" w:type="dxa"/>
        <w:tblLayout w:type="fixed"/>
        <w:tblCellMar>
          <w:top w:w="0" w:type="dxa"/>
          <w:start w:w="108" w:type="dxa"/>
          <w:bottom w:w="0" w:type="dxa"/>
          <w:end w:w="108" w:type="dxa"/>
        </w:tblCellMar>
      </w:tblPr>
      <w:tblGrid>
        <w:gridCol w:w="2178"/>
        <w:gridCol w:w="1170"/>
        <w:gridCol w:w="270"/>
        <w:gridCol w:w="1123"/>
        <w:gridCol w:w="1888"/>
      </w:tblGrid>
      <w:tr>
        <w:trPr/>
        <w:tc>
          <w:tcPr>
            <w:tcW w:w="2178" w:type="dxa"/>
            <w:tcBorders>
              <w:top w:val="single" w:sz="4" w:space="0" w:color="000000"/>
              <w:start w:val="single" w:sz="4" w:space="0" w:color="000000"/>
              <w:bottom w:val="single" w:sz="4" w:space="0" w:color="000000"/>
            </w:tcBorders>
            <w:shd w:fill="FFFF00" w:val="clear"/>
          </w:tcPr>
          <w:p>
            <w:pPr>
              <w:pStyle w:val="TableHead"/>
              <w:pBdr>
                <w:bottom w:val="nil"/>
              </w:pBdr>
              <w:snapToGrid w:val="false"/>
              <w:spacing w:lineRule="auto" w:line="480"/>
              <w:rPr>
                <w:sz w:val="18"/>
              </w:rPr>
            </w:pPr>
            <w:r>
              <w:rPr>
                <w:sz w:val="18"/>
              </w:rPr>
            </w:r>
          </w:p>
        </w:tc>
        <w:tc>
          <w:tcPr>
            <w:tcW w:w="1170" w:type="dxa"/>
            <w:tcBorders>
              <w:top w:val="single" w:sz="4" w:space="0" w:color="000000"/>
              <w:bottom w:val="single" w:sz="4" w:space="0" w:color="000000"/>
            </w:tcBorders>
            <w:shd w:fill="FFFF00" w:val="clear"/>
          </w:tcPr>
          <w:p>
            <w:pPr>
              <w:pStyle w:val="TableHead"/>
              <w:pBdr>
                <w:bottom w:val="nil"/>
              </w:pBdr>
              <w:spacing w:lineRule="auto" w:line="480"/>
              <w:rPr>
                <w:sz w:val="18"/>
              </w:rPr>
            </w:pPr>
            <w:r>
              <w:rPr>
                <w:sz w:val="18"/>
              </w:rPr>
              <w:t>Compagas</w:t>
            </w:r>
          </w:p>
        </w:tc>
        <w:tc>
          <w:tcPr>
            <w:tcW w:w="270" w:type="dxa"/>
            <w:tcBorders>
              <w:top w:val="single" w:sz="4" w:space="0" w:color="000000"/>
              <w:bottom w:val="single" w:sz="4" w:space="0" w:color="000000"/>
            </w:tcBorders>
            <w:shd w:fill="FFFF00" w:val="clear"/>
          </w:tcPr>
          <w:p>
            <w:pPr>
              <w:pStyle w:val="TableHead"/>
              <w:pBdr>
                <w:bottom w:val="nil"/>
              </w:pBdr>
              <w:snapToGrid w:val="false"/>
              <w:spacing w:lineRule="auto" w:line="480"/>
              <w:rPr>
                <w:sz w:val="18"/>
              </w:rPr>
            </w:pPr>
            <w:r>
              <w:rPr>
                <w:sz w:val="18"/>
              </w:rPr>
            </w:r>
          </w:p>
        </w:tc>
        <w:tc>
          <w:tcPr>
            <w:tcW w:w="1123" w:type="dxa"/>
            <w:tcBorders>
              <w:top w:val="single" w:sz="4" w:space="0" w:color="000000"/>
              <w:bottom w:val="single" w:sz="4" w:space="0" w:color="000000"/>
            </w:tcBorders>
            <w:shd w:fill="FFFF00" w:val="clear"/>
          </w:tcPr>
          <w:p>
            <w:pPr>
              <w:pStyle w:val="TableHead"/>
              <w:pBdr>
                <w:bottom w:val="nil"/>
              </w:pBdr>
              <w:spacing w:lineRule="auto" w:line="480"/>
              <w:rPr>
                <w:sz w:val="18"/>
              </w:rPr>
            </w:pPr>
            <w:r>
              <w:rPr>
                <w:sz w:val="18"/>
              </w:rPr>
              <w:t>SC Gas*</w:t>
            </w:r>
          </w:p>
        </w:tc>
        <w:tc>
          <w:tcPr>
            <w:tcW w:w="1888" w:type="dxa"/>
            <w:tcBorders>
              <w:top w:val="single" w:sz="4" w:space="0" w:color="000000"/>
              <w:bottom w:val="single" w:sz="4" w:space="0" w:color="000000"/>
              <w:end w:val="single" w:sz="4" w:space="0" w:color="000000"/>
            </w:tcBorders>
            <w:shd w:fill="FFFF00" w:val="clear"/>
          </w:tcPr>
          <w:p>
            <w:pPr>
              <w:pStyle w:val="TableHead"/>
              <w:pBdr>
                <w:bottom w:val="nil"/>
              </w:pBdr>
              <w:snapToGrid w:val="false"/>
              <w:spacing w:lineRule="auto" w:line="480"/>
              <w:rPr>
                <w:sz w:val="18"/>
              </w:rPr>
            </w:pPr>
            <w:r>
              <w:rPr>
                <w:sz w:val="18"/>
              </w:rPr>
            </w:r>
          </w:p>
        </w:tc>
      </w:tr>
      <w:tr>
        <w:trPr/>
        <w:tc>
          <w:tcPr>
            <w:tcW w:w="2178" w:type="dxa"/>
            <w:tcBorders>
              <w:start w:val="single" w:sz="4" w:space="0" w:color="000000"/>
            </w:tcBorders>
          </w:tcPr>
          <w:p>
            <w:pPr>
              <w:pStyle w:val="TableHeadSpace"/>
              <w:spacing w:lineRule="auto" w:line="480"/>
              <w:rPr>
                <w:vanish/>
                <w:color w:val="FF00FF"/>
              </w:rPr>
            </w:pPr>
            <w:r>
              <w:rPr>
                <w:vanish/>
                <w:color w:val="FF00FF"/>
              </w:rPr>
              <w:t>Do not delete</w:t>
            </w:r>
          </w:p>
        </w:tc>
        <w:tc>
          <w:tcPr>
            <w:tcW w:w="1170" w:type="dxa"/>
            <w:tcBorders/>
          </w:tcPr>
          <w:p>
            <w:pPr>
              <w:pStyle w:val="TableHeadSpace"/>
              <w:snapToGrid w:val="false"/>
              <w:spacing w:lineRule="auto" w:line="480"/>
              <w:rPr>
                <w:vanish/>
                <w:color w:val="FF00FF"/>
              </w:rPr>
            </w:pPr>
            <w:r>
              <w:rPr>
                <w:vanish/>
                <w:color w:val="FF00FF"/>
              </w:rPr>
            </w:r>
          </w:p>
        </w:tc>
        <w:tc>
          <w:tcPr>
            <w:tcW w:w="270" w:type="dxa"/>
            <w:tcBorders/>
          </w:tcPr>
          <w:p>
            <w:pPr>
              <w:pStyle w:val="TableHeadSpace"/>
              <w:snapToGrid w:val="false"/>
              <w:spacing w:lineRule="auto" w:line="480"/>
              <w:rPr/>
            </w:pPr>
            <w:r>
              <w:rPr/>
            </w:r>
          </w:p>
        </w:tc>
        <w:tc>
          <w:tcPr>
            <w:tcW w:w="1123" w:type="dxa"/>
            <w:tcBorders/>
          </w:tcPr>
          <w:p>
            <w:pPr>
              <w:pStyle w:val="TableHeadSpace"/>
              <w:snapToGrid w:val="false"/>
              <w:spacing w:lineRule="auto" w:line="480"/>
              <w:rPr/>
            </w:pPr>
            <w:r>
              <w:rPr/>
            </w:r>
          </w:p>
        </w:tc>
        <w:tc>
          <w:tcPr>
            <w:tcW w:w="1888" w:type="dxa"/>
            <w:tcBorders>
              <w:end w:val="single" w:sz="4" w:space="0" w:color="000000"/>
            </w:tcBorders>
          </w:tcPr>
          <w:p>
            <w:pPr>
              <w:pStyle w:val="TableHeadSpace"/>
              <w:snapToGrid w:val="false"/>
              <w:spacing w:lineRule="auto" w:line="480"/>
              <w:rPr>
                <w:caps w:val="false"/>
                <w:smallCaps w:val="false"/>
              </w:rPr>
            </w:pPr>
            <w:r>
              <w:rPr>
                <w:caps w:val="false"/>
                <w:smallCaps w:val="false"/>
              </w:rPr>
            </w:r>
          </w:p>
        </w:tc>
      </w:tr>
      <w:tr>
        <w:trPr/>
        <w:tc>
          <w:tcPr>
            <w:tcW w:w="2178" w:type="dxa"/>
            <w:tcBorders>
              <w:start w:val="single" w:sz="4" w:space="0" w:color="000000"/>
            </w:tcBorders>
          </w:tcPr>
          <w:p>
            <w:pPr>
              <w:pStyle w:val="TableBody"/>
              <w:keepNext w:val="true"/>
              <w:keepLines/>
              <w:rPr>
                <w:sz w:val="18"/>
              </w:rPr>
            </w:pPr>
            <w:r>
              <w:rPr>
                <w:sz w:val="18"/>
              </w:rPr>
              <w:t>Residential Market</w:t>
            </w:r>
          </w:p>
        </w:tc>
        <w:tc>
          <w:tcPr>
            <w:tcW w:w="1170" w:type="dxa"/>
            <w:tcBorders/>
          </w:tcPr>
          <w:p>
            <w:pPr>
              <w:pStyle w:val="TableBody"/>
              <w:keepNext w:val="true"/>
              <w:keepLines/>
              <w:jc w:val="center"/>
              <w:rPr>
                <w:sz w:val="18"/>
              </w:rPr>
            </w:pPr>
            <w:r>
              <w:rPr>
                <w:sz w:val="18"/>
              </w:rPr>
              <w:t>50,000</w:t>
            </w:r>
          </w:p>
        </w:tc>
        <w:tc>
          <w:tcPr>
            <w:tcW w:w="270" w:type="dxa"/>
            <w:tcBorders/>
          </w:tcPr>
          <w:p>
            <w:pPr>
              <w:pStyle w:val="TableBody"/>
              <w:keepNext w:val="true"/>
              <w:keepLines/>
              <w:snapToGrid w:val="false"/>
              <w:jc w:val="center"/>
              <w:rPr>
                <w:sz w:val="18"/>
              </w:rPr>
            </w:pPr>
            <w:r>
              <w:rPr>
                <w:sz w:val="18"/>
              </w:rPr>
            </w:r>
          </w:p>
        </w:tc>
        <w:tc>
          <w:tcPr>
            <w:tcW w:w="1123" w:type="dxa"/>
            <w:tcBorders/>
          </w:tcPr>
          <w:p>
            <w:pPr>
              <w:pStyle w:val="TableBody"/>
              <w:keepNext w:val="true"/>
              <w:keepLines/>
              <w:jc w:val="center"/>
              <w:rPr>
                <w:sz w:val="18"/>
              </w:rPr>
            </w:pPr>
            <w:r>
              <w:rPr>
                <w:sz w:val="18"/>
              </w:rPr>
              <w:t>50,000</w:t>
            </w:r>
          </w:p>
        </w:tc>
        <w:tc>
          <w:tcPr>
            <w:tcW w:w="1888" w:type="dxa"/>
            <w:tcBorders>
              <w:end w:val="single" w:sz="4" w:space="0" w:color="000000"/>
            </w:tcBorders>
          </w:tcPr>
          <w:p>
            <w:pPr>
              <w:pStyle w:val="TableBody"/>
              <w:keepNext w:val="true"/>
              <w:keepLines/>
              <w:snapToGrid w:val="false"/>
              <w:jc w:val="center"/>
              <w:rPr>
                <w:sz w:val="18"/>
              </w:rPr>
            </w:pPr>
            <w:r>
              <w:rPr>
                <w:sz w:val="18"/>
              </w:rPr>
            </w:r>
          </w:p>
        </w:tc>
      </w:tr>
      <w:tr>
        <w:trPr/>
        <w:tc>
          <w:tcPr>
            <w:tcW w:w="2178" w:type="dxa"/>
            <w:tcBorders>
              <w:start w:val="single" w:sz="4" w:space="0" w:color="000000"/>
            </w:tcBorders>
          </w:tcPr>
          <w:p>
            <w:pPr>
              <w:pStyle w:val="TableBody"/>
              <w:keepNext w:val="true"/>
              <w:keepLines/>
              <w:rPr>
                <w:sz w:val="18"/>
              </w:rPr>
            </w:pPr>
            <w:r>
              <w:rPr>
                <w:sz w:val="18"/>
              </w:rPr>
              <w:t>Volume/customer/day</w:t>
            </w:r>
          </w:p>
        </w:tc>
        <w:tc>
          <w:tcPr>
            <w:tcW w:w="1170" w:type="dxa"/>
            <w:tcBorders/>
          </w:tcPr>
          <w:p>
            <w:pPr>
              <w:pStyle w:val="TableBody"/>
              <w:keepNext w:val="true"/>
              <w:keepLines/>
              <w:jc w:val="center"/>
              <w:rPr>
                <w:sz w:val="18"/>
                <w:vertAlign w:val="superscript"/>
              </w:rPr>
            </w:pPr>
            <w:r>
              <w:rPr>
                <w:sz w:val="18"/>
              </w:rPr>
              <w:t>0.8</w:t>
            </w:r>
          </w:p>
        </w:tc>
        <w:tc>
          <w:tcPr>
            <w:tcW w:w="270" w:type="dxa"/>
            <w:tcBorders/>
          </w:tcPr>
          <w:p>
            <w:pPr>
              <w:pStyle w:val="TableBody"/>
              <w:keepNext w:val="true"/>
              <w:keepLines/>
              <w:snapToGrid w:val="false"/>
              <w:jc w:val="center"/>
              <w:rPr>
                <w:sz w:val="18"/>
                <w:vertAlign w:val="superscript"/>
              </w:rPr>
            </w:pPr>
            <w:r>
              <w:rPr>
                <w:sz w:val="18"/>
                <w:vertAlign w:val="superscript"/>
              </w:rPr>
            </w:r>
          </w:p>
        </w:tc>
        <w:tc>
          <w:tcPr>
            <w:tcW w:w="1123" w:type="dxa"/>
            <w:tcBorders/>
          </w:tcPr>
          <w:p>
            <w:pPr>
              <w:pStyle w:val="TableBody"/>
              <w:keepNext w:val="true"/>
              <w:keepLines/>
              <w:jc w:val="center"/>
              <w:rPr>
                <w:sz w:val="18"/>
              </w:rPr>
            </w:pPr>
            <w:r>
              <w:rPr>
                <w:sz w:val="18"/>
              </w:rPr>
              <w:t>0.8</w:t>
            </w:r>
          </w:p>
        </w:tc>
        <w:tc>
          <w:tcPr>
            <w:tcW w:w="1888" w:type="dxa"/>
            <w:tcBorders>
              <w:end w:val="single" w:sz="4" w:space="0" w:color="000000"/>
            </w:tcBorders>
          </w:tcPr>
          <w:p>
            <w:pPr>
              <w:pStyle w:val="TableBody"/>
              <w:keepNext w:val="true"/>
              <w:keepLines/>
              <w:snapToGrid w:val="false"/>
              <w:jc w:val="center"/>
              <w:rPr>
                <w:sz w:val="18"/>
              </w:rPr>
            </w:pPr>
            <w:r>
              <w:rPr>
                <w:sz w:val="18"/>
              </w:rPr>
            </w:r>
          </w:p>
        </w:tc>
      </w:tr>
      <w:tr>
        <w:trPr/>
        <w:tc>
          <w:tcPr>
            <w:tcW w:w="2178" w:type="dxa"/>
            <w:tcBorders>
              <w:start w:val="single" w:sz="4" w:space="0" w:color="000000"/>
            </w:tcBorders>
          </w:tcPr>
          <w:p>
            <w:pPr>
              <w:pStyle w:val="TableBody"/>
              <w:keepNext w:val="true"/>
              <w:keepLines/>
              <w:ind w:start="180" w:end="0"/>
              <w:rPr>
                <w:sz w:val="18"/>
              </w:rPr>
            </w:pPr>
            <w:r>
              <w:rPr>
                <w:sz w:val="18"/>
              </w:rPr>
              <w:t>Total volume (Mcmd)</w:t>
            </w:r>
          </w:p>
        </w:tc>
        <w:tc>
          <w:tcPr>
            <w:tcW w:w="1170" w:type="dxa"/>
            <w:tcBorders/>
          </w:tcPr>
          <w:p>
            <w:pPr>
              <w:pStyle w:val="TableBody"/>
              <w:keepNext w:val="true"/>
              <w:keepLines/>
              <w:jc w:val="center"/>
              <w:rPr>
                <w:sz w:val="18"/>
                <w:vertAlign w:val="superscript"/>
              </w:rPr>
            </w:pPr>
            <w:r>
              <w:rPr>
                <w:sz w:val="18"/>
              </w:rPr>
              <w:t>40</w:t>
            </w:r>
          </w:p>
        </w:tc>
        <w:tc>
          <w:tcPr>
            <w:tcW w:w="270" w:type="dxa"/>
            <w:tcBorders/>
          </w:tcPr>
          <w:p>
            <w:pPr>
              <w:pStyle w:val="TableBody"/>
              <w:keepNext w:val="true"/>
              <w:keepLines/>
              <w:snapToGrid w:val="false"/>
              <w:jc w:val="center"/>
              <w:rPr>
                <w:sz w:val="18"/>
                <w:vertAlign w:val="superscript"/>
              </w:rPr>
            </w:pPr>
            <w:r>
              <w:rPr>
                <w:sz w:val="18"/>
                <w:vertAlign w:val="superscript"/>
              </w:rPr>
            </w:r>
          </w:p>
        </w:tc>
        <w:tc>
          <w:tcPr>
            <w:tcW w:w="1123" w:type="dxa"/>
            <w:tcBorders/>
          </w:tcPr>
          <w:p>
            <w:pPr>
              <w:pStyle w:val="TableBody"/>
              <w:keepNext w:val="true"/>
              <w:keepLines/>
              <w:jc w:val="center"/>
              <w:rPr>
                <w:sz w:val="18"/>
              </w:rPr>
            </w:pPr>
            <w:r>
              <w:rPr>
                <w:sz w:val="18"/>
              </w:rPr>
              <w:t>40</w:t>
            </w:r>
          </w:p>
        </w:tc>
        <w:tc>
          <w:tcPr>
            <w:tcW w:w="1888" w:type="dxa"/>
            <w:tcBorders>
              <w:end w:val="single" w:sz="4" w:space="0" w:color="000000"/>
            </w:tcBorders>
          </w:tcPr>
          <w:p>
            <w:pPr>
              <w:pStyle w:val="TableBody"/>
              <w:keepNext w:val="true"/>
              <w:keepLines/>
              <w:snapToGrid w:val="false"/>
              <w:jc w:val="center"/>
              <w:rPr>
                <w:sz w:val="18"/>
              </w:rPr>
            </w:pPr>
            <w:r>
              <w:rPr>
                <w:sz w:val="18"/>
              </w:rPr>
            </w:r>
          </w:p>
        </w:tc>
      </w:tr>
      <w:tr>
        <w:trPr/>
        <w:tc>
          <w:tcPr>
            <w:tcW w:w="2178" w:type="dxa"/>
            <w:tcBorders>
              <w:start w:val="single" w:sz="4" w:space="0" w:color="000000"/>
            </w:tcBorders>
          </w:tcPr>
          <w:p>
            <w:pPr>
              <w:pStyle w:val="TableBody"/>
              <w:keepNext w:val="true"/>
              <w:keepLines/>
              <w:snapToGrid w:val="false"/>
              <w:rPr>
                <w:sz w:val="18"/>
                <w:lang w:val="en-US"/>
              </w:rPr>
            </w:pPr>
            <w:r>
              <w:rPr>
                <w:sz w:val="18"/>
                <w:lang w:val="en-US"/>
              </w:rPr>
            </w:r>
          </w:p>
        </w:tc>
        <w:tc>
          <w:tcPr>
            <w:tcW w:w="1170" w:type="dxa"/>
            <w:tcBorders/>
          </w:tcPr>
          <w:p>
            <w:pPr>
              <w:pStyle w:val="TableBody"/>
              <w:keepNext w:val="true"/>
              <w:keepLines/>
              <w:snapToGrid w:val="false"/>
              <w:jc w:val="center"/>
              <w:rPr>
                <w:sz w:val="18"/>
              </w:rPr>
            </w:pPr>
            <w:r>
              <w:rPr>
                <w:sz w:val="18"/>
              </w:rPr>
            </w:r>
          </w:p>
        </w:tc>
        <w:tc>
          <w:tcPr>
            <w:tcW w:w="270" w:type="dxa"/>
            <w:tcBorders/>
          </w:tcPr>
          <w:p>
            <w:pPr>
              <w:pStyle w:val="TableBody"/>
              <w:keepNext w:val="true"/>
              <w:keepLines/>
              <w:snapToGrid w:val="false"/>
              <w:jc w:val="center"/>
              <w:rPr>
                <w:sz w:val="18"/>
              </w:rPr>
            </w:pPr>
            <w:r>
              <w:rPr>
                <w:sz w:val="18"/>
              </w:rPr>
            </w:r>
          </w:p>
        </w:tc>
        <w:tc>
          <w:tcPr>
            <w:tcW w:w="1123" w:type="dxa"/>
            <w:tcBorders/>
          </w:tcPr>
          <w:p>
            <w:pPr>
              <w:pStyle w:val="TableBody"/>
              <w:keepNext w:val="true"/>
              <w:keepLines/>
              <w:snapToGrid w:val="false"/>
              <w:jc w:val="center"/>
              <w:rPr>
                <w:sz w:val="18"/>
              </w:rPr>
            </w:pPr>
            <w:r>
              <w:rPr>
                <w:sz w:val="18"/>
              </w:rPr>
            </w:r>
          </w:p>
        </w:tc>
        <w:tc>
          <w:tcPr>
            <w:tcW w:w="1888" w:type="dxa"/>
            <w:tcBorders>
              <w:end w:val="single" w:sz="4" w:space="0" w:color="000000"/>
            </w:tcBorders>
          </w:tcPr>
          <w:p>
            <w:pPr>
              <w:pStyle w:val="TableBody"/>
              <w:keepNext w:val="true"/>
              <w:keepLines/>
              <w:snapToGrid w:val="false"/>
              <w:jc w:val="center"/>
              <w:rPr>
                <w:sz w:val="18"/>
              </w:rPr>
            </w:pPr>
            <w:r>
              <w:rPr>
                <w:sz w:val="18"/>
              </w:rPr>
            </w:r>
          </w:p>
        </w:tc>
      </w:tr>
      <w:tr>
        <w:trPr/>
        <w:tc>
          <w:tcPr>
            <w:tcW w:w="2178" w:type="dxa"/>
            <w:tcBorders>
              <w:start w:val="single" w:sz="4" w:space="0" w:color="000000"/>
            </w:tcBorders>
          </w:tcPr>
          <w:p>
            <w:pPr>
              <w:pStyle w:val="TableBody"/>
              <w:keepNext w:val="true"/>
              <w:keepLines/>
              <w:rPr>
                <w:sz w:val="18"/>
              </w:rPr>
            </w:pPr>
            <w:r>
              <w:rPr>
                <w:sz w:val="18"/>
              </w:rPr>
              <w:t>Commercial volume (Mcmd)</w:t>
            </w:r>
          </w:p>
        </w:tc>
        <w:tc>
          <w:tcPr>
            <w:tcW w:w="1170" w:type="dxa"/>
            <w:tcBorders/>
          </w:tcPr>
          <w:p>
            <w:pPr>
              <w:pStyle w:val="TableBody"/>
              <w:keepNext w:val="true"/>
              <w:keepLines/>
              <w:jc w:val="center"/>
              <w:rPr>
                <w:sz w:val="18"/>
              </w:rPr>
            </w:pPr>
            <w:r>
              <w:rPr>
                <w:sz w:val="18"/>
              </w:rPr>
              <w:t>24</w:t>
            </w:r>
          </w:p>
        </w:tc>
        <w:tc>
          <w:tcPr>
            <w:tcW w:w="270" w:type="dxa"/>
            <w:tcBorders/>
          </w:tcPr>
          <w:p>
            <w:pPr>
              <w:pStyle w:val="TableBody"/>
              <w:keepNext w:val="true"/>
              <w:keepLines/>
              <w:snapToGrid w:val="false"/>
              <w:jc w:val="center"/>
              <w:rPr>
                <w:sz w:val="18"/>
              </w:rPr>
            </w:pPr>
            <w:r>
              <w:rPr>
                <w:sz w:val="18"/>
              </w:rPr>
            </w:r>
          </w:p>
        </w:tc>
        <w:tc>
          <w:tcPr>
            <w:tcW w:w="1123" w:type="dxa"/>
            <w:tcBorders/>
          </w:tcPr>
          <w:p>
            <w:pPr>
              <w:pStyle w:val="TableBody"/>
              <w:keepNext w:val="true"/>
              <w:keepLines/>
              <w:jc w:val="center"/>
              <w:rPr>
                <w:sz w:val="18"/>
              </w:rPr>
            </w:pPr>
            <w:r>
              <w:rPr>
                <w:sz w:val="18"/>
              </w:rPr>
              <w:t>24</w:t>
            </w:r>
          </w:p>
        </w:tc>
        <w:tc>
          <w:tcPr>
            <w:tcW w:w="1888" w:type="dxa"/>
            <w:tcBorders>
              <w:end w:val="single" w:sz="4" w:space="0" w:color="000000"/>
            </w:tcBorders>
          </w:tcPr>
          <w:p>
            <w:pPr>
              <w:pStyle w:val="TableBody"/>
              <w:keepNext w:val="true"/>
              <w:keepLines/>
              <w:snapToGrid w:val="false"/>
              <w:jc w:val="center"/>
              <w:rPr>
                <w:sz w:val="18"/>
              </w:rPr>
            </w:pPr>
            <w:r>
              <w:rPr>
                <w:sz w:val="18"/>
              </w:rPr>
            </w:r>
          </w:p>
        </w:tc>
      </w:tr>
      <w:tr>
        <w:trPr/>
        <w:tc>
          <w:tcPr>
            <w:tcW w:w="2178" w:type="dxa"/>
            <w:tcBorders>
              <w:start w:val="single" w:sz="4" w:space="0" w:color="000000"/>
            </w:tcBorders>
          </w:tcPr>
          <w:p>
            <w:pPr>
              <w:pStyle w:val="TableBody"/>
              <w:keepNext w:val="true"/>
              <w:keepLines/>
              <w:ind w:start="180" w:end="0"/>
              <w:rPr>
                <w:sz w:val="18"/>
              </w:rPr>
            </w:pPr>
            <w:r>
              <w:rPr>
                <w:sz w:val="18"/>
              </w:rPr>
              <w:t>Approval Status</w:t>
            </w:r>
          </w:p>
        </w:tc>
        <w:tc>
          <w:tcPr>
            <w:tcW w:w="1170" w:type="dxa"/>
            <w:tcBorders/>
          </w:tcPr>
          <w:p>
            <w:pPr>
              <w:pStyle w:val="TableBody"/>
              <w:keepNext w:val="true"/>
              <w:keepLines/>
              <w:jc w:val="center"/>
              <w:rPr>
                <w:sz w:val="18"/>
              </w:rPr>
            </w:pPr>
            <w:r>
              <w:rPr>
                <w:sz w:val="18"/>
              </w:rPr>
              <w:t>No</w:t>
            </w:r>
          </w:p>
        </w:tc>
        <w:tc>
          <w:tcPr>
            <w:tcW w:w="270" w:type="dxa"/>
            <w:tcBorders/>
          </w:tcPr>
          <w:p>
            <w:pPr>
              <w:pStyle w:val="TableBody"/>
              <w:keepNext w:val="true"/>
              <w:keepLines/>
              <w:snapToGrid w:val="false"/>
              <w:jc w:val="center"/>
              <w:rPr>
                <w:sz w:val="18"/>
              </w:rPr>
            </w:pPr>
            <w:r>
              <w:rPr>
                <w:sz w:val="18"/>
              </w:rPr>
            </w:r>
          </w:p>
        </w:tc>
        <w:tc>
          <w:tcPr>
            <w:tcW w:w="1123" w:type="dxa"/>
            <w:tcBorders/>
          </w:tcPr>
          <w:p>
            <w:pPr>
              <w:pStyle w:val="TableBody"/>
              <w:keepNext w:val="true"/>
              <w:keepLines/>
              <w:jc w:val="center"/>
              <w:rPr>
                <w:sz w:val="18"/>
              </w:rPr>
            </w:pPr>
            <w:r>
              <w:rPr>
                <w:sz w:val="18"/>
              </w:rPr>
              <w:t>No</w:t>
            </w:r>
          </w:p>
        </w:tc>
        <w:tc>
          <w:tcPr>
            <w:tcW w:w="1888" w:type="dxa"/>
            <w:tcBorders>
              <w:end w:val="single" w:sz="4" w:space="0" w:color="000000"/>
            </w:tcBorders>
          </w:tcPr>
          <w:p>
            <w:pPr>
              <w:pStyle w:val="TableBody"/>
              <w:keepNext w:val="true"/>
              <w:keepLines/>
              <w:snapToGrid w:val="false"/>
              <w:jc w:val="center"/>
              <w:rPr>
                <w:sz w:val="18"/>
              </w:rPr>
            </w:pPr>
            <w:r>
              <w:rPr>
                <w:sz w:val="18"/>
              </w:rPr>
            </w:r>
          </w:p>
        </w:tc>
      </w:tr>
      <w:tr>
        <w:trPr/>
        <w:tc>
          <w:tcPr>
            <w:tcW w:w="2178" w:type="dxa"/>
            <w:tcBorders>
              <w:start w:val="single" w:sz="4" w:space="0" w:color="000000"/>
            </w:tcBorders>
          </w:tcPr>
          <w:p>
            <w:pPr>
              <w:pStyle w:val="TableBody"/>
              <w:keepNext w:val="true"/>
              <w:keepLines/>
              <w:ind w:start="180" w:end="0"/>
              <w:rPr>
                <w:sz w:val="18"/>
              </w:rPr>
            </w:pPr>
            <w:r>
              <w:rPr>
                <w:sz w:val="18"/>
              </w:rPr>
              <w:t>Market Study</w:t>
            </w:r>
          </w:p>
        </w:tc>
        <w:tc>
          <w:tcPr>
            <w:tcW w:w="1170" w:type="dxa"/>
            <w:tcBorders/>
          </w:tcPr>
          <w:p>
            <w:pPr>
              <w:pStyle w:val="TableBody"/>
              <w:keepNext w:val="true"/>
              <w:keepLines/>
              <w:jc w:val="center"/>
              <w:rPr>
                <w:sz w:val="18"/>
              </w:rPr>
            </w:pPr>
            <w:r>
              <w:rPr>
                <w:sz w:val="18"/>
              </w:rPr>
              <w:t>Yes</w:t>
            </w:r>
          </w:p>
        </w:tc>
        <w:tc>
          <w:tcPr>
            <w:tcW w:w="270" w:type="dxa"/>
            <w:tcBorders/>
          </w:tcPr>
          <w:p>
            <w:pPr>
              <w:pStyle w:val="TableBody"/>
              <w:keepNext w:val="true"/>
              <w:keepLines/>
              <w:snapToGrid w:val="false"/>
              <w:jc w:val="center"/>
              <w:rPr>
                <w:sz w:val="18"/>
              </w:rPr>
            </w:pPr>
            <w:r>
              <w:rPr>
                <w:sz w:val="18"/>
              </w:rPr>
            </w:r>
          </w:p>
        </w:tc>
        <w:tc>
          <w:tcPr>
            <w:tcW w:w="1123" w:type="dxa"/>
            <w:tcBorders/>
          </w:tcPr>
          <w:p>
            <w:pPr>
              <w:pStyle w:val="TableBody"/>
              <w:keepNext w:val="true"/>
              <w:keepLines/>
              <w:jc w:val="center"/>
              <w:rPr>
                <w:sz w:val="18"/>
              </w:rPr>
            </w:pPr>
            <w:r>
              <w:rPr>
                <w:sz w:val="18"/>
              </w:rPr>
              <w:t>No</w:t>
            </w:r>
          </w:p>
        </w:tc>
        <w:tc>
          <w:tcPr>
            <w:tcW w:w="1888" w:type="dxa"/>
            <w:tcBorders>
              <w:end w:val="single" w:sz="4" w:space="0" w:color="000000"/>
            </w:tcBorders>
          </w:tcPr>
          <w:p>
            <w:pPr>
              <w:pStyle w:val="TableBody"/>
              <w:keepNext w:val="true"/>
              <w:keepLines/>
              <w:snapToGrid w:val="false"/>
              <w:jc w:val="center"/>
              <w:rPr>
                <w:sz w:val="18"/>
              </w:rPr>
            </w:pPr>
            <w:r>
              <w:rPr>
                <w:sz w:val="18"/>
              </w:rPr>
            </w:r>
          </w:p>
        </w:tc>
      </w:tr>
      <w:tr>
        <w:trPr/>
        <w:tc>
          <w:tcPr>
            <w:tcW w:w="2178" w:type="dxa"/>
            <w:tcBorders>
              <w:start w:val="single" w:sz="4" w:space="0" w:color="000000"/>
              <w:bottom w:val="single" w:sz="4" w:space="0" w:color="000000"/>
            </w:tcBorders>
          </w:tcPr>
          <w:p>
            <w:pPr>
              <w:pStyle w:val="TableSpacer"/>
              <w:keepNext w:val="true"/>
              <w:keepLines/>
              <w:snapToGrid w:val="false"/>
              <w:spacing w:lineRule="auto" w:line="240"/>
              <w:rPr>
                <w:sz w:val="18"/>
                <w:lang w:val="en-US"/>
              </w:rPr>
            </w:pPr>
            <w:r>
              <w:rPr>
                <w:sz w:val="18"/>
                <w:lang w:val="en-US"/>
              </w:rPr>
            </w:r>
          </w:p>
        </w:tc>
        <w:tc>
          <w:tcPr>
            <w:tcW w:w="1170" w:type="dxa"/>
            <w:tcBorders>
              <w:bottom w:val="single" w:sz="4" w:space="0" w:color="000000"/>
            </w:tcBorders>
          </w:tcPr>
          <w:p>
            <w:pPr>
              <w:pStyle w:val="TableSpacer"/>
              <w:keepNext w:val="true"/>
              <w:keepLines/>
              <w:snapToGrid w:val="false"/>
              <w:spacing w:lineRule="auto" w:line="240"/>
              <w:rPr/>
            </w:pPr>
            <w:r>
              <w:rPr/>
            </w:r>
          </w:p>
        </w:tc>
        <w:tc>
          <w:tcPr>
            <w:tcW w:w="270" w:type="dxa"/>
            <w:tcBorders>
              <w:bottom w:val="single" w:sz="4" w:space="0" w:color="000000"/>
            </w:tcBorders>
          </w:tcPr>
          <w:p>
            <w:pPr>
              <w:pStyle w:val="TableSpacer"/>
              <w:keepNext w:val="true"/>
              <w:keepLines/>
              <w:snapToGrid w:val="false"/>
              <w:spacing w:lineRule="auto" w:line="240"/>
              <w:rPr/>
            </w:pPr>
            <w:r>
              <w:rPr/>
            </w:r>
          </w:p>
        </w:tc>
        <w:tc>
          <w:tcPr>
            <w:tcW w:w="1123" w:type="dxa"/>
            <w:tcBorders>
              <w:bottom w:val="single" w:sz="4" w:space="0" w:color="000000"/>
            </w:tcBorders>
          </w:tcPr>
          <w:p>
            <w:pPr>
              <w:pStyle w:val="TableSpacer"/>
              <w:keepNext w:val="true"/>
              <w:keepLines/>
              <w:snapToGrid w:val="false"/>
              <w:spacing w:lineRule="auto" w:line="240"/>
              <w:rPr/>
            </w:pPr>
            <w:r>
              <w:rPr/>
            </w:r>
          </w:p>
        </w:tc>
        <w:tc>
          <w:tcPr>
            <w:tcW w:w="1888" w:type="dxa"/>
            <w:tcBorders>
              <w:bottom w:val="single" w:sz="4" w:space="0" w:color="000000"/>
              <w:end w:val="single" w:sz="4" w:space="0" w:color="000000"/>
            </w:tcBorders>
          </w:tcPr>
          <w:p>
            <w:pPr>
              <w:pStyle w:val="TableSpacer"/>
              <w:keepNext w:val="true"/>
              <w:keepLines/>
              <w:snapToGrid w:val="false"/>
              <w:spacing w:lineRule="auto" w:line="240"/>
              <w:rPr/>
            </w:pPr>
            <w:r>
              <w:rPr/>
            </w:r>
          </w:p>
        </w:tc>
      </w:tr>
      <w:tr>
        <w:trPr/>
        <w:tc>
          <w:tcPr>
            <w:tcW w:w="6629" w:type="dxa"/>
            <w:gridSpan w:val="5"/>
            <w:tcBorders/>
          </w:tcPr>
          <w:p>
            <w:pPr>
              <w:pStyle w:val="TableBody"/>
              <w:keepLines/>
              <w:spacing w:lineRule="auto" w:line="480" w:before="0" w:after="220"/>
              <w:rPr/>
            </w:pPr>
            <w:r>
              <w:rPr/>
              <w:t>*Though no study has been undertaken, market size/demographics are believed to be similar to Compagás’s.</w:t>
            </w:r>
          </w:p>
        </w:tc>
      </w:tr>
    </w:tbl>
    <w:p>
      <w:pPr>
        <w:pStyle w:val="BLKmed1st1"/>
        <w:rPr>
          <w:i/>
          <w:i/>
        </w:rPr>
      </w:pPr>
      <w:r>
        <w:rPr/>
        <w:t>The States of Paraná and Santa Catarina, in particular, have attractive industrial bases as well as some potential heating load in the residential sector.  More detailed information on the larger potential markets of Bahía Pernambuco, Santa Catarina and Paraná is provided below.</w:t>
      </w:r>
    </w:p>
    <w:p>
      <w:pPr>
        <w:pStyle w:val="Headings-Allother"/>
        <w:rPr/>
      </w:pPr>
      <w:r>
        <w:rPr/>
        <w:t>Contracts</w:t>
      </w:r>
    </w:p>
    <w:p>
      <w:pPr>
        <w:pStyle w:val="Normal"/>
        <w:rPr>
          <w:lang w:val="en-US"/>
        </w:rPr>
      </w:pPr>
      <w:r>
        <w:rPr>
          <w:lang w:val="en-US"/>
        </w:rPr>
        <w:t>The Gaspart LDCs ordinarily execute gas sale contracts with each industrial customer. Generally, contracts with industrial customers are interruptible for up to nine days per quarter, with customer penalties for accepting less than 80-90% of the quarterly contracted amount.  These contracts typically include customer penalties equal to the shortfall of gas times the tariff for fuel oil in situations where the customer fails to take the contracted gas.  On the other hand, the distribution companies usually limit their contractual delivery obligations, which limits include, among other things, outs in the event of force majeure or the failure of Petrobrás to ship gas. The LDC is not obligated to deliver if Petrobrás does not ship the gas. The agreements usually provide for an eight-year term, which may be extended by mutual agreement of the parties. A party that does not wish to extend the agreement, however, must give at least two years’ notice to the other party. Under each agreement, tariffs are set by State government decree.</w:t>
      </w:r>
    </w:p>
    <w:p>
      <w:pPr>
        <w:pStyle w:val="Headings-Allother"/>
        <w:rPr/>
      </w:pPr>
      <w:r>
        <w:rPr/>
        <w:t>Gas Supplies</w:t>
      </w:r>
    </w:p>
    <w:p>
      <w:pPr>
        <w:pStyle w:val="Normal"/>
        <w:rPr>
          <w:lang w:val="en-US"/>
        </w:rPr>
      </w:pPr>
      <w:r>
        <w:rPr>
          <w:lang w:val="en-US"/>
        </w:rPr>
        <w:t xml:space="preserve">Petrobrás is the sole supplier for the Northeastern Gaspart LDCs under gas purchase contracts that will expire in 2004 or 2005.  The Southern Gaspart LDCs are also supplied by Petrobrás under the terms of long-term, take-or-pay contracts tied to the Bolivian gas imported via BBPL. </w:t>
      </w:r>
    </w:p>
    <w:p>
      <w:pPr>
        <w:pStyle w:val="Normal"/>
        <w:rPr>
          <w:lang w:val="en-US"/>
        </w:rPr>
      </w:pPr>
      <w:r>
        <w:rPr>
          <w:lang w:val="en-US"/>
        </w:rPr>
        <w:t>The two LDCs in the South, SCGás in Santa Catarina, and Compagás in Paraná, recently started operations after the completion of BBPL and are in the process of the initial build-out of their distribution networks.</w:t>
      </w:r>
    </w:p>
    <w:p>
      <w:pPr>
        <w:pStyle w:val="Headings-Allother"/>
        <w:rPr>
          <w:lang w:val="en-US"/>
        </w:rPr>
      </w:pPr>
      <w:r>
        <w:rPr>
          <w:lang w:val="en-US"/>
        </w:rPr>
        <w:t>Northeastern LDCs</w:t>
      </w:r>
    </w:p>
    <w:p>
      <w:pPr>
        <w:pStyle w:val="BLKmed1st1"/>
        <w:rPr/>
      </w:pPr>
      <w:r>
        <w:rPr/>
        <w:t>In the Northeast, supply contracts with Petrobrás and marketing contracts with customers establish pricing based on the price of residual fuel oil, reducing pricing risk.  Contracts with Petrobrás are interruptible by the LDC for up to 74 days per year, equivalent to an 80% take-or-pay obligation in respect of the volumes contracted.</w:t>
      </w:r>
    </w:p>
    <w:p>
      <w:pPr>
        <w:pStyle w:val="BLKmed1st1"/>
        <w:keepNext w:val="true"/>
        <w:rPr/>
      </w:pPr>
      <w:r>
        <w:rPr/>
        <w:t>The table below summarizes the contractual volume purchase obligations of each LDC: [Is any LDC able to purchase from sources other than Petrobrás at the expiration of the contract?]</w:t>
      </w:r>
    </w:p>
    <w:tbl>
      <w:tblPr>
        <w:tblW w:w="9270" w:type="dxa"/>
        <w:jc w:val="start"/>
        <w:tblInd w:w="-2682" w:type="dxa"/>
        <w:tblLayout w:type="fixed"/>
        <w:tblCellMar>
          <w:top w:w="0" w:type="dxa"/>
          <w:start w:w="108" w:type="dxa"/>
          <w:bottom w:w="0" w:type="dxa"/>
          <w:end w:w="108" w:type="dxa"/>
        </w:tblCellMar>
      </w:tblPr>
      <w:tblGrid>
        <w:gridCol w:w="1080"/>
        <w:gridCol w:w="1638"/>
        <w:gridCol w:w="1638"/>
        <w:gridCol w:w="1638"/>
        <w:gridCol w:w="1638"/>
        <w:gridCol w:w="1638"/>
      </w:tblGrid>
      <w:tr>
        <w:trPr>
          <w:tblHeader w:val="true"/>
        </w:trPr>
        <w:tc>
          <w:tcPr>
            <w:tcW w:w="1080" w:type="dxa"/>
            <w:tcBorders>
              <w:top w:val="single" w:sz="4" w:space="0" w:color="000000"/>
              <w:start w:val="single" w:sz="4" w:space="0" w:color="000000"/>
              <w:bottom w:val="single" w:sz="4" w:space="0" w:color="000000"/>
            </w:tcBorders>
            <w:shd w:fill="FFFF00" w:val="clear"/>
            <w:vAlign w:val="bottom"/>
          </w:tcPr>
          <w:p>
            <w:pPr>
              <w:pStyle w:val="TableBody"/>
              <w:keepNext w:val="true"/>
              <w:snapToGrid w:val="false"/>
              <w:rPr>
                <w:sz w:val="18"/>
              </w:rPr>
            </w:pPr>
            <w:r>
              <w:rPr>
                <w:sz w:val="18"/>
              </w:rPr>
            </w:r>
          </w:p>
        </w:tc>
        <w:tc>
          <w:tcPr>
            <w:tcW w:w="8190" w:type="dxa"/>
            <w:gridSpan w:val="5"/>
            <w:tcBorders>
              <w:top w:val="single" w:sz="4" w:space="0" w:color="000000"/>
              <w:bottom w:val="single" w:sz="4" w:space="0" w:color="000000"/>
              <w:end w:val="single" w:sz="4" w:space="0" w:color="000000"/>
            </w:tcBorders>
            <w:shd w:fill="FFFF00" w:val="clear"/>
            <w:vAlign w:val="bottom"/>
          </w:tcPr>
          <w:p>
            <w:pPr>
              <w:pStyle w:val="TableHead"/>
              <w:pBdr>
                <w:bottom w:val="nil"/>
              </w:pBdr>
              <w:rPr>
                <w:sz w:val="18"/>
              </w:rPr>
            </w:pPr>
            <w:r>
              <w:rPr>
                <w:sz w:val="18"/>
              </w:rPr>
              <w:t>Gaspart</w:t>
            </w:r>
          </w:p>
        </w:tc>
      </w:tr>
      <w:tr>
        <w:trPr>
          <w:tblHeader w:val="true"/>
        </w:trPr>
        <w:tc>
          <w:tcPr>
            <w:tcW w:w="1080" w:type="dxa"/>
            <w:tcBorders>
              <w:start w:val="single" w:sz="4" w:space="0" w:color="000000"/>
              <w:bottom w:val="single" w:sz="4" w:space="0" w:color="000000"/>
            </w:tcBorders>
            <w:shd w:fill="FFFF00" w:val="clear"/>
            <w:vAlign w:val="bottom"/>
          </w:tcPr>
          <w:p>
            <w:pPr>
              <w:pStyle w:val="TableBody"/>
              <w:keepNext w:val="true"/>
              <w:snapToGrid w:val="false"/>
              <w:rPr>
                <w:b/>
                <w:sz w:val="18"/>
                <w:lang w:val="en-US"/>
              </w:rPr>
            </w:pPr>
            <w:r>
              <w:rPr>
                <w:b/>
                <w:sz w:val="18"/>
                <w:lang w:val="en-US"/>
              </w:rPr>
            </w:r>
          </w:p>
        </w:tc>
        <w:tc>
          <w:tcPr>
            <w:tcW w:w="1638" w:type="dxa"/>
            <w:tcBorders>
              <w:bottom w:val="single" w:sz="4" w:space="0" w:color="000000"/>
            </w:tcBorders>
            <w:shd w:fill="FFFF00" w:val="clear"/>
            <w:vAlign w:val="bottom"/>
          </w:tcPr>
          <w:p>
            <w:pPr>
              <w:pStyle w:val="TableHead"/>
              <w:pBdr>
                <w:bottom w:val="nil"/>
              </w:pBdr>
              <w:rPr>
                <w:sz w:val="18"/>
              </w:rPr>
            </w:pPr>
            <w:r>
              <w:rPr>
                <w:sz w:val="18"/>
              </w:rPr>
              <w:t>PBGas</w:t>
            </w:r>
          </w:p>
        </w:tc>
        <w:tc>
          <w:tcPr>
            <w:tcW w:w="1638" w:type="dxa"/>
            <w:tcBorders>
              <w:bottom w:val="single" w:sz="4" w:space="0" w:color="000000"/>
            </w:tcBorders>
            <w:shd w:fill="FFFF00" w:val="clear"/>
            <w:vAlign w:val="bottom"/>
          </w:tcPr>
          <w:p>
            <w:pPr>
              <w:pStyle w:val="TableHead"/>
              <w:pBdr>
                <w:bottom w:val="nil"/>
              </w:pBdr>
              <w:rPr>
                <w:sz w:val="18"/>
              </w:rPr>
            </w:pPr>
            <w:r>
              <w:rPr>
                <w:sz w:val="18"/>
              </w:rPr>
              <w:t>Copergás</w:t>
            </w:r>
          </w:p>
        </w:tc>
        <w:tc>
          <w:tcPr>
            <w:tcW w:w="1638" w:type="dxa"/>
            <w:tcBorders>
              <w:bottom w:val="single" w:sz="4" w:space="0" w:color="000000"/>
            </w:tcBorders>
            <w:shd w:fill="FFFF00" w:val="clear"/>
            <w:vAlign w:val="bottom"/>
          </w:tcPr>
          <w:p>
            <w:pPr>
              <w:pStyle w:val="TableHead"/>
              <w:pBdr>
                <w:bottom w:val="nil"/>
              </w:pBdr>
              <w:rPr>
                <w:sz w:val="18"/>
              </w:rPr>
            </w:pPr>
            <w:r>
              <w:rPr>
                <w:sz w:val="18"/>
              </w:rPr>
              <w:t>Algás</w:t>
            </w:r>
          </w:p>
        </w:tc>
        <w:tc>
          <w:tcPr>
            <w:tcW w:w="1638" w:type="dxa"/>
            <w:tcBorders>
              <w:bottom w:val="single" w:sz="4" w:space="0" w:color="000000"/>
            </w:tcBorders>
            <w:shd w:fill="FFFF00" w:val="clear"/>
          </w:tcPr>
          <w:p>
            <w:pPr>
              <w:pStyle w:val="TableHead"/>
              <w:pBdr>
                <w:bottom w:val="nil"/>
              </w:pBdr>
              <w:rPr>
                <w:sz w:val="18"/>
              </w:rPr>
            </w:pPr>
            <w:r>
              <w:rPr>
                <w:sz w:val="18"/>
              </w:rPr>
              <w:t>Emsergás</w:t>
            </w:r>
          </w:p>
        </w:tc>
        <w:tc>
          <w:tcPr>
            <w:tcW w:w="1638" w:type="dxa"/>
            <w:tcBorders>
              <w:bottom w:val="single" w:sz="4" w:space="0" w:color="000000"/>
              <w:end w:val="single" w:sz="4" w:space="0" w:color="000000"/>
            </w:tcBorders>
            <w:shd w:fill="FFFF00" w:val="clear"/>
            <w:vAlign w:val="bottom"/>
          </w:tcPr>
          <w:p>
            <w:pPr>
              <w:pStyle w:val="TableHead"/>
              <w:pBdr>
                <w:bottom w:val="nil"/>
              </w:pBdr>
              <w:rPr>
                <w:sz w:val="18"/>
              </w:rPr>
            </w:pPr>
            <w:r>
              <w:rPr>
                <w:sz w:val="18"/>
              </w:rPr>
              <w:t>Bahiagás</w:t>
            </w:r>
          </w:p>
        </w:tc>
      </w:tr>
      <w:tr>
        <w:trPr/>
        <w:tc>
          <w:tcPr>
            <w:tcW w:w="1080" w:type="dxa"/>
            <w:tcBorders>
              <w:start w:val="single" w:sz="4" w:space="0" w:color="000000"/>
            </w:tcBorders>
          </w:tcPr>
          <w:p>
            <w:pPr>
              <w:pStyle w:val="TableSpacer"/>
              <w:keepNext w:val="true"/>
              <w:snapToGrid w:val="false"/>
              <w:spacing w:lineRule="auto" w:line="240"/>
              <w:rPr>
                <w:sz w:val="18"/>
                <w:lang w:val="en-US"/>
              </w:rPr>
            </w:pPr>
            <w:r>
              <w:rPr>
                <w:sz w:val="18"/>
                <w:lang w:val="en-US"/>
              </w:rPr>
            </w:r>
          </w:p>
        </w:tc>
        <w:tc>
          <w:tcPr>
            <w:tcW w:w="1638" w:type="dxa"/>
            <w:tcBorders/>
          </w:tcPr>
          <w:p>
            <w:pPr>
              <w:pStyle w:val="TableSpacer"/>
              <w:keepNext w:val="true"/>
              <w:snapToGrid w:val="false"/>
              <w:spacing w:lineRule="auto" w:line="240"/>
              <w:rPr>
                <w:sz w:val="18"/>
              </w:rPr>
            </w:pPr>
            <w:r>
              <w:rPr>
                <w:sz w:val="18"/>
              </w:rPr>
            </w:r>
          </w:p>
        </w:tc>
        <w:tc>
          <w:tcPr>
            <w:tcW w:w="1638" w:type="dxa"/>
            <w:tcBorders/>
          </w:tcPr>
          <w:p>
            <w:pPr>
              <w:pStyle w:val="TableSpacer"/>
              <w:keepNext w:val="true"/>
              <w:snapToGrid w:val="false"/>
              <w:spacing w:lineRule="auto" w:line="240"/>
              <w:rPr>
                <w:sz w:val="18"/>
              </w:rPr>
            </w:pPr>
            <w:r>
              <w:rPr>
                <w:sz w:val="18"/>
              </w:rPr>
            </w:r>
          </w:p>
        </w:tc>
        <w:tc>
          <w:tcPr>
            <w:tcW w:w="1638" w:type="dxa"/>
            <w:tcBorders/>
          </w:tcPr>
          <w:p>
            <w:pPr>
              <w:pStyle w:val="TableSpacer"/>
              <w:keepNext w:val="true"/>
              <w:snapToGrid w:val="false"/>
              <w:spacing w:lineRule="auto" w:line="240"/>
              <w:rPr>
                <w:sz w:val="18"/>
              </w:rPr>
            </w:pPr>
            <w:r>
              <w:rPr>
                <w:sz w:val="18"/>
              </w:rPr>
            </w:r>
          </w:p>
        </w:tc>
        <w:tc>
          <w:tcPr>
            <w:tcW w:w="1638" w:type="dxa"/>
            <w:tcBorders/>
          </w:tcPr>
          <w:p>
            <w:pPr>
              <w:pStyle w:val="TableSpacer"/>
              <w:keepNext w:val="true"/>
              <w:snapToGrid w:val="false"/>
              <w:spacing w:lineRule="auto" w:line="240"/>
              <w:rPr>
                <w:sz w:val="18"/>
              </w:rPr>
            </w:pPr>
            <w:r>
              <w:rPr>
                <w:sz w:val="18"/>
              </w:rPr>
            </w:r>
          </w:p>
        </w:tc>
        <w:tc>
          <w:tcPr>
            <w:tcW w:w="1638" w:type="dxa"/>
            <w:tcBorders>
              <w:end w:val="single" w:sz="4" w:space="0" w:color="000000"/>
            </w:tcBorders>
          </w:tcPr>
          <w:p>
            <w:pPr>
              <w:pStyle w:val="TableSpacer"/>
              <w:keepNext w:val="true"/>
              <w:snapToGrid w:val="false"/>
              <w:spacing w:lineRule="auto" w:line="240"/>
              <w:rPr>
                <w:sz w:val="18"/>
              </w:rPr>
            </w:pPr>
            <w:r>
              <w:rPr>
                <w:sz w:val="18"/>
              </w:rPr>
            </w:r>
          </w:p>
        </w:tc>
      </w:tr>
      <w:tr>
        <w:trPr/>
        <w:tc>
          <w:tcPr>
            <w:tcW w:w="1080" w:type="dxa"/>
            <w:tcBorders>
              <w:start w:val="single" w:sz="4" w:space="0" w:color="000000"/>
            </w:tcBorders>
          </w:tcPr>
          <w:p>
            <w:pPr>
              <w:pStyle w:val="TableBody"/>
              <w:keepNext w:val="true"/>
              <w:rPr>
                <w:sz w:val="18"/>
              </w:rPr>
            </w:pPr>
            <w:r>
              <w:rPr>
                <w:sz w:val="18"/>
              </w:rPr>
              <w:t>Term</w:t>
            </w:r>
          </w:p>
        </w:tc>
        <w:tc>
          <w:tcPr>
            <w:tcW w:w="1638" w:type="dxa"/>
            <w:tcBorders/>
          </w:tcPr>
          <w:p>
            <w:pPr>
              <w:pStyle w:val="TableBody"/>
              <w:keepNext w:val="true"/>
              <w:rPr>
                <w:sz w:val="18"/>
              </w:rPr>
            </w:pPr>
            <w:r>
              <w:rPr>
                <w:sz w:val="18"/>
              </w:rPr>
              <w:t>10 yrs., extend if mutually agreed</w:t>
            </w:r>
          </w:p>
        </w:tc>
        <w:tc>
          <w:tcPr>
            <w:tcW w:w="1638" w:type="dxa"/>
            <w:tcBorders/>
          </w:tcPr>
          <w:p>
            <w:pPr>
              <w:pStyle w:val="TableBody"/>
              <w:keepNext w:val="true"/>
              <w:rPr>
                <w:sz w:val="18"/>
              </w:rPr>
            </w:pPr>
            <w:r>
              <w:rPr>
                <w:sz w:val="18"/>
              </w:rPr>
              <w:t>10 yrs., extend if mutually agreed</w:t>
            </w:r>
          </w:p>
        </w:tc>
        <w:tc>
          <w:tcPr>
            <w:tcW w:w="1638" w:type="dxa"/>
            <w:tcBorders/>
          </w:tcPr>
          <w:p>
            <w:pPr>
              <w:pStyle w:val="TableBody"/>
              <w:keepNext w:val="true"/>
              <w:rPr>
                <w:sz w:val="18"/>
              </w:rPr>
            </w:pPr>
            <w:r>
              <w:rPr>
                <w:sz w:val="18"/>
              </w:rPr>
              <w:t>10 yrs., extend if mutually agreed</w:t>
            </w:r>
          </w:p>
        </w:tc>
        <w:tc>
          <w:tcPr>
            <w:tcW w:w="1638" w:type="dxa"/>
            <w:tcBorders/>
          </w:tcPr>
          <w:p>
            <w:pPr>
              <w:pStyle w:val="TableBody"/>
              <w:keepNext w:val="true"/>
              <w:rPr>
                <w:sz w:val="18"/>
              </w:rPr>
            </w:pPr>
            <w:r>
              <w:rPr>
                <w:sz w:val="18"/>
              </w:rPr>
              <w:t>10 yrs., extend if mutually agreed</w:t>
            </w:r>
          </w:p>
        </w:tc>
        <w:tc>
          <w:tcPr>
            <w:tcW w:w="1638" w:type="dxa"/>
            <w:tcBorders>
              <w:end w:val="single" w:sz="4" w:space="0" w:color="000000"/>
            </w:tcBorders>
          </w:tcPr>
          <w:p>
            <w:pPr>
              <w:pStyle w:val="TableBody"/>
              <w:keepNext w:val="true"/>
              <w:rPr>
                <w:sz w:val="18"/>
              </w:rPr>
            </w:pPr>
            <w:r>
              <w:rPr>
                <w:sz w:val="18"/>
              </w:rPr>
              <w:t>10 yrs., extend if mutually agreed</w:t>
            </w:r>
          </w:p>
        </w:tc>
      </w:tr>
      <w:tr>
        <w:trPr/>
        <w:tc>
          <w:tcPr>
            <w:tcW w:w="1080" w:type="dxa"/>
            <w:tcBorders>
              <w:start w:val="single" w:sz="4" w:space="0" w:color="000000"/>
            </w:tcBorders>
          </w:tcPr>
          <w:p>
            <w:pPr>
              <w:pStyle w:val="TableSpacer"/>
              <w:keepNext w:val="true"/>
              <w:snapToGrid w:val="false"/>
              <w:spacing w:lineRule="auto" w:line="240"/>
              <w:rPr>
                <w:sz w:val="18"/>
                <w:lang w:val="en-US"/>
              </w:rPr>
            </w:pPr>
            <w:r>
              <w:rPr>
                <w:sz w:val="18"/>
                <w:lang w:val="en-US"/>
              </w:rPr>
            </w:r>
          </w:p>
        </w:tc>
        <w:tc>
          <w:tcPr>
            <w:tcW w:w="1638" w:type="dxa"/>
            <w:tcBorders/>
          </w:tcPr>
          <w:p>
            <w:pPr>
              <w:pStyle w:val="TableSpacer"/>
              <w:keepNext w:val="true"/>
              <w:snapToGrid w:val="false"/>
              <w:spacing w:lineRule="auto" w:line="240"/>
              <w:rPr>
                <w:sz w:val="18"/>
              </w:rPr>
            </w:pPr>
            <w:r>
              <w:rPr>
                <w:sz w:val="18"/>
              </w:rPr>
            </w:r>
          </w:p>
        </w:tc>
        <w:tc>
          <w:tcPr>
            <w:tcW w:w="1638" w:type="dxa"/>
            <w:tcBorders/>
          </w:tcPr>
          <w:p>
            <w:pPr>
              <w:pStyle w:val="TableSpacer"/>
              <w:keepNext w:val="true"/>
              <w:snapToGrid w:val="false"/>
              <w:spacing w:lineRule="auto" w:line="240"/>
              <w:rPr>
                <w:sz w:val="18"/>
              </w:rPr>
            </w:pPr>
            <w:r>
              <w:rPr>
                <w:sz w:val="18"/>
              </w:rPr>
            </w:r>
          </w:p>
        </w:tc>
        <w:tc>
          <w:tcPr>
            <w:tcW w:w="1638" w:type="dxa"/>
            <w:tcBorders/>
          </w:tcPr>
          <w:p>
            <w:pPr>
              <w:pStyle w:val="TableSpacer"/>
              <w:keepNext w:val="true"/>
              <w:snapToGrid w:val="false"/>
              <w:spacing w:lineRule="auto" w:line="240"/>
              <w:rPr>
                <w:sz w:val="18"/>
              </w:rPr>
            </w:pPr>
            <w:r>
              <w:rPr>
                <w:sz w:val="18"/>
              </w:rPr>
            </w:r>
          </w:p>
        </w:tc>
        <w:tc>
          <w:tcPr>
            <w:tcW w:w="1638" w:type="dxa"/>
            <w:tcBorders/>
          </w:tcPr>
          <w:p>
            <w:pPr>
              <w:pStyle w:val="TableSpacer"/>
              <w:keepNext w:val="true"/>
              <w:snapToGrid w:val="false"/>
              <w:spacing w:lineRule="auto" w:line="240"/>
              <w:rPr>
                <w:sz w:val="18"/>
              </w:rPr>
            </w:pPr>
            <w:r>
              <w:rPr>
                <w:sz w:val="18"/>
              </w:rPr>
            </w:r>
          </w:p>
        </w:tc>
        <w:tc>
          <w:tcPr>
            <w:tcW w:w="1638" w:type="dxa"/>
            <w:tcBorders>
              <w:end w:val="single" w:sz="4" w:space="0" w:color="000000"/>
            </w:tcBorders>
          </w:tcPr>
          <w:p>
            <w:pPr>
              <w:pStyle w:val="TableSpacer"/>
              <w:keepNext w:val="true"/>
              <w:snapToGrid w:val="false"/>
              <w:spacing w:lineRule="auto" w:line="240"/>
              <w:rPr>
                <w:sz w:val="18"/>
              </w:rPr>
            </w:pPr>
            <w:r>
              <w:rPr>
                <w:sz w:val="18"/>
              </w:rPr>
            </w:r>
          </w:p>
        </w:tc>
      </w:tr>
      <w:tr>
        <w:trPr/>
        <w:tc>
          <w:tcPr>
            <w:tcW w:w="1080" w:type="dxa"/>
            <w:tcBorders>
              <w:start w:val="single" w:sz="4" w:space="0" w:color="000000"/>
              <w:bottom w:val="single" w:sz="4" w:space="0" w:color="000000"/>
            </w:tcBorders>
          </w:tcPr>
          <w:p>
            <w:pPr>
              <w:pStyle w:val="TableBody"/>
              <w:keepNext w:val="true"/>
              <w:rPr>
                <w:sz w:val="18"/>
              </w:rPr>
            </w:pPr>
            <w:r>
              <w:rPr>
                <w:sz w:val="18"/>
              </w:rPr>
              <w:t>Quantity</w:t>
            </w:r>
          </w:p>
          <w:p>
            <w:pPr>
              <w:pStyle w:val="TableBody"/>
              <w:keepNext w:val="true"/>
              <w:rPr>
                <w:sz w:val="18"/>
              </w:rPr>
            </w:pPr>
            <w:r>
              <w:rPr>
                <w:sz w:val="18"/>
              </w:rPr>
            </w:r>
          </w:p>
          <w:p>
            <w:pPr>
              <w:pStyle w:val="TableBody"/>
              <w:keepNext w:val="true"/>
              <w:rPr>
                <w:sz w:val="18"/>
              </w:rPr>
            </w:pPr>
            <w:r>
              <w:rPr>
                <w:sz w:val="18"/>
              </w:rPr>
              <w:t>Annual Average Daily Quantity (AADQ)</w:t>
            </w:r>
          </w:p>
        </w:tc>
        <w:tc>
          <w:tcPr>
            <w:tcW w:w="1638" w:type="dxa"/>
            <w:tcBorders>
              <w:bottom w:val="single" w:sz="4" w:space="0" w:color="000000"/>
            </w:tcBorders>
          </w:tcPr>
          <w:p>
            <w:pPr>
              <w:pStyle w:val="TableBody"/>
              <w:keepNext w:val="true"/>
              <w:tabs>
                <w:tab w:val="clear" w:pos="720"/>
                <w:tab w:val="center" w:pos="1062" w:leader="none"/>
              </w:tabs>
              <w:rPr>
                <w:sz w:val="18"/>
              </w:rPr>
            </w:pPr>
            <w:r>
              <w:rPr>
                <w:sz w:val="18"/>
              </w:rPr>
              <w:tab/>
              <w:t>AADQ</w:t>
            </w:r>
          </w:p>
          <w:p>
            <w:pPr>
              <w:pStyle w:val="TableBody"/>
              <w:keepNext w:val="true"/>
              <w:tabs>
                <w:tab w:val="clear" w:pos="720"/>
                <w:tab w:val="center" w:pos="1062" w:leader="none"/>
              </w:tabs>
              <w:rPr>
                <w:sz w:val="18"/>
              </w:rPr>
            </w:pPr>
            <w:r>
              <w:rPr>
                <w:sz w:val="18"/>
              </w:rPr>
              <w:t>Year</w:t>
              <w:tab/>
              <w:t>(Mcmd)</w:t>
            </w:r>
          </w:p>
          <w:p>
            <w:pPr>
              <w:pStyle w:val="TableBody"/>
              <w:keepNext w:val="true"/>
              <w:tabs>
                <w:tab w:val="clear" w:pos="720"/>
                <w:tab w:val="right" w:pos="1062" w:leader="none"/>
              </w:tabs>
              <w:rPr>
                <w:sz w:val="18"/>
              </w:rPr>
            </w:pPr>
            <w:r>
              <w:rPr>
                <w:sz w:val="18"/>
              </w:rPr>
              <w:t>1994</w:t>
              <w:tab/>
            </w:r>
          </w:p>
          <w:p>
            <w:pPr>
              <w:pStyle w:val="TableBody"/>
              <w:keepNext w:val="true"/>
              <w:tabs>
                <w:tab w:val="clear" w:pos="720"/>
                <w:tab w:val="right" w:pos="1062" w:leader="none"/>
              </w:tabs>
              <w:rPr>
                <w:sz w:val="18"/>
              </w:rPr>
            </w:pPr>
            <w:r>
              <w:rPr>
                <w:sz w:val="18"/>
              </w:rPr>
              <w:t>1995</w:t>
              <w:tab/>
              <w:t>50</w:t>
            </w:r>
          </w:p>
          <w:p>
            <w:pPr>
              <w:pStyle w:val="TableBody"/>
              <w:keepNext w:val="true"/>
              <w:tabs>
                <w:tab w:val="clear" w:pos="720"/>
                <w:tab w:val="right" w:pos="1062" w:leader="none"/>
              </w:tabs>
              <w:rPr>
                <w:sz w:val="18"/>
              </w:rPr>
            </w:pPr>
            <w:r>
              <w:rPr>
                <w:sz w:val="18"/>
              </w:rPr>
              <w:t>1996</w:t>
              <w:tab/>
              <w:t>80</w:t>
            </w:r>
          </w:p>
          <w:p>
            <w:pPr>
              <w:pStyle w:val="TableBody"/>
              <w:keepNext w:val="true"/>
              <w:tabs>
                <w:tab w:val="clear" w:pos="720"/>
                <w:tab w:val="right" w:pos="1062" w:leader="none"/>
              </w:tabs>
              <w:rPr>
                <w:sz w:val="18"/>
              </w:rPr>
            </w:pPr>
            <w:r>
              <w:rPr>
                <w:sz w:val="18"/>
              </w:rPr>
              <w:t>1997</w:t>
              <w:tab/>
              <w:t>125</w:t>
            </w:r>
          </w:p>
          <w:p>
            <w:pPr>
              <w:pStyle w:val="TableBody"/>
              <w:keepNext w:val="true"/>
              <w:tabs>
                <w:tab w:val="clear" w:pos="720"/>
                <w:tab w:val="right" w:pos="1062" w:leader="none"/>
              </w:tabs>
              <w:rPr>
                <w:sz w:val="18"/>
              </w:rPr>
            </w:pPr>
            <w:r>
              <w:rPr>
                <w:sz w:val="18"/>
              </w:rPr>
              <w:t>1998</w:t>
              <w:tab/>
              <w:t>125</w:t>
            </w:r>
          </w:p>
          <w:p>
            <w:pPr>
              <w:pStyle w:val="TableBody"/>
              <w:keepNext w:val="true"/>
              <w:tabs>
                <w:tab w:val="clear" w:pos="720"/>
                <w:tab w:val="right" w:pos="1062" w:leader="none"/>
              </w:tabs>
              <w:rPr>
                <w:sz w:val="18"/>
              </w:rPr>
            </w:pPr>
            <w:r>
              <w:rPr>
                <w:sz w:val="18"/>
              </w:rPr>
              <w:t>1999</w:t>
              <w:tab/>
              <w:t>125</w:t>
            </w:r>
          </w:p>
          <w:p>
            <w:pPr>
              <w:pStyle w:val="TableBody"/>
              <w:keepNext w:val="true"/>
              <w:tabs>
                <w:tab w:val="clear" w:pos="720"/>
                <w:tab w:val="right" w:pos="1062" w:leader="none"/>
              </w:tabs>
              <w:rPr>
                <w:sz w:val="18"/>
              </w:rPr>
            </w:pPr>
            <w:r>
              <w:rPr>
                <w:sz w:val="18"/>
              </w:rPr>
              <w:t>2000</w:t>
              <w:tab/>
              <w:t>200</w:t>
            </w:r>
          </w:p>
          <w:p>
            <w:pPr>
              <w:pStyle w:val="TableBody"/>
              <w:keepNext w:val="true"/>
              <w:tabs>
                <w:tab w:val="clear" w:pos="720"/>
                <w:tab w:val="right" w:pos="1062" w:leader="none"/>
              </w:tabs>
              <w:rPr>
                <w:sz w:val="18"/>
              </w:rPr>
            </w:pPr>
            <w:r>
              <w:rPr>
                <w:sz w:val="18"/>
              </w:rPr>
              <w:t>2001</w:t>
              <w:tab/>
              <w:t>200</w:t>
            </w:r>
          </w:p>
          <w:p>
            <w:pPr>
              <w:pStyle w:val="TableBody"/>
              <w:keepNext w:val="true"/>
              <w:tabs>
                <w:tab w:val="clear" w:pos="720"/>
                <w:tab w:val="right" w:pos="1062" w:leader="none"/>
              </w:tabs>
              <w:rPr>
                <w:sz w:val="18"/>
              </w:rPr>
            </w:pPr>
            <w:r>
              <w:rPr>
                <w:sz w:val="18"/>
              </w:rPr>
              <w:t>2002</w:t>
              <w:tab/>
              <w:t>200</w:t>
            </w:r>
          </w:p>
          <w:p>
            <w:pPr>
              <w:pStyle w:val="TableBody"/>
              <w:keepNext w:val="true"/>
              <w:tabs>
                <w:tab w:val="clear" w:pos="720"/>
                <w:tab w:val="right" w:pos="1062" w:leader="none"/>
              </w:tabs>
              <w:rPr>
                <w:sz w:val="18"/>
              </w:rPr>
            </w:pPr>
            <w:r>
              <w:rPr>
                <w:sz w:val="18"/>
              </w:rPr>
              <w:t>2003</w:t>
              <w:tab/>
              <w:t>200</w:t>
            </w:r>
          </w:p>
          <w:p>
            <w:pPr>
              <w:pStyle w:val="TableBody"/>
              <w:keepNext w:val="true"/>
              <w:tabs>
                <w:tab w:val="clear" w:pos="720"/>
                <w:tab w:val="right" w:pos="1062" w:leader="none"/>
              </w:tabs>
              <w:rPr>
                <w:sz w:val="18"/>
              </w:rPr>
            </w:pPr>
            <w:r>
              <w:rPr>
                <w:sz w:val="18"/>
              </w:rPr>
              <w:t>2004</w:t>
              <w:tab/>
              <w:t>200</w:t>
            </w:r>
          </w:p>
          <w:p>
            <w:pPr>
              <w:pStyle w:val="TableBody"/>
              <w:keepNext w:val="true"/>
              <w:tabs>
                <w:tab w:val="clear" w:pos="720"/>
                <w:tab w:val="right" w:pos="1062" w:leader="none"/>
              </w:tabs>
              <w:rPr>
                <w:sz w:val="18"/>
              </w:rPr>
            </w:pPr>
            <w:r>
              <w:rPr>
                <w:sz w:val="18"/>
              </w:rPr>
              <w:t>2005</w:t>
              <w:tab/>
              <w:t>200</w:t>
            </w:r>
          </w:p>
        </w:tc>
        <w:tc>
          <w:tcPr>
            <w:tcW w:w="1638" w:type="dxa"/>
            <w:tcBorders>
              <w:bottom w:val="single" w:sz="4" w:space="0" w:color="000000"/>
            </w:tcBorders>
          </w:tcPr>
          <w:p>
            <w:pPr>
              <w:pStyle w:val="TableBody"/>
              <w:keepNext w:val="true"/>
              <w:tabs>
                <w:tab w:val="clear" w:pos="720"/>
                <w:tab w:val="center" w:pos="1062" w:leader="none"/>
              </w:tabs>
              <w:rPr>
                <w:sz w:val="18"/>
              </w:rPr>
            </w:pPr>
            <w:r>
              <w:rPr>
                <w:sz w:val="18"/>
              </w:rPr>
              <w:tab/>
              <w:t>AADQ</w:t>
            </w:r>
          </w:p>
          <w:p>
            <w:pPr>
              <w:pStyle w:val="TableBody"/>
              <w:keepNext w:val="true"/>
              <w:tabs>
                <w:tab w:val="clear" w:pos="720"/>
                <w:tab w:val="center" w:pos="1062" w:leader="none"/>
              </w:tabs>
              <w:rPr>
                <w:sz w:val="18"/>
              </w:rPr>
            </w:pPr>
            <w:r>
              <w:rPr>
                <w:sz w:val="18"/>
              </w:rPr>
              <w:t>Year</w:t>
              <w:tab/>
              <w:t>(Mcmd)</w:t>
            </w:r>
          </w:p>
          <w:p>
            <w:pPr>
              <w:pStyle w:val="TableBody"/>
              <w:keepNext w:val="true"/>
              <w:tabs>
                <w:tab w:val="clear" w:pos="720"/>
                <w:tab w:val="right" w:pos="1062" w:leader="none"/>
              </w:tabs>
              <w:rPr>
                <w:sz w:val="18"/>
              </w:rPr>
            </w:pPr>
            <w:r>
              <w:rPr>
                <w:sz w:val="18"/>
              </w:rPr>
              <w:t>1994</w:t>
              <w:tab/>
              <w:t>400</w:t>
            </w:r>
          </w:p>
          <w:p>
            <w:pPr>
              <w:pStyle w:val="TableBody"/>
              <w:keepNext w:val="true"/>
              <w:tabs>
                <w:tab w:val="clear" w:pos="720"/>
                <w:tab w:val="right" w:pos="1062" w:leader="none"/>
              </w:tabs>
              <w:rPr>
                <w:sz w:val="18"/>
              </w:rPr>
            </w:pPr>
            <w:r>
              <w:rPr>
                <w:sz w:val="18"/>
              </w:rPr>
              <w:t>1995</w:t>
              <w:tab/>
              <w:t>480</w:t>
            </w:r>
          </w:p>
          <w:p>
            <w:pPr>
              <w:pStyle w:val="TableBody"/>
              <w:keepNext w:val="true"/>
              <w:tabs>
                <w:tab w:val="clear" w:pos="720"/>
                <w:tab w:val="right" w:pos="1062" w:leader="none"/>
              </w:tabs>
              <w:rPr>
                <w:sz w:val="18"/>
              </w:rPr>
            </w:pPr>
            <w:r>
              <w:rPr>
                <w:sz w:val="18"/>
              </w:rPr>
              <w:t>1996</w:t>
              <w:tab/>
              <w:t>570</w:t>
            </w:r>
          </w:p>
          <w:p>
            <w:pPr>
              <w:pStyle w:val="TableBody"/>
              <w:keepNext w:val="true"/>
              <w:tabs>
                <w:tab w:val="clear" w:pos="720"/>
                <w:tab w:val="right" w:pos="1062" w:leader="none"/>
              </w:tabs>
              <w:rPr>
                <w:sz w:val="18"/>
              </w:rPr>
            </w:pPr>
            <w:r>
              <w:rPr>
                <w:sz w:val="18"/>
              </w:rPr>
              <w:t>1997</w:t>
              <w:tab/>
              <w:t>700</w:t>
            </w:r>
          </w:p>
          <w:p>
            <w:pPr>
              <w:pStyle w:val="TableBody"/>
              <w:keepNext w:val="true"/>
              <w:tabs>
                <w:tab w:val="clear" w:pos="720"/>
                <w:tab w:val="right" w:pos="1062" w:leader="none"/>
              </w:tabs>
              <w:rPr>
                <w:sz w:val="18"/>
              </w:rPr>
            </w:pPr>
            <w:r>
              <w:rPr>
                <w:sz w:val="18"/>
              </w:rPr>
              <w:t>1998</w:t>
              <w:tab/>
              <w:t>700</w:t>
            </w:r>
          </w:p>
          <w:p>
            <w:pPr>
              <w:pStyle w:val="TableBody"/>
              <w:keepNext w:val="true"/>
              <w:tabs>
                <w:tab w:val="clear" w:pos="720"/>
                <w:tab w:val="right" w:pos="1062" w:leader="none"/>
              </w:tabs>
              <w:rPr>
                <w:sz w:val="18"/>
              </w:rPr>
            </w:pPr>
            <w:r>
              <w:rPr>
                <w:sz w:val="18"/>
              </w:rPr>
              <w:t>1999</w:t>
              <w:tab/>
              <w:t>700</w:t>
            </w:r>
          </w:p>
          <w:p>
            <w:pPr>
              <w:pStyle w:val="TableBody"/>
              <w:keepNext w:val="true"/>
              <w:tabs>
                <w:tab w:val="clear" w:pos="720"/>
                <w:tab w:val="right" w:pos="1062" w:leader="none"/>
              </w:tabs>
              <w:rPr>
                <w:sz w:val="18"/>
              </w:rPr>
            </w:pPr>
            <w:r>
              <w:rPr>
                <w:sz w:val="18"/>
              </w:rPr>
              <w:t>2000</w:t>
              <w:tab/>
              <w:t>700</w:t>
            </w:r>
          </w:p>
          <w:p>
            <w:pPr>
              <w:pStyle w:val="TableBody"/>
              <w:keepNext w:val="true"/>
              <w:tabs>
                <w:tab w:val="clear" w:pos="720"/>
                <w:tab w:val="right" w:pos="1062" w:leader="none"/>
              </w:tabs>
              <w:rPr>
                <w:sz w:val="18"/>
              </w:rPr>
            </w:pPr>
            <w:r>
              <w:rPr>
                <w:sz w:val="18"/>
              </w:rPr>
              <w:t>2001</w:t>
              <w:tab/>
              <w:t>700</w:t>
            </w:r>
          </w:p>
          <w:p>
            <w:pPr>
              <w:pStyle w:val="TableBody"/>
              <w:keepNext w:val="true"/>
              <w:tabs>
                <w:tab w:val="clear" w:pos="720"/>
                <w:tab w:val="right" w:pos="1062" w:leader="none"/>
              </w:tabs>
              <w:rPr>
                <w:sz w:val="18"/>
              </w:rPr>
            </w:pPr>
            <w:r>
              <w:rPr>
                <w:sz w:val="18"/>
              </w:rPr>
              <w:t>2002</w:t>
              <w:tab/>
              <w:t>700</w:t>
            </w:r>
          </w:p>
          <w:p>
            <w:pPr>
              <w:pStyle w:val="TableBody"/>
              <w:keepNext w:val="true"/>
              <w:tabs>
                <w:tab w:val="clear" w:pos="720"/>
                <w:tab w:val="right" w:pos="1062" w:leader="none"/>
              </w:tabs>
              <w:rPr>
                <w:sz w:val="18"/>
              </w:rPr>
            </w:pPr>
            <w:r>
              <w:rPr>
                <w:sz w:val="18"/>
              </w:rPr>
              <w:t>2003</w:t>
              <w:tab/>
              <w:t>700</w:t>
            </w:r>
          </w:p>
          <w:p>
            <w:pPr>
              <w:pStyle w:val="TableBody"/>
              <w:keepNext w:val="true"/>
              <w:tabs>
                <w:tab w:val="clear" w:pos="720"/>
                <w:tab w:val="right" w:pos="1062" w:leader="none"/>
              </w:tabs>
              <w:rPr>
                <w:sz w:val="18"/>
              </w:rPr>
            </w:pPr>
            <w:r>
              <w:rPr>
                <w:sz w:val="18"/>
              </w:rPr>
              <w:t>2004</w:t>
              <w:tab/>
              <w:t>700</w:t>
            </w:r>
          </w:p>
          <w:p>
            <w:pPr>
              <w:pStyle w:val="TableBody"/>
              <w:keepNext w:val="true"/>
              <w:rPr>
                <w:sz w:val="18"/>
              </w:rPr>
            </w:pPr>
            <w:r>
              <w:rPr>
                <w:sz w:val="18"/>
              </w:rPr>
            </w:r>
          </w:p>
        </w:tc>
        <w:tc>
          <w:tcPr>
            <w:tcW w:w="1638" w:type="dxa"/>
            <w:tcBorders>
              <w:bottom w:val="single" w:sz="4" w:space="0" w:color="000000"/>
            </w:tcBorders>
          </w:tcPr>
          <w:p>
            <w:pPr>
              <w:pStyle w:val="TableBody"/>
              <w:keepNext w:val="true"/>
              <w:tabs>
                <w:tab w:val="clear" w:pos="720"/>
                <w:tab w:val="center" w:pos="1062" w:leader="none"/>
              </w:tabs>
              <w:rPr>
                <w:sz w:val="18"/>
              </w:rPr>
            </w:pPr>
            <w:r>
              <w:rPr>
                <w:sz w:val="18"/>
              </w:rPr>
              <w:tab/>
              <w:t>AADQ</w:t>
            </w:r>
          </w:p>
          <w:p>
            <w:pPr>
              <w:pStyle w:val="TableBody"/>
              <w:keepNext w:val="true"/>
              <w:tabs>
                <w:tab w:val="clear" w:pos="720"/>
                <w:tab w:val="center" w:pos="1062" w:leader="none"/>
              </w:tabs>
              <w:rPr>
                <w:sz w:val="18"/>
              </w:rPr>
            </w:pPr>
            <w:r>
              <w:rPr>
                <w:sz w:val="18"/>
              </w:rPr>
              <w:t>Year</w:t>
              <w:tab/>
              <w:t>(Mcmd)</w:t>
            </w:r>
          </w:p>
          <w:p>
            <w:pPr>
              <w:pStyle w:val="TableBody"/>
              <w:keepNext w:val="true"/>
              <w:tabs>
                <w:tab w:val="clear" w:pos="720"/>
                <w:tab w:val="right" w:pos="1062" w:leader="none"/>
              </w:tabs>
              <w:rPr>
                <w:sz w:val="18"/>
              </w:rPr>
            </w:pPr>
            <w:r>
              <w:rPr>
                <w:sz w:val="18"/>
              </w:rPr>
              <w:t>1994</w:t>
              <w:tab/>
              <w:t>175</w:t>
            </w:r>
          </w:p>
          <w:p>
            <w:pPr>
              <w:pStyle w:val="TableBody"/>
              <w:keepNext w:val="true"/>
              <w:tabs>
                <w:tab w:val="clear" w:pos="720"/>
                <w:tab w:val="right" w:pos="1062" w:leader="none"/>
              </w:tabs>
              <w:rPr>
                <w:sz w:val="18"/>
              </w:rPr>
            </w:pPr>
            <w:r>
              <w:rPr>
                <w:sz w:val="18"/>
              </w:rPr>
              <w:t>1995</w:t>
              <w:tab/>
              <w:t>190</w:t>
            </w:r>
          </w:p>
          <w:p>
            <w:pPr>
              <w:pStyle w:val="TableBody"/>
              <w:keepNext w:val="true"/>
              <w:tabs>
                <w:tab w:val="clear" w:pos="720"/>
                <w:tab w:val="right" w:pos="1062" w:leader="none"/>
              </w:tabs>
              <w:rPr>
                <w:sz w:val="18"/>
              </w:rPr>
            </w:pPr>
            <w:r>
              <w:rPr>
                <w:sz w:val="18"/>
              </w:rPr>
              <w:t>1996</w:t>
              <w:tab/>
              <w:t>210</w:t>
            </w:r>
          </w:p>
          <w:p>
            <w:pPr>
              <w:pStyle w:val="TableBody"/>
              <w:keepNext w:val="true"/>
              <w:tabs>
                <w:tab w:val="clear" w:pos="720"/>
                <w:tab w:val="right" w:pos="1062" w:leader="none"/>
              </w:tabs>
              <w:rPr>
                <w:sz w:val="18"/>
              </w:rPr>
            </w:pPr>
            <w:r>
              <w:rPr>
                <w:sz w:val="18"/>
              </w:rPr>
              <w:t>1997</w:t>
              <w:tab/>
              <w:t>390</w:t>
            </w:r>
          </w:p>
          <w:p>
            <w:pPr>
              <w:pStyle w:val="TableBody"/>
              <w:keepNext w:val="true"/>
              <w:tabs>
                <w:tab w:val="clear" w:pos="720"/>
                <w:tab w:val="right" w:pos="1062" w:leader="none"/>
              </w:tabs>
              <w:rPr>
                <w:sz w:val="18"/>
              </w:rPr>
            </w:pPr>
            <w:r>
              <w:rPr>
                <w:sz w:val="18"/>
              </w:rPr>
              <w:t>1998</w:t>
              <w:tab/>
              <w:t>430</w:t>
            </w:r>
          </w:p>
          <w:p>
            <w:pPr>
              <w:pStyle w:val="TableBody"/>
              <w:keepNext w:val="true"/>
              <w:tabs>
                <w:tab w:val="clear" w:pos="720"/>
                <w:tab w:val="right" w:pos="1062" w:leader="none"/>
              </w:tabs>
              <w:rPr>
                <w:sz w:val="18"/>
              </w:rPr>
            </w:pPr>
            <w:r>
              <w:rPr>
                <w:sz w:val="18"/>
              </w:rPr>
              <w:t>1999</w:t>
              <w:tab/>
              <w:t>470</w:t>
            </w:r>
          </w:p>
          <w:p>
            <w:pPr>
              <w:pStyle w:val="TableBody"/>
              <w:keepNext w:val="true"/>
              <w:tabs>
                <w:tab w:val="clear" w:pos="720"/>
                <w:tab w:val="right" w:pos="1062" w:leader="none"/>
              </w:tabs>
              <w:rPr>
                <w:sz w:val="18"/>
              </w:rPr>
            </w:pPr>
            <w:r>
              <w:rPr>
                <w:sz w:val="18"/>
              </w:rPr>
              <w:t>2000</w:t>
              <w:tab/>
              <w:t>520</w:t>
            </w:r>
          </w:p>
          <w:p>
            <w:pPr>
              <w:pStyle w:val="TableBody"/>
              <w:keepNext w:val="true"/>
              <w:tabs>
                <w:tab w:val="clear" w:pos="720"/>
                <w:tab w:val="right" w:pos="1062" w:leader="none"/>
              </w:tabs>
              <w:rPr>
                <w:sz w:val="18"/>
              </w:rPr>
            </w:pPr>
            <w:r>
              <w:rPr>
                <w:sz w:val="18"/>
              </w:rPr>
              <w:t>2001</w:t>
              <w:tab/>
              <w:t>570</w:t>
            </w:r>
          </w:p>
          <w:p>
            <w:pPr>
              <w:pStyle w:val="TableBody"/>
              <w:keepNext w:val="true"/>
              <w:tabs>
                <w:tab w:val="clear" w:pos="720"/>
                <w:tab w:val="right" w:pos="1062" w:leader="none"/>
              </w:tabs>
              <w:rPr>
                <w:sz w:val="18"/>
              </w:rPr>
            </w:pPr>
            <w:r>
              <w:rPr>
                <w:sz w:val="18"/>
              </w:rPr>
              <w:t>2002</w:t>
              <w:tab/>
              <w:t>630</w:t>
            </w:r>
          </w:p>
          <w:p>
            <w:pPr>
              <w:pStyle w:val="TableBody"/>
              <w:keepNext w:val="true"/>
              <w:tabs>
                <w:tab w:val="clear" w:pos="720"/>
                <w:tab w:val="right" w:pos="1062" w:leader="none"/>
              </w:tabs>
              <w:rPr>
                <w:sz w:val="18"/>
              </w:rPr>
            </w:pPr>
            <w:r>
              <w:rPr>
                <w:sz w:val="18"/>
              </w:rPr>
              <w:t>2003</w:t>
              <w:tab/>
              <w:t>690</w:t>
            </w:r>
          </w:p>
          <w:p>
            <w:pPr>
              <w:pStyle w:val="TableBody"/>
              <w:keepNext w:val="true"/>
              <w:tabs>
                <w:tab w:val="clear" w:pos="720"/>
                <w:tab w:val="right" w:pos="1062" w:leader="none"/>
              </w:tabs>
              <w:rPr>
                <w:sz w:val="18"/>
              </w:rPr>
            </w:pPr>
            <w:r>
              <w:rPr>
                <w:sz w:val="18"/>
              </w:rPr>
              <w:t>2004</w:t>
              <w:tab/>
              <w:t>750</w:t>
            </w:r>
          </w:p>
          <w:p>
            <w:pPr>
              <w:pStyle w:val="TableBody"/>
              <w:keepNext w:val="true"/>
              <w:rPr>
                <w:sz w:val="18"/>
              </w:rPr>
            </w:pPr>
            <w:r>
              <w:rPr>
                <w:sz w:val="18"/>
              </w:rPr>
            </w:r>
          </w:p>
        </w:tc>
        <w:tc>
          <w:tcPr>
            <w:tcW w:w="1638" w:type="dxa"/>
            <w:tcBorders>
              <w:bottom w:val="single" w:sz="4" w:space="0" w:color="000000"/>
            </w:tcBorders>
          </w:tcPr>
          <w:p>
            <w:pPr>
              <w:pStyle w:val="TableBody"/>
              <w:keepNext w:val="true"/>
              <w:tabs>
                <w:tab w:val="clear" w:pos="720"/>
                <w:tab w:val="center" w:pos="1062" w:leader="none"/>
              </w:tabs>
              <w:rPr>
                <w:sz w:val="18"/>
              </w:rPr>
            </w:pPr>
            <w:r>
              <w:rPr>
                <w:sz w:val="18"/>
              </w:rPr>
              <w:tab/>
              <w:t>AADQ</w:t>
            </w:r>
          </w:p>
          <w:p>
            <w:pPr>
              <w:pStyle w:val="TableBody"/>
              <w:keepNext w:val="true"/>
              <w:tabs>
                <w:tab w:val="clear" w:pos="720"/>
                <w:tab w:val="center" w:pos="1062" w:leader="none"/>
              </w:tabs>
              <w:rPr>
                <w:sz w:val="18"/>
              </w:rPr>
            </w:pPr>
            <w:r>
              <w:rPr>
                <w:sz w:val="18"/>
              </w:rPr>
              <w:t>Year</w:t>
              <w:tab/>
              <w:t>(Mcmd)</w:t>
            </w:r>
          </w:p>
          <w:p>
            <w:pPr>
              <w:pStyle w:val="TableBody"/>
              <w:keepNext w:val="true"/>
              <w:tabs>
                <w:tab w:val="clear" w:pos="720"/>
                <w:tab w:val="right" w:pos="1062" w:leader="none"/>
              </w:tabs>
              <w:rPr>
                <w:sz w:val="18"/>
              </w:rPr>
            </w:pPr>
            <w:r>
              <w:rPr>
                <w:sz w:val="18"/>
              </w:rPr>
              <w:t>1994</w:t>
              <w:tab/>
            </w:r>
          </w:p>
          <w:p>
            <w:pPr>
              <w:pStyle w:val="TableBody"/>
              <w:keepNext w:val="true"/>
              <w:tabs>
                <w:tab w:val="clear" w:pos="720"/>
                <w:tab w:val="right" w:pos="1062" w:leader="none"/>
              </w:tabs>
              <w:rPr>
                <w:sz w:val="18"/>
              </w:rPr>
            </w:pPr>
            <w:r>
              <w:rPr>
                <w:sz w:val="18"/>
              </w:rPr>
              <w:t>1995</w:t>
              <w:tab/>
              <w:t>70</w:t>
            </w:r>
          </w:p>
          <w:p>
            <w:pPr>
              <w:pStyle w:val="TableBody"/>
              <w:keepNext w:val="true"/>
              <w:tabs>
                <w:tab w:val="clear" w:pos="720"/>
                <w:tab w:val="right" w:pos="1062" w:leader="none"/>
              </w:tabs>
              <w:rPr>
                <w:sz w:val="18"/>
              </w:rPr>
            </w:pPr>
            <w:r>
              <w:rPr>
                <w:sz w:val="18"/>
              </w:rPr>
              <w:t>1996</w:t>
              <w:tab/>
              <w:t>80</w:t>
            </w:r>
          </w:p>
          <w:p>
            <w:pPr>
              <w:pStyle w:val="TableBody"/>
              <w:keepNext w:val="true"/>
              <w:tabs>
                <w:tab w:val="clear" w:pos="720"/>
                <w:tab w:val="right" w:pos="1062" w:leader="none"/>
              </w:tabs>
              <w:rPr>
                <w:sz w:val="18"/>
              </w:rPr>
            </w:pPr>
            <w:r>
              <w:rPr>
                <w:sz w:val="18"/>
              </w:rPr>
              <w:t>1997</w:t>
              <w:tab/>
              <w:t>100</w:t>
            </w:r>
          </w:p>
          <w:p>
            <w:pPr>
              <w:pStyle w:val="TableBody"/>
              <w:keepNext w:val="true"/>
              <w:tabs>
                <w:tab w:val="clear" w:pos="720"/>
                <w:tab w:val="right" w:pos="1062" w:leader="none"/>
              </w:tabs>
              <w:rPr>
                <w:sz w:val="18"/>
              </w:rPr>
            </w:pPr>
            <w:r>
              <w:rPr>
                <w:sz w:val="18"/>
              </w:rPr>
              <w:t>1998</w:t>
              <w:tab/>
              <w:t>110</w:t>
            </w:r>
          </w:p>
          <w:p>
            <w:pPr>
              <w:pStyle w:val="TableBody"/>
              <w:keepNext w:val="true"/>
              <w:tabs>
                <w:tab w:val="clear" w:pos="720"/>
                <w:tab w:val="right" w:pos="1062" w:leader="none"/>
              </w:tabs>
              <w:rPr>
                <w:sz w:val="18"/>
              </w:rPr>
            </w:pPr>
            <w:r>
              <w:rPr>
                <w:sz w:val="18"/>
              </w:rPr>
              <w:t>1999</w:t>
              <w:tab/>
              <w:t>120</w:t>
            </w:r>
          </w:p>
          <w:p>
            <w:pPr>
              <w:pStyle w:val="TableBody"/>
              <w:keepNext w:val="true"/>
              <w:tabs>
                <w:tab w:val="clear" w:pos="720"/>
                <w:tab w:val="right" w:pos="1062" w:leader="none"/>
              </w:tabs>
              <w:rPr>
                <w:sz w:val="18"/>
              </w:rPr>
            </w:pPr>
            <w:r>
              <w:rPr>
                <w:sz w:val="18"/>
              </w:rPr>
              <w:t>2000</w:t>
              <w:tab/>
              <w:t>140</w:t>
            </w:r>
          </w:p>
          <w:p>
            <w:pPr>
              <w:pStyle w:val="TableBody"/>
              <w:keepNext w:val="true"/>
              <w:tabs>
                <w:tab w:val="clear" w:pos="720"/>
                <w:tab w:val="right" w:pos="1062" w:leader="none"/>
              </w:tabs>
              <w:rPr>
                <w:sz w:val="18"/>
              </w:rPr>
            </w:pPr>
            <w:r>
              <w:rPr>
                <w:sz w:val="18"/>
              </w:rPr>
              <w:t>2001</w:t>
              <w:tab/>
              <w:t>140</w:t>
            </w:r>
          </w:p>
          <w:p>
            <w:pPr>
              <w:pStyle w:val="TableBody"/>
              <w:keepNext w:val="true"/>
              <w:tabs>
                <w:tab w:val="clear" w:pos="720"/>
                <w:tab w:val="right" w:pos="1062" w:leader="none"/>
              </w:tabs>
              <w:rPr>
                <w:sz w:val="18"/>
              </w:rPr>
            </w:pPr>
            <w:r>
              <w:rPr>
                <w:sz w:val="18"/>
              </w:rPr>
              <w:t>2002</w:t>
              <w:tab/>
              <w:t>140</w:t>
            </w:r>
          </w:p>
          <w:p>
            <w:pPr>
              <w:pStyle w:val="TableBody"/>
              <w:keepNext w:val="true"/>
              <w:tabs>
                <w:tab w:val="clear" w:pos="720"/>
                <w:tab w:val="right" w:pos="1062" w:leader="none"/>
              </w:tabs>
              <w:rPr>
                <w:sz w:val="18"/>
              </w:rPr>
            </w:pPr>
            <w:r>
              <w:rPr>
                <w:sz w:val="18"/>
              </w:rPr>
              <w:t>2003</w:t>
              <w:tab/>
              <w:t>140</w:t>
            </w:r>
          </w:p>
          <w:p>
            <w:pPr>
              <w:pStyle w:val="TableBody"/>
              <w:keepNext w:val="true"/>
              <w:numPr>
                <w:ilvl w:val="0"/>
                <w:numId w:val="4"/>
              </w:numPr>
              <w:tabs>
                <w:tab w:val="clear" w:pos="720"/>
                <w:tab w:val="right" w:pos="1062" w:leader="none"/>
              </w:tabs>
              <w:rPr>
                <w:sz w:val="18"/>
              </w:rPr>
            </w:pPr>
            <w:r>
              <w:rPr>
                <w:sz w:val="18"/>
              </w:rPr>
              <w:t>140</w:t>
            </w:r>
          </w:p>
          <w:p>
            <w:pPr>
              <w:pStyle w:val="TableBody"/>
              <w:keepNext w:val="true"/>
              <w:numPr>
                <w:ilvl w:val="0"/>
                <w:numId w:val="4"/>
              </w:numPr>
              <w:tabs>
                <w:tab w:val="clear" w:pos="720"/>
                <w:tab w:val="right" w:pos="1062" w:leader="none"/>
              </w:tabs>
              <w:rPr>
                <w:sz w:val="18"/>
              </w:rPr>
            </w:pPr>
            <w:r>
              <w:rPr>
                <w:sz w:val="18"/>
              </w:rPr>
              <w:t>140</w:t>
            </w:r>
          </w:p>
        </w:tc>
        <w:tc>
          <w:tcPr>
            <w:tcW w:w="1638" w:type="dxa"/>
            <w:tcBorders>
              <w:bottom w:val="single" w:sz="4" w:space="0" w:color="000000"/>
              <w:end w:val="single" w:sz="4" w:space="0" w:color="000000"/>
            </w:tcBorders>
          </w:tcPr>
          <w:p>
            <w:pPr>
              <w:pStyle w:val="TableBody"/>
              <w:keepNext w:val="true"/>
              <w:tabs>
                <w:tab w:val="clear" w:pos="720"/>
                <w:tab w:val="center" w:pos="1062" w:leader="none"/>
              </w:tabs>
              <w:rPr>
                <w:sz w:val="18"/>
              </w:rPr>
            </w:pPr>
            <w:r>
              <w:rPr>
                <w:sz w:val="18"/>
              </w:rPr>
              <w:tab/>
              <w:t>AADQ</w:t>
            </w:r>
          </w:p>
          <w:p>
            <w:pPr>
              <w:pStyle w:val="TableBody"/>
              <w:keepNext w:val="true"/>
              <w:tabs>
                <w:tab w:val="clear" w:pos="720"/>
                <w:tab w:val="center" w:pos="1062" w:leader="none"/>
              </w:tabs>
              <w:rPr>
                <w:sz w:val="18"/>
              </w:rPr>
            </w:pPr>
            <w:r>
              <w:rPr>
                <w:sz w:val="18"/>
              </w:rPr>
              <w:t>Year</w:t>
              <w:tab/>
              <w:t>(Mcmd)</w:t>
            </w:r>
          </w:p>
          <w:p>
            <w:pPr>
              <w:pStyle w:val="TableBody"/>
              <w:keepNext w:val="true"/>
              <w:tabs>
                <w:tab w:val="clear" w:pos="720"/>
                <w:tab w:val="right" w:pos="1062" w:leader="none"/>
              </w:tabs>
              <w:rPr>
                <w:sz w:val="18"/>
              </w:rPr>
            </w:pPr>
            <w:r>
              <w:rPr>
                <w:sz w:val="18"/>
              </w:rPr>
              <w:t>1994</w:t>
              <w:tab/>
              <w:t>1,200</w:t>
            </w:r>
          </w:p>
          <w:p>
            <w:pPr>
              <w:pStyle w:val="TableBody"/>
              <w:keepNext w:val="true"/>
              <w:tabs>
                <w:tab w:val="clear" w:pos="720"/>
                <w:tab w:val="right" w:pos="1062" w:leader="none"/>
              </w:tabs>
              <w:rPr>
                <w:sz w:val="18"/>
              </w:rPr>
            </w:pPr>
            <w:r>
              <w:rPr>
                <w:sz w:val="18"/>
              </w:rPr>
              <w:t>1995</w:t>
              <w:tab/>
              <w:t>1,500</w:t>
            </w:r>
          </w:p>
          <w:p>
            <w:pPr>
              <w:pStyle w:val="TableBody"/>
              <w:keepNext w:val="true"/>
              <w:tabs>
                <w:tab w:val="clear" w:pos="720"/>
                <w:tab w:val="right" w:pos="1062" w:leader="none"/>
              </w:tabs>
              <w:rPr>
                <w:sz w:val="18"/>
              </w:rPr>
            </w:pPr>
            <w:r>
              <w:rPr>
                <w:sz w:val="18"/>
              </w:rPr>
              <w:t>1996</w:t>
              <w:tab/>
              <w:t>1,800</w:t>
            </w:r>
          </w:p>
          <w:p>
            <w:pPr>
              <w:pStyle w:val="TableBody"/>
              <w:keepNext w:val="true"/>
              <w:tabs>
                <w:tab w:val="clear" w:pos="720"/>
                <w:tab w:val="right" w:pos="1062" w:leader="none"/>
              </w:tabs>
              <w:rPr>
                <w:sz w:val="18"/>
              </w:rPr>
            </w:pPr>
            <w:r>
              <w:rPr>
                <w:sz w:val="18"/>
              </w:rPr>
              <w:t>1997</w:t>
              <w:tab/>
              <w:t>2,000</w:t>
            </w:r>
          </w:p>
          <w:p>
            <w:pPr>
              <w:pStyle w:val="TableBody"/>
              <w:keepNext w:val="true"/>
              <w:tabs>
                <w:tab w:val="clear" w:pos="720"/>
                <w:tab w:val="right" w:pos="1062" w:leader="none"/>
              </w:tabs>
              <w:rPr>
                <w:sz w:val="18"/>
              </w:rPr>
            </w:pPr>
            <w:r>
              <w:rPr>
                <w:sz w:val="18"/>
              </w:rPr>
              <w:t>1998</w:t>
              <w:tab/>
              <w:t>2,200</w:t>
            </w:r>
          </w:p>
          <w:p>
            <w:pPr>
              <w:pStyle w:val="TableBody"/>
              <w:keepNext w:val="true"/>
              <w:tabs>
                <w:tab w:val="clear" w:pos="720"/>
                <w:tab w:val="right" w:pos="1062" w:leader="none"/>
              </w:tabs>
              <w:rPr>
                <w:sz w:val="18"/>
              </w:rPr>
            </w:pPr>
            <w:r>
              <w:rPr>
                <w:sz w:val="18"/>
              </w:rPr>
              <w:t>1999</w:t>
              <w:tab/>
              <w:t>2,400</w:t>
            </w:r>
          </w:p>
          <w:p>
            <w:pPr>
              <w:pStyle w:val="TableBody"/>
              <w:keepNext w:val="true"/>
              <w:tabs>
                <w:tab w:val="clear" w:pos="720"/>
                <w:tab w:val="right" w:pos="1062" w:leader="none"/>
              </w:tabs>
              <w:rPr>
                <w:sz w:val="18"/>
              </w:rPr>
            </w:pPr>
            <w:r>
              <w:rPr>
                <w:sz w:val="18"/>
              </w:rPr>
              <w:t>2000</w:t>
              <w:tab/>
              <w:t>2,400</w:t>
            </w:r>
          </w:p>
          <w:p>
            <w:pPr>
              <w:pStyle w:val="TableBody"/>
              <w:keepNext w:val="true"/>
              <w:tabs>
                <w:tab w:val="clear" w:pos="720"/>
                <w:tab w:val="right" w:pos="1062" w:leader="none"/>
              </w:tabs>
              <w:rPr>
                <w:sz w:val="18"/>
              </w:rPr>
            </w:pPr>
            <w:r>
              <w:rPr>
                <w:sz w:val="18"/>
              </w:rPr>
              <w:t>2001</w:t>
              <w:tab/>
              <w:t>2,400</w:t>
            </w:r>
          </w:p>
          <w:p>
            <w:pPr>
              <w:pStyle w:val="TableBody"/>
              <w:keepNext w:val="true"/>
              <w:tabs>
                <w:tab w:val="clear" w:pos="720"/>
                <w:tab w:val="right" w:pos="1062" w:leader="none"/>
              </w:tabs>
              <w:rPr>
                <w:sz w:val="18"/>
              </w:rPr>
            </w:pPr>
            <w:r>
              <w:rPr>
                <w:sz w:val="18"/>
              </w:rPr>
              <w:t>2002</w:t>
              <w:tab/>
              <w:t>2,400</w:t>
            </w:r>
          </w:p>
          <w:p>
            <w:pPr>
              <w:pStyle w:val="TableBody"/>
              <w:keepNext w:val="true"/>
              <w:tabs>
                <w:tab w:val="clear" w:pos="720"/>
                <w:tab w:val="right" w:pos="1062" w:leader="none"/>
              </w:tabs>
              <w:rPr>
                <w:sz w:val="18"/>
              </w:rPr>
            </w:pPr>
            <w:r>
              <w:rPr>
                <w:sz w:val="18"/>
              </w:rPr>
              <w:t>2003</w:t>
              <w:tab/>
              <w:t>2,400</w:t>
            </w:r>
          </w:p>
          <w:p>
            <w:pPr>
              <w:pStyle w:val="TableBody"/>
              <w:keepNext w:val="true"/>
              <w:tabs>
                <w:tab w:val="clear" w:pos="720"/>
                <w:tab w:val="right" w:pos="1062" w:leader="none"/>
              </w:tabs>
              <w:rPr>
                <w:sz w:val="18"/>
              </w:rPr>
            </w:pPr>
            <w:r>
              <w:rPr>
                <w:sz w:val="18"/>
              </w:rPr>
              <w:t>2004</w:t>
              <w:tab/>
              <w:t>2,400</w:t>
            </w:r>
          </w:p>
          <w:p>
            <w:pPr>
              <w:pStyle w:val="TableBody"/>
              <w:keepNext w:val="true"/>
              <w:rPr>
                <w:sz w:val="18"/>
              </w:rPr>
            </w:pPr>
            <w:r>
              <w:rPr>
                <w:sz w:val="18"/>
              </w:rPr>
            </w:r>
          </w:p>
        </w:tc>
      </w:tr>
    </w:tbl>
    <w:p>
      <w:pPr>
        <w:pStyle w:val="Normal"/>
        <w:rPr>
          <w:lang w:val="en-US"/>
        </w:rPr>
      </w:pPr>
      <w:r>
        <w:rPr>
          <w:lang w:val="en-US"/>
        </w:rPr>
      </w:r>
    </w:p>
    <w:p>
      <w:pPr>
        <w:pStyle w:val="BLKmed1st1"/>
        <w:rPr/>
      </w:pPr>
      <w:r>
        <w:rPr/>
        <w:t>The price for gas purchased from Petrobrás by the Northeast LDCs is set by the Federal Government and is set so as to be competitive with fuel oils and to facilitate non-fuel gas use.  Currently, prices are set at a level of 1A fuel x0.75.</w:t>
      </w:r>
    </w:p>
    <w:p>
      <w:pPr>
        <w:pStyle w:val="Normal"/>
        <w:rPr>
          <w:lang w:val="en-US"/>
        </w:rPr>
      </w:pPr>
      <w:r>
        <w:rPr>
          <w:lang w:val="en-US"/>
        </w:rPr>
        <w:t>It can be seen from the table above that SoCal’sNortheastern gas LDC supply contracts terminate in 2004 and 2005.  This will result in a significant short position for natural gas within SoCal’s gas LDC business, as shown [by the chart on Page [   ] of Section I.]</w:t>
      </w:r>
    </w:p>
    <w:p>
      <w:pPr>
        <w:pStyle w:val="Headings-Allother"/>
        <w:rPr>
          <w:lang w:val="en-US"/>
        </w:rPr>
      </w:pPr>
      <w:r>
        <w:rPr>
          <w:lang w:val="en-US"/>
        </w:rPr>
        <w:t>Southern LDCs</w:t>
      </w:r>
    </w:p>
    <w:p>
      <w:pPr>
        <w:pStyle w:val="BLKmed1st1"/>
        <w:rPr/>
      </w:pPr>
      <w:r>
        <w:rPr/>
        <w:t>The price for gas purchased from Petrobrás by the Southern LDCs reflects the cost of the gas purchased by Petrobrás from YPFB and the transportation tariff of BBPL to the delivery point.  In the case of Compagás, however, there is an explicit link between the gas price and FOB Fuel Oil 1A. Through December 2003, gas take-or-pay obligations are expected to increase from 0% in the first year to 80% in the third year.  Transportation take-or-pay increases from 55% in the first year to 95% in years 11 to 20.</w:t>
      </w:r>
      <w:r>
        <w:rPr>
          <w:b/>
        </w:rPr>
        <w:t xml:space="preserve">  </w:t>
      </w:r>
      <w:r>
        <w:rPr/>
        <w:t>The table below shows the volumes contracted between Petrobrás and the Southern LDCs:</w:t>
      </w:r>
    </w:p>
    <w:tbl>
      <w:tblPr>
        <w:tblW w:w="6660" w:type="dxa"/>
        <w:jc w:val="start"/>
        <w:tblInd w:w="108" w:type="dxa"/>
        <w:tblLayout w:type="fixed"/>
        <w:tblCellMar>
          <w:top w:w="0" w:type="dxa"/>
          <w:start w:w="108" w:type="dxa"/>
          <w:bottom w:w="0" w:type="dxa"/>
          <w:end w:w="108" w:type="dxa"/>
        </w:tblCellMar>
      </w:tblPr>
      <w:tblGrid>
        <w:gridCol w:w="1350"/>
        <w:gridCol w:w="2655"/>
        <w:gridCol w:w="2655"/>
      </w:tblGrid>
      <w:tr>
        <w:trPr>
          <w:tblHeader w:val="true"/>
        </w:trPr>
        <w:tc>
          <w:tcPr>
            <w:tcW w:w="1350" w:type="dxa"/>
            <w:tcBorders>
              <w:top w:val="single" w:sz="4" w:space="0" w:color="000000"/>
              <w:start w:val="single" w:sz="4" w:space="0" w:color="000000"/>
              <w:bottom w:val="single" w:sz="4" w:space="0" w:color="000000"/>
            </w:tcBorders>
            <w:shd w:fill="FFFF00" w:val="clear"/>
          </w:tcPr>
          <w:p>
            <w:pPr>
              <w:pStyle w:val="TableBody"/>
              <w:keepNext w:val="true"/>
              <w:snapToGrid w:val="false"/>
              <w:spacing w:lineRule="auto" w:line="480"/>
              <w:rPr>
                <w:b/>
                <w:sz w:val="18"/>
              </w:rPr>
            </w:pPr>
            <w:r>
              <w:rPr>
                <w:b/>
                <w:sz w:val="18"/>
              </w:rPr>
            </w:r>
          </w:p>
        </w:tc>
        <w:tc>
          <w:tcPr>
            <w:tcW w:w="2655" w:type="dxa"/>
            <w:tcBorders>
              <w:top w:val="single" w:sz="4" w:space="0" w:color="000000"/>
              <w:bottom w:val="single" w:sz="4" w:space="0" w:color="000000"/>
            </w:tcBorders>
            <w:shd w:fill="FFFF00" w:val="clear"/>
          </w:tcPr>
          <w:p>
            <w:pPr>
              <w:pStyle w:val="TableHead"/>
              <w:pBdr>
                <w:bottom w:val="nil"/>
              </w:pBdr>
              <w:spacing w:lineRule="auto" w:line="480"/>
              <w:rPr>
                <w:sz w:val="18"/>
              </w:rPr>
            </w:pPr>
            <w:r>
              <w:rPr>
                <w:sz w:val="18"/>
              </w:rPr>
              <w:t>Compagás</w:t>
            </w:r>
          </w:p>
        </w:tc>
        <w:tc>
          <w:tcPr>
            <w:tcW w:w="2655" w:type="dxa"/>
            <w:tcBorders>
              <w:top w:val="single" w:sz="4" w:space="0" w:color="000000"/>
              <w:bottom w:val="single" w:sz="4" w:space="0" w:color="000000"/>
              <w:end w:val="single" w:sz="4" w:space="0" w:color="000000"/>
            </w:tcBorders>
            <w:shd w:fill="FFFF00" w:val="clear"/>
          </w:tcPr>
          <w:p>
            <w:pPr>
              <w:pStyle w:val="TableHead"/>
              <w:pBdr>
                <w:bottom w:val="nil"/>
              </w:pBdr>
              <w:spacing w:lineRule="auto" w:line="480"/>
              <w:rPr>
                <w:sz w:val="18"/>
              </w:rPr>
            </w:pPr>
            <w:r>
              <w:rPr>
                <w:sz w:val="18"/>
              </w:rPr>
              <w:t>SCGás</w:t>
            </w:r>
          </w:p>
        </w:tc>
      </w:tr>
      <w:tr>
        <w:trPr/>
        <w:tc>
          <w:tcPr>
            <w:tcW w:w="1350" w:type="dxa"/>
            <w:tcBorders>
              <w:start w:val="single" w:sz="4" w:space="0" w:color="000000"/>
            </w:tcBorders>
          </w:tcPr>
          <w:p>
            <w:pPr>
              <w:pStyle w:val="TableSpacer"/>
              <w:keepNext w:val="true"/>
              <w:snapToGrid w:val="false"/>
              <w:spacing w:lineRule="auto" w:line="480"/>
              <w:rPr>
                <w:b/>
                <w:sz w:val="6"/>
                <w:lang w:val="en-US"/>
              </w:rPr>
            </w:pPr>
            <w:r>
              <w:rPr>
                <w:b/>
                <w:sz w:val="6"/>
                <w:lang w:val="en-US"/>
              </w:rPr>
            </w:r>
          </w:p>
        </w:tc>
        <w:tc>
          <w:tcPr>
            <w:tcW w:w="2655" w:type="dxa"/>
            <w:tcBorders/>
          </w:tcPr>
          <w:p>
            <w:pPr>
              <w:pStyle w:val="TableSpacer"/>
              <w:keepNext w:val="true"/>
              <w:snapToGrid w:val="false"/>
              <w:spacing w:lineRule="auto" w:line="480"/>
              <w:rPr>
                <w:sz w:val="6"/>
              </w:rPr>
            </w:pPr>
            <w:r>
              <w:rPr>
                <w:sz w:val="6"/>
              </w:rPr>
            </w:r>
          </w:p>
        </w:tc>
        <w:tc>
          <w:tcPr>
            <w:tcW w:w="2655" w:type="dxa"/>
            <w:tcBorders>
              <w:end w:val="single" w:sz="4" w:space="0" w:color="000000"/>
            </w:tcBorders>
          </w:tcPr>
          <w:p>
            <w:pPr>
              <w:pStyle w:val="TableSpacer"/>
              <w:keepNext w:val="true"/>
              <w:snapToGrid w:val="false"/>
              <w:spacing w:lineRule="auto" w:line="480"/>
              <w:rPr>
                <w:sz w:val="6"/>
              </w:rPr>
            </w:pPr>
            <w:r>
              <w:rPr>
                <w:sz w:val="6"/>
              </w:rPr>
            </w:r>
          </w:p>
        </w:tc>
      </w:tr>
      <w:tr>
        <w:trPr/>
        <w:tc>
          <w:tcPr>
            <w:tcW w:w="1350" w:type="dxa"/>
            <w:tcBorders>
              <w:start w:val="single" w:sz="4" w:space="0" w:color="000000"/>
            </w:tcBorders>
          </w:tcPr>
          <w:p>
            <w:pPr>
              <w:pStyle w:val="TableBody"/>
              <w:keepNext w:val="true"/>
              <w:jc w:val="both"/>
              <w:rPr>
                <w:sz w:val="18"/>
              </w:rPr>
            </w:pPr>
            <w:r>
              <w:rPr>
                <w:sz w:val="18"/>
              </w:rPr>
              <w:t>Term</w:t>
            </w:r>
          </w:p>
        </w:tc>
        <w:tc>
          <w:tcPr>
            <w:tcW w:w="2655" w:type="dxa"/>
            <w:tcBorders/>
          </w:tcPr>
          <w:p>
            <w:pPr>
              <w:pStyle w:val="TableBody"/>
              <w:keepNext w:val="true"/>
              <w:jc w:val="both"/>
              <w:rPr>
                <w:sz w:val="18"/>
              </w:rPr>
            </w:pPr>
            <w:r>
              <w:rPr>
                <w:sz w:val="18"/>
              </w:rPr>
              <w:t>20 yrs., extend if mutually agreed</w:t>
            </w:r>
          </w:p>
        </w:tc>
        <w:tc>
          <w:tcPr>
            <w:tcW w:w="2655" w:type="dxa"/>
            <w:tcBorders>
              <w:end w:val="single" w:sz="4" w:space="0" w:color="000000"/>
            </w:tcBorders>
          </w:tcPr>
          <w:p>
            <w:pPr>
              <w:pStyle w:val="TableBody"/>
              <w:keepNext w:val="true"/>
              <w:jc w:val="both"/>
              <w:rPr>
                <w:sz w:val="18"/>
              </w:rPr>
            </w:pPr>
            <w:r>
              <w:rPr>
                <w:sz w:val="18"/>
              </w:rPr>
              <w:t>20 yrs., extend if mutually agreed</w:t>
            </w:r>
          </w:p>
        </w:tc>
      </w:tr>
      <w:tr>
        <w:trPr/>
        <w:tc>
          <w:tcPr>
            <w:tcW w:w="1350" w:type="dxa"/>
            <w:tcBorders>
              <w:start w:val="single" w:sz="4" w:space="0" w:color="000000"/>
            </w:tcBorders>
          </w:tcPr>
          <w:p>
            <w:pPr>
              <w:pStyle w:val="TableSpacer"/>
              <w:keepNext w:val="true"/>
              <w:snapToGrid w:val="false"/>
              <w:spacing w:lineRule="auto" w:line="240"/>
              <w:rPr>
                <w:sz w:val="18"/>
                <w:lang w:val="en-US"/>
              </w:rPr>
            </w:pPr>
            <w:r>
              <w:rPr>
                <w:sz w:val="18"/>
                <w:lang w:val="en-US"/>
              </w:rPr>
            </w:r>
          </w:p>
        </w:tc>
        <w:tc>
          <w:tcPr>
            <w:tcW w:w="2655" w:type="dxa"/>
            <w:tcBorders/>
          </w:tcPr>
          <w:p>
            <w:pPr>
              <w:pStyle w:val="TableSpacer"/>
              <w:keepNext w:val="true"/>
              <w:snapToGrid w:val="false"/>
              <w:spacing w:lineRule="auto" w:line="240"/>
              <w:rPr>
                <w:sz w:val="18"/>
              </w:rPr>
            </w:pPr>
            <w:r>
              <w:rPr>
                <w:sz w:val="18"/>
              </w:rPr>
            </w:r>
          </w:p>
        </w:tc>
        <w:tc>
          <w:tcPr>
            <w:tcW w:w="2655" w:type="dxa"/>
            <w:tcBorders>
              <w:end w:val="single" w:sz="4" w:space="0" w:color="000000"/>
            </w:tcBorders>
          </w:tcPr>
          <w:p>
            <w:pPr>
              <w:pStyle w:val="TableSpacer"/>
              <w:keepNext w:val="true"/>
              <w:snapToGrid w:val="false"/>
              <w:spacing w:lineRule="auto" w:line="240"/>
              <w:rPr>
                <w:sz w:val="18"/>
              </w:rPr>
            </w:pPr>
            <w:r>
              <w:rPr>
                <w:sz w:val="18"/>
              </w:rPr>
            </w:r>
          </w:p>
        </w:tc>
      </w:tr>
      <w:tr>
        <w:trPr/>
        <w:tc>
          <w:tcPr>
            <w:tcW w:w="1350" w:type="dxa"/>
            <w:tcBorders>
              <w:start w:val="single" w:sz="4" w:space="0" w:color="000000"/>
            </w:tcBorders>
          </w:tcPr>
          <w:p>
            <w:pPr>
              <w:pStyle w:val="TableBody"/>
              <w:keepNext w:val="true"/>
              <w:jc w:val="both"/>
              <w:rPr>
                <w:sz w:val="18"/>
              </w:rPr>
            </w:pPr>
            <w:r>
              <w:rPr>
                <w:sz w:val="18"/>
              </w:rPr>
              <w:t>Quantity</w:t>
            </w:r>
          </w:p>
        </w:tc>
        <w:tc>
          <w:tcPr>
            <w:tcW w:w="2655" w:type="dxa"/>
            <w:tcBorders/>
          </w:tcPr>
          <w:p>
            <w:pPr>
              <w:pStyle w:val="TableBody"/>
              <w:keepNext w:val="true"/>
              <w:jc w:val="both"/>
              <w:rPr>
                <w:sz w:val="18"/>
              </w:rPr>
            </w:pPr>
            <w:r>
              <w:rPr>
                <w:sz w:val="18"/>
              </w:rPr>
              <w:t>Contractual Daily Quantity (CDQ)</w:t>
            </w:r>
          </w:p>
          <w:p>
            <w:pPr>
              <w:pStyle w:val="TableBody"/>
              <w:keepNext w:val="true"/>
              <w:tabs>
                <w:tab w:val="clear" w:pos="720"/>
                <w:tab w:val="left" w:pos="432" w:leader="none"/>
                <w:tab w:val="left" w:pos="1062" w:leader="none"/>
                <w:tab w:val="right" w:pos="1692" w:leader="none"/>
              </w:tabs>
              <w:jc w:val="both"/>
              <w:rPr>
                <w:sz w:val="18"/>
              </w:rPr>
            </w:pPr>
            <w:r>
              <w:rPr>
                <w:sz w:val="18"/>
              </w:rPr>
              <w:tab/>
              <w:t>Year</w:t>
              <w:tab/>
              <w:t>Quant. (Mcmd)</w:t>
            </w:r>
          </w:p>
          <w:p>
            <w:pPr>
              <w:pStyle w:val="TableBody"/>
              <w:keepNext w:val="true"/>
              <w:tabs>
                <w:tab w:val="clear" w:pos="720"/>
                <w:tab w:val="left" w:pos="432" w:leader="none"/>
                <w:tab w:val="left" w:pos="1062" w:leader="none"/>
                <w:tab w:val="right" w:pos="1692" w:leader="none"/>
              </w:tabs>
              <w:jc w:val="both"/>
              <w:rPr>
                <w:sz w:val="18"/>
              </w:rPr>
            </w:pPr>
            <w:r>
              <w:rPr>
                <w:sz w:val="18"/>
              </w:rPr>
              <w:tab/>
              <w:t>1</w:t>
              <w:tab/>
              <w:tab/>
              <w:t>1,000</w:t>
            </w:r>
          </w:p>
          <w:p>
            <w:pPr>
              <w:pStyle w:val="TableBody"/>
              <w:keepNext w:val="true"/>
              <w:tabs>
                <w:tab w:val="clear" w:pos="720"/>
                <w:tab w:val="left" w:pos="432" w:leader="none"/>
                <w:tab w:val="left" w:pos="1062" w:leader="none"/>
                <w:tab w:val="right" w:pos="1692" w:leader="none"/>
              </w:tabs>
              <w:jc w:val="both"/>
              <w:rPr>
                <w:sz w:val="18"/>
              </w:rPr>
            </w:pPr>
            <w:r>
              <w:rPr>
                <w:sz w:val="18"/>
              </w:rPr>
              <w:tab/>
              <w:t>2</w:t>
              <w:tab/>
              <w:tab/>
              <w:t>1,100</w:t>
            </w:r>
          </w:p>
          <w:p>
            <w:pPr>
              <w:pStyle w:val="TableBody"/>
              <w:keepNext w:val="true"/>
              <w:tabs>
                <w:tab w:val="clear" w:pos="720"/>
                <w:tab w:val="left" w:pos="432" w:leader="none"/>
                <w:tab w:val="left" w:pos="1062" w:leader="none"/>
                <w:tab w:val="right" w:pos="1692" w:leader="none"/>
              </w:tabs>
              <w:jc w:val="both"/>
              <w:rPr>
                <w:sz w:val="18"/>
              </w:rPr>
            </w:pPr>
            <w:r>
              <w:rPr>
                <w:sz w:val="18"/>
              </w:rPr>
              <w:tab/>
              <w:t>3</w:t>
              <w:tab/>
              <w:tab/>
              <w:t>1,200</w:t>
            </w:r>
          </w:p>
          <w:p>
            <w:pPr>
              <w:pStyle w:val="TableBody"/>
              <w:keepNext w:val="true"/>
              <w:tabs>
                <w:tab w:val="clear" w:pos="720"/>
                <w:tab w:val="left" w:pos="432" w:leader="none"/>
                <w:tab w:val="left" w:pos="1062" w:leader="none"/>
                <w:tab w:val="right" w:pos="1692" w:leader="none"/>
              </w:tabs>
              <w:jc w:val="both"/>
              <w:rPr>
                <w:sz w:val="18"/>
              </w:rPr>
            </w:pPr>
            <w:r>
              <w:rPr>
                <w:sz w:val="18"/>
              </w:rPr>
              <w:tab/>
              <w:t>4</w:t>
              <w:tab/>
              <w:tab/>
              <w:t>1,300</w:t>
            </w:r>
          </w:p>
          <w:p>
            <w:pPr>
              <w:pStyle w:val="TableBody"/>
              <w:keepNext w:val="true"/>
              <w:tabs>
                <w:tab w:val="clear" w:pos="720"/>
                <w:tab w:val="left" w:pos="432" w:leader="none"/>
                <w:tab w:val="left" w:pos="1062" w:leader="none"/>
                <w:tab w:val="right" w:pos="1692" w:leader="none"/>
              </w:tabs>
              <w:jc w:val="both"/>
              <w:rPr>
                <w:sz w:val="18"/>
              </w:rPr>
            </w:pPr>
            <w:r>
              <w:rPr>
                <w:sz w:val="18"/>
              </w:rPr>
              <w:tab/>
              <w:t>5</w:t>
              <w:tab/>
              <w:tab/>
              <w:t>1,450</w:t>
            </w:r>
          </w:p>
          <w:p>
            <w:pPr>
              <w:pStyle w:val="TableBody"/>
              <w:keepNext w:val="true"/>
              <w:tabs>
                <w:tab w:val="clear" w:pos="720"/>
                <w:tab w:val="left" w:pos="432" w:leader="none"/>
                <w:tab w:val="left" w:pos="1062" w:leader="none"/>
                <w:tab w:val="right" w:pos="1692" w:leader="none"/>
              </w:tabs>
              <w:jc w:val="both"/>
              <w:rPr>
                <w:sz w:val="18"/>
              </w:rPr>
            </w:pPr>
            <w:r>
              <w:rPr>
                <w:sz w:val="18"/>
              </w:rPr>
              <w:tab/>
              <w:t>6</w:t>
              <w:tab/>
              <w:tab/>
              <w:t>1,600</w:t>
            </w:r>
          </w:p>
          <w:p>
            <w:pPr>
              <w:pStyle w:val="TableBody"/>
              <w:keepNext w:val="true"/>
              <w:tabs>
                <w:tab w:val="clear" w:pos="720"/>
                <w:tab w:val="left" w:pos="432" w:leader="none"/>
                <w:tab w:val="left" w:pos="1062" w:leader="none"/>
                <w:tab w:val="right" w:pos="1692" w:leader="none"/>
              </w:tabs>
              <w:jc w:val="both"/>
              <w:rPr>
                <w:sz w:val="18"/>
              </w:rPr>
            </w:pPr>
            <w:r>
              <w:rPr>
                <w:sz w:val="18"/>
              </w:rPr>
              <w:tab/>
              <w:t>7</w:t>
              <w:tab/>
              <w:tab/>
              <w:t>1,750</w:t>
            </w:r>
          </w:p>
          <w:p>
            <w:pPr>
              <w:pStyle w:val="TableBody"/>
              <w:keepNext w:val="true"/>
              <w:tabs>
                <w:tab w:val="clear" w:pos="720"/>
                <w:tab w:val="left" w:pos="432" w:leader="none"/>
                <w:tab w:val="left" w:pos="1062" w:leader="none"/>
                <w:tab w:val="right" w:pos="1692" w:leader="none"/>
              </w:tabs>
              <w:jc w:val="both"/>
              <w:rPr>
                <w:sz w:val="18"/>
              </w:rPr>
            </w:pPr>
            <w:r>
              <w:rPr>
                <w:sz w:val="18"/>
              </w:rPr>
              <w:tab/>
              <w:t>8 to 20</w:t>
              <w:tab/>
              <w:tab/>
              <w:t>1,900</w:t>
            </w:r>
          </w:p>
          <w:p>
            <w:pPr>
              <w:pStyle w:val="TableBody"/>
              <w:keepNext w:val="true"/>
              <w:tabs>
                <w:tab w:val="clear" w:pos="720"/>
                <w:tab w:val="left" w:pos="432" w:leader="none"/>
                <w:tab w:val="left" w:pos="1062" w:leader="none"/>
                <w:tab w:val="right" w:pos="1692" w:leader="none"/>
              </w:tabs>
              <w:jc w:val="both"/>
              <w:rPr>
                <w:sz w:val="18"/>
              </w:rPr>
            </w:pPr>
            <w:r>
              <w:rPr>
                <w:sz w:val="18"/>
              </w:rPr>
            </w:r>
          </w:p>
          <w:p>
            <w:pPr>
              <w:pStyle w:val="TableBody"/>
              <w:keepNext w:val="true"/>
              <w:jc w:val="both"/>
              <w:rPr>
                <w:sz w:val="18"/>
              </w:rPr>
            </w:pPr>
            <w:r>
              <w:rPr>
                <w:sz w:val="18"/>
              </w:rPr>
              <w:t>*Initial delivery not after 12/20/99</w:t>
            </w:r>
          </w:p>
        </w:tc>
        <w:tc>
          <w:tcPr>
            <w:tcW w:w="2655" w:type="dxa"/>
            <w:tcBorders>
              <w:end w:val="single" w:sz="4" w:space="0" w:color="000000"/>
            </w:tcBorders>
          </w:tcPr>
          <w:p>
            <w:pPr>
              <w:pStyle w:val="TableBody"/>
              <w:keepNext w:val="true"/>
              <w:jc w:val="both"/>
              <w:rPr>
                <w:sz w:val="18"/>
              </w:rPr>
            </w:pPr>
            <w:r>
              <w:rPr>
                <w:sz w:val="18"/>
              </w:rPr>
              <w:t>Contractual Daily Quantity (CDQ)</w:t>
            </w:r>
          </w:p>
          <w:p>
            <w:pPr>
              <w:pStyle w:val="TableBody"/>
              <w:keepNext w:val="true"/>
              <w:tabs>
                <w:tab w:val="clear" w:pos="720"/>
                <w:tab w:val="left" w:pos="432" w:leader="none"/>
                <w:tab w:val="left" w:pos="1062" w:leader="none"/>
                <w:tab w:val="right" w:pos="1692" w:leader="none"/>
              </w:tabs>
              <w:jc w:val="both"/>
              <w:rPr>
                <w:sz w:val="18"/>
              </w:rPr>
            </w:pPr>
            <w:r>
              <w:rPr>
                <w:sz w:val="18"/>
              </w:rPr>
              <w:tab/>
              <w:t>Year</w:t>
              <w:tab/>
              <w:t>Quant. (Mcmd)</w:t>
            </w:r>
          </w:p>
          <w:p>
            <w:pPr>
              <w:pStyle w:val="TableBody"/>
              <w:keepNext w:val="true"/>
              <w:tabs>
                <w:tab w:val="clear" w:pos="720"/>
                <w:tab w:val="left" w:pos="432" w:leader="none"/>
                <w:tab w:val="left" w:pos="1062" w:leader="none"/>
                <w:tab w:val="right" w:pos="1692" w:leader="none"/>
              </w:tabs>
              <w:jc w:val="both"/>
              <w:rPr>
                <w:sz w:val="18"/>
              </w:rPr>
            </w:pPr>
            <w:r>
              <w:rPr>
                <w:sz w:val="18"/>
              </w:rPr>
              <w:tab/>
              <w:t>1</w:t>
              <w:tab/>
              <w:tab/>
              <w:t>1,800</w:t>
            </w:r>
          </w:p>
          <w:p>
            <w:pPr>
              <w:pStyle w:val="TableBody"/>
              <w:keepNext w:val="true"/>
              <w:tabs>
                <w:tab w:val="clear" w:pos="720"/>
                <w:tab w:val="left" w:pos="432" w:leader="none"/>
                <w:tab w:val="left" w:pos="1062" w:leader="none"/>
                <w:tab w:val="right" w:pos="1692" w:leader="none"/>
              </w:tabs>
              <w:jc w:val="both"/>
              <w:rPr>
                <w:sz w:val="18"/>
              </w:rPr>
            </w:pPr>
            <w:r>
              <w:rPr>
                <w:sz w:val="18"/>
              </w:rPr>
              <w:tab/>
              <w:t>2</w:t>
              <w:tab/>
              <w:tab/>
              <w:t>1,850</w:t>
            </w:r>
          </w:p>
          <w:p>
            <w:pPr>
              <w:pStyle w:val="TableBody"/>
              <w:keepNext w:val="true"/>
              <w:tabs>
                <w:tab w:val="clear" w:pos="720"/>
                <w:tab w:val="left" w:pos="432" w:leader="none"/>
                <w:tab w:val="left" w:pos="1062" w:leader="none"/>
                <w:tab w:val="right" w:pos="1692" w:leader="none"/>
              </w:tabs>
              <w:jc w:val="both"/>
              <w:rPr>
                <w:sz w:val="18"/>
              </w:rPr>
            </w:pPr>
            <w:r>
              <w:rPr>
                <w:sz w:val="18"/>
              </w:rPr>
              <w:tab/>
              <w:t>3</w:t>
              <w:tab/>
              <w:tab/>
              <w:t>1,900</w:t>
            </w:r>
          </w:p>
          <w:p>
            <w:pPr>
              <w:pStyle w:val="TableBody"/>
              <w:keepNext w:val="true"/>
              <w:tabs>
                <w:tab w:val="clear" w:pos="720"/>
                <w:tab w:val="left" w:pos="432" w:leader="none"/>
                <w:tab w:val="left" w:pos="1062" w:leader="none"/>
                <w:tab w:val="right" w:pos="1692" w:leader="none"/>
              </w:tabs>
              <w:jc w:val="both"/>
              <w:rPr>
                <w:sz w:val="18"/>
              </w:rPr>
            </w:pPr>
            <w:r>
              <w:rPr>
                <w:sz w:val="18"/>
              </w:rPr>
              <w:tab/>
              <w:t>4</w:t>
              <w:tab/>
              <w:tab/>
              <w:t>2,000</w:t>
            </w:r>
          </w:p>
          <w:p>
            <w:pPr>
              <w:pStyle w:val="TableBody"/>
              <w:keepNext w:val="true"/>
              <w:tabs>
                <w:tab w:val="clear" w:pos="720"/>
                <w:tab w:val="left" w:pos="432" w:leader="none"/>
                <w:tab w:val="left" w:pos="1062" w:leader="none"/>
                <w:tab w:val="right" w:pos="1692" w:leader="none"/>
              </w:tabs>
              <w:jc w:val="both"/>
              <w:rPr>
                <w:sz w:val="18"/>
              </w:rPr>
            </w:pPr>
            <w:r>
              <w:rPr>
                <w:sz w:val="18"/>
              </w:rPr>
              <w:tab/>
              <w:t>5</w:t>
              <w:tab/>
              <w:tab/>
              <w:t>2,050</w:t>
            </w:r>
          </w:p>
          <w:p>
            <w:pPr>
              <w:pStyle w:val="TableBody"/>
              <w:keepNext w:val="true"/>
              <w:tabs>
                <w:tab w:val="clear" w:pos="720"/>
                <w:tab w:val="left" w:pos="432" w:leader="none"/>
                <w:tab w:val="left" w:pos="1062" w:leader="none"/>
                <w:tab w:val="right" w:pos="1692" w:leader="none"/>
              </w:tabs>
              <w:jc w:val="both"/>
              <w:rPr>
                <w:sz w:val="18"/>
              </w:rPr>
            </w:pPr>
            <w:r>
              <w:rPr>
                <w:sz w:val="18"/>
              </w:rPr>
              <w:tab/>
              <w:t>6</w:t>
              <w:tab/>
              <w:tab/>
              <w:t>2,150</w:t>
            </w:r>
          </w:p>
          <w:p>
            <w:pPr>
              <w:pStyle w:val="TableBody"/>
              <w:keepNext w:val="true"/>
              <w:tabs>
                <w:tab w:val="clear" w:pos="720"/>
                <w:tab w:val="left" w:pos="432" w:leader="none"/>
                <w:tab w:val="left" w:pos="1062" w:leader="none"/>
                <w:tab w:val="right" w:pos="1692" w:leader="none"/>
              </w:tabs>
              <w:jc w:val="both"/>
              <w:rPr>
                <w:sz w:val="18"/>
              </w:rPr>
            </w:pPr>
            <w:r>
              <w:rPr>
                <w:sz w:val="18"/>
              </w:rPr>
              <w:tab/>
              <w:t>7</w:t>
              <w:tab/>
              <w:tab/>
              <w:t>2,200</w:t>
            </w:r>
          </w:p>
          <w:p>
            <w:pPr>
              <w:pStyle w:val="TableBody"/>
              <w:keepNext w:val="true"/>
              <w:tabs>
                <w:tab w:val="clear" w:pos="720"/>
                <w:tab w:val="left" w:pos="432" w:leader="none"/>
                <w:tab w:val="left" w:pos="1062" w:leader="none"/>
                <w:tab w:val="right" w:pos="1692" w:leader="none"/>
              </w:tabs>
              <w:jc w:val="both"/>
              <w:rPr>
                <w:sz w:val="18"/>
              </w:rPr>
            </w:pPr>
            <w:r>
              <w:rPr>
                <w:sz w:val="18"/>
              </w:rPr>
              <w:tab/>
              <w:t>8 to 20</w:t>
              <w:tab/>
              <w:tab/>
              <w:t>2,300</w:t>
            </w:r>
          </w:p>
          <w:p>
            <w:pPr>
              <w:pStyle w:val="TableBody"/>
              <w:keepNext w:val="true"/>
              <w:tabs>
                <w:tab w:val="clear" w:pos="720"/>
                <w:tab w:val="left" w:pos="432" w:leader="none"/>
                <w:tab w:val="left" w:pos="1062" w:leader="none"/>
                <w:tab w:val="right" w:pos="1692" w:leader="none"/>
              </w:tabs>
              <w:jc w:val="both"/>
              <w:rPr>
                <w:sz w:val="18"/>
              </w:rPr>
            </w:pPr>
            <w:r>
              <w:rPr>
                <w:sz w:val="18"/>
              </w:rPr>
            </w:r>
          </w:p>
          <w:p>
            <w:pPr>
              <w:pStyle w:val="TableBody"/>
              <w:keepNext w:val="true"/>
              <w:jc w:val="both"/>
              <w:rPr>
                <w:sz w:val="18"/>
              </w:rPr>
            </w:pPr>
            <w:r>
              <w:rPr>
                <w:sz w:val="18"/>
              </w:rPr>
              <w:t>*Initial delivery not after 12/30/99</w:t>
            </w:r>
          </w:p>
        </w:tc>
      </w:tr>
      <w:tr>
        <w:trPr/>
        <w:tc>
          <w:tcPr>
            <w:tcW w:w="1350" w:type="dxa"/>
            <w:tcBorders>
              <w:start w:val="single" w:sz="4" w:space="0" w:color="000000"/>
              <w:bottom w:val="single" w:sz="4" w:space="0" w:color="000000"/>
            </w:tcBorders>
          </w:tcPr>
          <w:p>
            <w:pPr>
              <w:pStyle w:val="TableBody"/>
              <w:keepNext w:val="true"/>
              <w:snapToGrid w:val="false"/>
              <w:spacing w:lineRule="auto" w:line="480"/>
              <w:rPr>
                <w:sz w:val="6"/>
                <w:lang w:val="en-US"/>
              </w:rPr>
            </w:pPr>
            <w:r>
              <w:rPr>
                <w:sz w:val="6"/>
                <w:lang w:val="en-US"/>
              </w:rPr>
            </w:r>
          </w:p>
        </w:tc>
        <w:tc>
          <w:tcPr>
            <w:tcW w:w="2655" w:type="dxa"/>
            <w:tcBorders>
              <w:bottom w:val="single" w:sz="4" w:space="0" w:color="000000"/>
            </w:tcBorders>
          </w:tcPr>
          <w:p>
            <w:pPr>
              <w:pStyle w:val="TableBody"/>
              <w:keepNext w:val="true"/>
              <w:snapToGrid w:val="false"/>
              <w:spacing w:lineRule="auto" w:line="480"/>
              <w:rPr>
                <w:sz w:val="6"/>
              </w:rPr>
            </w:pPr>
            <w:r>
              <w:rPr>
                <w:sz w:val="6"/>
              </w:rPr>
            </w:r>
          </w:p>
        </w:tc>
        <w:tc>
          <w:tcPr>
            <w:tcW w:w="2655" w:type="dxa"/>
            <w:tcBorders>
              <w:bottom w:val="single" w:sz="4" w:space="0" w:color="000000"/>
              <w:end w:val="single" w:sz="4" w:space="0" w:color="000000"/>
            </w:tcBorders>
          </w:tcPr>
          <w:p>
            <w:pPr>
              <w:pStyle w:val="TableBody"/>
              <w:keepNext w:val="true"/>
              <w:snapToGrid w:val="false"/>
              <w:spacing w:lineRule="auto" w:line="480"/>
              <w:rPr>
                <w:sz w:val="6"/>
              </w:rPr>
            </w:pPr>
            <w:r>
              <w:rPr>
                <w:sz w:val="6"/>
              </w:rPr>
            </w:r>
          </w:p>
        </w:tc>
      </w:tr>
    </w:tbl>
    <w:p>
      <w:pPr>
        <w:pStyle w:val="Normal"/>
        <w:rPr>
          <w:lang w:val="en-US"/>
        </w:rPr>
      </w:pPr>
      <w:r>
        <w:rPr>
          <w:lang w:val="en-US"/>
        </w:rPr>
      </w:r>
    </w:p>
    <w:p>
      <w:pPr>
        <w:pStyle w:val="Heading2"/>
        <w:ind w:hanging="0" w:start="0"/>
        <w:rPr/>
      </w:pPr>
      <w:r>
        <w:rPr/>
        <w:t>Shareholders Agreement</w:t>
      </w:r>
    </w:p>
    <w:p>
      <w:pPr>
        <w:pStyle w:val="Normal"/>
        <w:rPr>
          <w:lang w:val="en-US"/>
        </w:rPr>
      </w:pPr>
      <w:r>
        <w:rPr>
          <w:lang w:val="en-US"/>
        </w:rPr>
        <w:t>The LDCs have entered into the following shareholders agreements:</w:t>
      </w:r>
    </w:p>
    <w:p>
      <w:pPr>
        <w:pStyle w:val="Headings-Allother"/>
        <w:rPr>
          <w:lang w:val="en-US"/>
        </w:rPr>
      </w:pPr>
      <w:r>
        <w:rPr>
          <w:lang w:val="en-US"/>
        </w:rPr>
        <w:t>Algas</w:t>
      </w:r>
    </w:p>
    <w:p>
      <w:pPr>
        <w:pStyle w:val="Normal"/>
        <w:rPr>
          <w:lang w:val="en-US"/>
        </w:rPr>
      </w:pPr>
      <w:r>
        <w:rPr>
          <w:lang w:val="en-US"/>
        </w:rPr>
        <w:t>Shareholders Agreement, among the State of Alagoas, Petrobrás Distribudora S.A. and Gaspart.</w:t>
      </w:r>
    </w:p>
    <w:p>
      <w:pPr>
        <w:pStyle w:val="Headings-Allother"/>
        <w:rPr>
          <w:lang w:val="en-US"/>
        </w:rPr>
      </w:pPr>
      <w:r>
        <w:rPr>
          <w:lang w:val="en-US"/>
        </w:rPr>
        <w:t>Bahiagas</w:t>
      </w:r>
    </w:p>
    <w:p>
      <w:pPr>
        <w:pStyle w:val="Normal"/>
        <w:rPr>
          <w:lang w:val="en-US"/>
        </w:rPr>
      </w:pPr>
      <w:r>
        <w:rPr>
          <w:lang w:val="en-US"/>
        </w:rPr>
        <w:t>Shareholders Agreement, among the State of Bahia, Petrobrás Distribuidora S.A. and Gaspart.</w:t>
      </w:r>
    </w:p>
    <w:p>
      <w:pPr>
        <w:pStyle w:val="Headings-Allother"/>
        <w:rPr>
          <w:lang w:val="en-US"/>
        </w:rPr>
      </w:pPr>
      <w:r>
        <w:rPr>
          <w:lang w:val="en-US"/>
        </w:rPr>
        <w:t>Compagas</w:t>
      </w:r>
    </w:p>
    <w:p>
      <w:pPr>
        <w:pStyle w:val="Normal"/>
        <w:rPr>
          <w:lang w:val="en-US"/>
        </w:rPr>
      </w:pPr>
      <w:r>
        <w:rPr>
          <w:lang w:val="en-US"/>
        </w:rPr>
        <w:t>Shareholders Agreement, among Copel, Petrobrás Distribudora S.A. and Dutopar Participacões Ltda.</w:t>
      </w:r>
    </w:p>
    <w:p>
      <w:pPr>
        <w:pStyle w:val="Headings-Allother"/>
        <w:rPr>
          <w:lang w:val="en-US"/>
        </w:rPr>
      </w:pPr>
      <w:r>
        <w:rPr>
          <w:lang w:val="en-US"/>
        </w:rPr>
        <w:t>Copergas</w:t>
      </w:r>
    </w:p>
    <w:p>
      <w:pPr>
        <w:pStyle w:val="Normal"/>
        <w:rPr/>
      </w:pPr>
      <w:r>
        <w:rPr/>
        <w:t>Shareholders Agreement, dated as of September 19, 1992, among State of Pernamduco, Petrobrás Distribudora S.A. and Gaspart.</w:t>
      </w:r>
    </w:p>
    <w:p>
      <w:pPr>
        <w:pStyle w:val="Headings-Allother"/>
        <w:rPr/>
      </w:pPr>
      <w:r>
        <w:rPr/>
        <w:t>Emsergas</w:t>
      </w:r>
    </w:p>
    <w:p>
      <w:pPr>
        <w:pStyle w:val="Normal"/>
        <w:rPr>
          <w:lang w:val="en-US"/>
        </w:rPr>
      </w:pPr>
      <w:r>
        <w:rPr>
          <w:lang w:val="en-US"/>
        </w:rPr>
        <w:t>Shareholders Agreement, dated as of December 27, 1993, among State of Sergipe, Petrobrás Distribudora S.A. and Gaspart.</w:t>
      </w:r>
    </w:p>
    <w:p>
      <w:pPr>
        <w:pStyle w:val="Headings-Allother"/>
        <w:rPr>
          <w:lang w:val="en-US"/>
        </w:rPr>
      </w:pPr>
      <w:r>
        <w:rPr>
          <w:lang w:val="en-US"/>
        </w:rPr>
        <w:t>PBGas</w:t>
      </w:r>
    </w:p>
    <w:p>
      <w:pPr>
        <w:pStyle w:val="Normal"/>
        <w:rPr>
          <w:lang w:val="en-US"/>
        </w:rPr>
      </w:pPr>
      <w:r>
        <w:rPr>
          <w:lang w:val="en-US"/>
        </w:rPr>
        <w:t>Shareholders Agreement among Sociedade Anomia de electrificacao de Paraiba – SAELPA, Petrobras Distribuidora S.A. and Gaspart.</w:t>
      </w:r>
    </w:p>
    <w:p>
      <w:pPr>
        <w:pStyle w:val="Headings-Allother"/>
        <w:rPr>
          <w:lang w:val="en-US"/>
        </w:rPr>
      </w:pPr>
      <w:r>
        <w:rPr>
          <w:lang w:val="en-US"/>
        </w:rPr>
        <w:t>SCGas</w:t>
      </w:r>
    </w:p>
    <w:p>
      <w:pPr>
        <w:pStyle w:val="Normal"/>
        <w:rPr>
          <w:lang w:val="en-US"/>
        </w:rPr>
      </w:pPr>
      <w:r>
        <w:rPr>
          <w:lang w:val="en-US"/>
        </w:rPr>
        <w:t>Shareholders Agreement, among State of Santa Catarina, Petrobrás Distribudora S.A. – BR, Gaspart and Infraestrutura de Gas Para a Regiao Sul S.A. – Infragas.</w:t>
      </w:r>
    </w:p>
    <w:p>
      <w:pPr>
        <w:pStyle w:val="Normal"/>
        <w:rPr>
          <w:lang w:val="en-US"/>
        </w:rPr>
      </w:pPr>
      <w:r>
        <w:rPr>
          <w:lang w:val="en-US"/>
        </w:rPr>
        <w:t>The provisions of these agreements related to ownership and governance are discussed below:</w:t>
      </w:r>
    </w:p>
    <w:p>
      <w:pPr>
        <w:pStyle w:val="Heading2"/>
        <w:ind w:hanging="0" w:start="0"/>
        <w:rPr/>
      </w:pPr>
      <w:r>
        <w:rPr/>
        <w:t>Ownership Structure</w:t>
      </w:r>
      <w:r>
        <mc:AlternateContent>
          <mc:Choice Requires="wps">
            <w:drawing>
              <wp:anchor behindDoc="0" distT="0" distB="0" distL="114935" distR="114935" simplePos="0" locked="0" layoutInCell="0" allowOverlap="1" relativeHeight="21">
                <wp:simplePos x="0" y="0"/>
                <wp:positionH relativeFrom="column">
                  <wp:posOffset>-2494280</wp:posOffset>
                </wp:positionH>
                <wp:positionV relativeFrom="paragraph">
                  <wp:posOffset>-50800</wp:posOffset>
                </wp:positionV>
                <wp:extent cx="1828800" cy="457200"/>
                <wp:effectExtent l="0" t="0" r="0" b="0"/>
                <wp:wrapSquare wrapText="bothSides"/>
                <wp:docPr id="17" name="Frame16"/>
                <a:graphic xmlns:a="http://schemas.openxmlformats.org/drawingml/2006/main">
                  <a:graphicData uri="http://schemas.microsoft.com/office/word/2010/wordprocessingShape">
                    <wps:wsp>
                      <wps:cNvSpPr txBox="1"/>
                      <wps:spPr>
                        <a:xfrm>
                          <a:off x="0" y="0"/>
                          <a:ext cx="1828800" cy="457200"/>
                        </a:xfrm>
                        <a:prstGeom prst="rect"/>
                        <a:solidFill>
                          <a:srgbClr val="FFFFFF"/>
                        </a:solidFill>
                      </wps:spPr>
                      <wps:txbx>
                        <w:txbxContent>
                          <w:p>
                            <w:pPr>
                              <w:pStyle w:val="Heading1"/>
                              <w:spacing w:before="0" w:after="220"/>
                              <w:ind w:hanging="0" w:start="0"/>
                              <w:rPr/>
                            </w:pPr>
                            <w:del w:id="54" w:author="SVC_ParkStreet" w:date="2000-04-05T08:19:00Z">
                              <w:r>
                                <w:rPr/>
                                <w:delText>Business Overview</w:delText>
                              </w:r>
                            </w:del>
                            <w:ins w:id="55" w:author="SVC_ParkStreet" w:date="2000-04-05T08:19:00Z">
                              <w:r>
                                <w:rPr/>
                                <w:t>Ownership and Governance</w:t>
                              </w:r>
                            </w:ins>
                          </w:p>
                        </w:txbxContent>
                      </wps:txbx>
                      <wps:bodyPr anchor="t" lIns="92075" tIns="46355" rIns="92075" bIns="46355">
                        <a:noAutofit/>
                      </wps:bodyPr>
                    </wps:wsp>
                  </a:graphicData>
                </a:graphic>
              </wp:anchor>
            </w:drawing>
          </mc:Choice>
          <mc:Fallback>
            <w:pict>
              <v:rect fillcolor="#FFFFFF" style="position:absolute;rotation:-0;width:144pt;height:36pt;mso-wrap-distance-left:9.05pt;mso-wrap-distance-right:9.05pt;mso-wrap-distance-top:0pt;mso-wrap-distance-bottom:0pt;margin-top:-4pt;mso-position-vertical-relative:text;margin-left:-196.4pt;mso-position-horizontal-relative:text">
                <v:textbox inset="0.100694444444444in,0.0506944444444444in,0.100694444444444in,0.0506944444444444in">
                  <w:txbxContent>
                    <w:p>
                      <w:pPr>
                        <w:pStyle w:val="Heading1"/>
                        <w:spacing w:before="0" w:after="220"/>
                        <w:ind w:hanging="0" w:start="0"/>
                        <w:rPr/>
                      </w:pPr>
                      <w:del w:id="56" w:author="SVC_ParkStreet" w:date="2000-04-05T08:19:00Z">
                        <w:r>
                          <w:rPr/>
                          <w:delText>Business Overview</w:delText>
                        </w:r>
                      </w:del>
                      <w:ins w:id="57" w:author="SVC_ParkStreet" w:date="2000-04-05T08:19:00Z">
                        <w:r>
                          <w:rPr/>
                          <w:t>Ownership and Governance</w:t>
                        </w:r>
                      </w:ins>
                    </w:p>
                  </w:txbxContent>
                </v:textbox>
                <w10:wrap type="square"/>
              </v:rect>
            </w:pict>
          </mc:Fallback>
        </mc:AlternateContent>
      </w:r>
    </w:p>
    <w:p>
      <w:pPr>
        <w:pStyle w:val="Normal"/>
        <w:rPr>
          <w:lang w:val="en-US"/>
        </w:rPr>
      </w:pPr>
      <w:r>
        <w:rPr>
          <w:lang w:val="en-US"/>
        </w:rPr>
        <w:t>Gaspart – Gás Participacões S.A., a Brazilian “sociedade anónima” was incorporated in September 26, 1990, and 100% of the company’s equity and control is owned by Global Oil and Gas Limited, a company formed under the laws of Jersey, Channel Islands (“Global”). Enron acquired 100% of the equity and management control of Global from private investors in early 1998. [confirm]</w:t>
      </w:r>
    </w:p>
    <w:p>
      <w:pPr>
        <w:pStyle w:val="Normal"/>
        <w:rPr>
          <w:lang w:val="en-US"/>
        </w:rPr>
      </w:pPr>
      <w:r>
        <w:rPr>
          <w:lang w:val="en-US"/>
        </w:rPr>
      </w:r>
    </w:p>
    <w:p>
      <w:pPr>
        <w:pStyle w:val="BLKmed1st1"/>
        <w:keepNext w:val="true"/>
        <w:rPr/>
      </w:pPr>
      <w:r>
        <w:rPr/>
        <w:t>The ownership structure of Gaspart is as follows:</w:t>
      </w:r>
    </w:p>
    <w:p>
      <w:pPr>
        <w:pStyle w:val="Normal"/>
        <w:keepLines/>
        <w:widowControl w:val="false"/>
        <w:spacing w:lineRule="auto" w:line="480"/>
        <w:jc w:val="center"/>
        <w:rPr>
          <w:lang w:val="en-US"/>
        </w:rPr>
      </w:pPr>
      <w:r>
        <w:rPr>
          <w:lang w:val="en-US"/>
        </w:rPr>
        <w:t xml:space="preserve"> </w:t>
      </w:r>
      <w:r>
        <mc:AlternateContent>
          <mc:Choice Requires="wps">
            <w:drawing>
              <wp:anchor behindDoc="0" distT="0" distB="0" distL="114935" distR="114935" simplePos="0" locked="0" layoutInCell="1" allowOverlap="1" relativeHeight="3">
                <wp:simplePos x="0" y="0"/>
                <wp:positionH relativeFrom="column">
                  <wp:posOffset>-2696210</wp:posOffset>
                </wp:positionH>
                <wp:positionV relativeFrom="paragraph">
                  <wp:posOffset>2369185</wp:posOffset>
                </wp:positionV>
                <wp:extent cx="2377440" cy="1280160"/>
                <wp:effectExtent l="0" t="0" r="0" b="0"/>
                <wp:wrapNone/>
                <wp:docPr id="18" name="Frame17"/>
                <a:graphic xmlns:a="http://schemas.openxmlformats.org/drawingml/2006/main">
                  <a:graphicData uri="http://schemas.microsoft.com/office/word/2010/wordprocessingShape">
                    <wps:wsp>
                      <wps:cNvSpPr txBox="1"/>
                      <wps:spPr>
                        <a:xfrm>
                          <a:off x="0" y="0"/>
                          <a:ext cx="2377440" cy="1280160"/>
                        </a:xfrm>
                        <a:prstGeom prst="rect"/>
                        <a:solidFill>
                          <a:srgbClr val="FFFFFF">
                            <a:alpha val="0"/>
                          </a:srgbClr>
                        </a:solidFill>
                      </wps:spPr>
                      <wps:txbx>
                        <w:txbxContent>
                          <w:p>
                            <w:pPr>
                              <w:pStyle w:val="Normal"/>
                              <w:rPr/>
                            </w:pPr>
                            <w:r>
                              <w:rPr/>
                              <w:t>[Randy – Explain that Gasp</w:t>
                            </w:r>
                            <w:del w:id="58" w:author="ma41" w:date="2000-04-05T11:06:00Z">
                              <w:r>
                                <w:rPr/>
                                <w:delText>o</w:delText>
                              </w:r>
                            </w:del>
                            <w:ins w:id="59" w:author="ma41" w:date="2000-04-05T11:06:00Z">
                              <w:r>
                                <w:rPr/>
                                <w:t>a</w:t>
                              </w:r>
                            </w:ins>
                            <w:r>
                              <w:rPr/>
                              <w:t>rt owns GLDCs + Du to Pav which also owns Compagas.  Then describe each LDCs ownership structure and Shareholder’s Agreement]</w:t>
                            </w:r>
                          </w:p>
                        </w:txbxContent>
                      </wps:txbx>
                      <wps:bodyPr anchor="t" lIns="92075" tIns="46355" rIns="92075" bIns="46355">
                        <a:noAutofit/>
                      </wps:bodyPr>
                    </wps:wsp>
                  </a:graphicData>
                </a:graphic>
              </wp:anchor>
            </w:drawing>
          </mc:Choice>
          <mc:Fallback>
            <w:pict>
              <v:rect fillcolor="#FFFFFF" style="position:absolute;rotation:-0;width:187.2pt;height:100.8pt;mso-wrap-distance-left:9.05pt;mso-wrap-distance-right:9.05pt;mso-wrap-distance-top:0pt;mso-wrap-distance-bottom:0pt;margin-top:186.55pt;mso-position-vertical-relative:text;margin-left:-212.3pt;mso-position-horizontal-relative:text">
                <v:fill opacity="0f"/>
                <v:textbox inset="0.100694444444444in,0.0506944444444444in,0.100694444444444in,0.0506944444444444in">
                  <w:txbxContent>
                    <w:p>
                      <w:pPr>
                        <w:pStyle w:val="Normal"/>
                        <w:rPr/>
                      </w:pPr>
                      <w:r>
                        <w:rPr/>
                        <w:t>[Randy – Explain that Gasp</w:t>
                      </w:r>
                      <w:del w:id="60" w:author="ma41" w:date="2000-04-05T11:06:00Z">
                        <w:r>
                          <w:rPr/>
                          <w:delText>o</w:delText>
                        </w:r>
                      </w:del>
                      <w:ins w:id="61" w:author="ma41" w:date="2000-04-05T11:06:00Z">
                        <w:r>
                          <w:rPr/>
                          <w:t>a</w:t>
                        </w:r>
                      </w:ins>
                      <w:r>
                        <w:rPr/>
                        <w:t>rt owns GLDCs + Du to Pav which also owns Compagas.  Then describe each LDCs ownership structure and Shareholder’s Agreement]</w:t>
                      </w:r>
                    </w:p>
                  </w:txbxContent>
                </v:textbox>
                <w10:wrap type="none"/>
              </v:rect>
            </w:pict>
          </mc:Fallback>
        </mc:AlternateContent>
      </w:r>
    </w:p>
    <w:p>
      <w:pPr>
        <w:pStyle w:val="Headings-Allother"/>
        <w:rPr/>
      </w:pPr>
      <w:r>
        <w:rPr/>
        <w:t>Compagás</w:t>
      </w:r>
    </w:p>
    <w:p>
      <w:pPr>
        <w:pStyle w:val="Normal"/>
        <w:rPr>
          <w:lang w:val="en-US"/>
        </w:rPr>
      </w:pPr>
      <w:r>
        <w:rPr>
          <w:lang w:val="en-US"/>
        </w:rPr>
        <w:t>Compagas, a Brazilian “sociedada de economia mista,” was incorporated on July 6, 1994 to distribute natural gas exclusively within the Brazilian state of Paraná.  The subscribed capital of Compagas is R$240,000,000 divided into 20,000,000 preferred shares and 10,000,000 common shares.  Dutopar Participaceos Ltda., of which Gaspart owns a 98.5% share, owns 24.5% of both the common and the preferred shares of Compagas.  Petrobrás owns 24.5% of the common and preferred shares, and Companhia Paranaense de Energia (“Copel”) owns 51% of the common and preferred shares.</w:t>
      </w:r>
    </w:p>
    <w:p>
      <w:pPr>
        <w:pStyle w:val="Headings-Allother"/>
        <w:rPr>
          <w:lang w:val="en-US"/>
        </w:rPr>
      </w:pPr>
      <w:r>
        <w:rPr>
          <w:lang w:val="en-US"/>
        </w:rPr>
        <w:t>Other Gaspart LDCs</w:t>
      </w:r>
    </w:p>
    <w:p>
      <w:pPr>
        <w:pStyle w:val="Normal"/>
        <w:rPr>
          <w:lang w:val="en-US"/>
        </w:rPr>
      </w:pPr>
      <w:r>
        <w:rPr>
          <w:lang w:val="en-US"/>
        </w:rPr>
        <w:t>Each LDC is a Brazilian “sociedade de economia mista” and was incorporated to hold exclusive right to distribute natural gas within the Brazilian state of its incorporation.  The subscribed capital of each LDC is generally R$240,000,000 divided into 20,000,000 preferred shares and 10,000,000 common shares.  Gaspart and Petrobrás each subscribed to slightly less than 42.0% of the total capital of the LDCs. Gaspart and Petrobrás each own approximately 24.5% of the common shares and 50% of the preferred shares.  In each case, the relevant state subscribed to approximately 17% of the capital and owns 51% of the common stock and holds no preferred shares.</w:t>
      </w:r>
    </w:p>
    <w:p>
      <w:pPr>
        <w:pStyle w:val="BLKmed1st1"/>
        <w:rPr/>
      </w:pPr>
      <w:r>
        <w:rPr/>
        <w:t>The voting and equity stakes in the seven gas distribution companies are held by Gaspart, Petrobrás and the respective State as follows:</w:t>
      </w:r>
    </w:p>
    <w:tbl>
      <w:tblPr>
        <w:tblW w:w="6685" w:type="dxa"/>
        <w:jc w:val="center"/>
        <w:tblInd w:w="0" w:type="dxa"/>
        <w:tblLayout w:type="fixed"/>
        <w:tblCellMar>
          <w:top w:w="0" w:type="dxa"/>
          <w:start w:w="108" w:type="dxa"/>
          <w:bottom w:w="0" w:type="dxa"/>
          <w:end w:w="108" w:type="dxa"/>
        </w:tblCellMar>
      </w:tblPr>
      <w:tblGrid>
        <w:gridCol w:w="1543"/>
        <w:gridCol w:w="810"/>
        <w:gridCol w:w="990"/>
        <w:gridCol w:w="816"/>
        <w:gridCol w:w="842"/>
        <w:gridCol w:w="952"/>
        <w:gridCol w:w="732"/>
      </w:tblGrid>
      <w:tr>
        <w:trPr>
          <w:tblHeader w:val="true"/>
        </w:trPr>
        <w:tc>
          <w:tcPr>
            <w:tcW w:w="1543" w:type="dxa"/>
            <w:tcBorders>
              <w:top w:val="single" w:sz="4" w:space="0" w:color="000000"/>
              <w:start w:val="single" w:sz="4" w:space="0" w:color="000000"/>
            </w:tcBorders>
            <w:shd w:fill="FFFF00" w:val="clear"/>
            <w:vAlign w:val="bottom"/>
          </w:tcPr>
          <w:p>
            <w:pPr>
              <w:pStyle w:val="TableBody"/>
              <w:keepNext w:val="true"/>
              <w:snapToGrid w:val="false"/>
              <w:spacing w:lineRule="auto" w:line="480"/>
              <w:rPr>
                <w:sz w:val="18"/>
              </w:rPr>
            </w:pPr>
            <w:r>
              <w:rPr>
                <w:sz w:val="18"/>
              </w:rPr>
            </w:r>
          </w:p>
        </w:tc>
        <w:tc>
          <w:tcPr>
            <w:tcW w:w="2616" w:type="dxa"/>
            <w:gridSpan w:val="3"/>
            <w:tcBorders>
              <w:top w:val="single" w:sz="4" w:space="0" w:color="000000"/>
              <w:bottom w:val="single" w:sz="4" w:space="0" w:color="000000"/>
            </w:tcBorders>
            <w:shd w:fill="FFFF00" w:val="clear"/>
            <w:vAlign w:val="bottom"/>
          </w:tcPr>
          <w:p>
            <w:pPr>
              <w:pStyle w:val="TableHead"/>
              <w:pBdr>
                <w:bottom w:val="nil"/>
              </w:pBdr>
              <w:spacing w:lineRule="auto" w:line="480"/>
              <w:rPr>
                <w:sz w:val="18"/>
              </w:rPr>
            </w:pPr>
            <w:r>
              <w:rPr>
                <w:sz w:val="18"/>
              </w:rPr>
              <w:t>Voting</w:t>
            </w:r>
          </w:p>
        </w:tc>
        <w:tc>
          <w:tcPr>
            <w:tcW w:w="2526" w:type="dxa"/>
            <w:gridSpan w:val="3"/>
            <w:tcBorders>
              <w:top w:val="single" w:sz="4" w:space="0" w:color="000000"/>
              <w:bottom w:val="single" w:sz="4" w:space="0" w:color="000000"/>
              <w:end w:val="single" w:sz="4" w:space="0" w:color="000000"/>
            </w:tcBorders>
            <w:shd w:fill="FFFF00" w:val="clear"/>
            <w:vAlign w:val="bottom"/>
          </w:tcPr>
          <w:p>
            <w:pPr>
              <w:pStyle w:val="TableHead"/>
              <w:pBdr>
                <w:bottom w:val="nil"/>
              </w:pBdr>
              <w:spacing w:lineRule="auto" w:line="480"/>
              <w:rPr>
                <w:sz w:val="18"/>
              </w:rPr>
            </w:pPr>
            <w:r>
              <w:rPr>
                <w:sz w:val="18"/>
              </w:rPr>
              <w:t>Economics</w:t>
            </w:r>
          </w:p>
        </w:tc>
      </w:tr>
      <w:tr>
        <w:trPr>
          <w:tblHeader w:val="true"/>
        </w:trPr>
        <w:tc>
          <w:tcPr>
            <w:tcW w:w="1543" w:type="dxa"/>
            <w:tcBorders>
              <w:start w:val="single" w:sz="4" w:space="0" w:color="000000"/>
              <w:bottom w:val="single" w:sz="4" w:space="0" w:color="000000"/>
            </w:tcBorders>
            <w:shd w:fill="FFFF00" w:val="clear"/>
            <w:vAlign w:val="bottom"/>
          </w:tcPr>
          <w:p>
            <w:pPr>
              <w:pStyle w:val="TableHead"/>
              <w:pBdr>
                <w:bottom w:val="nil"/>
              </w:pBdr>
              <w:spacing w:lineRule="auto" w:line="480"/>
              <w:rPr>
                <w:sz w:val="18"/>
              </w:rPr>
            </w:pPr>
            <w:r>
              <w:rPr>
                <w:sz w:val="18"/>
              </w:rPr>
              <w:t>Company</w:t>
            </w:r>
          </w:p>
        </w:tc>
        <w:tc>
          <w:tcPr>
            <w:tcW w:w="810" w:type="dxa"/>
            <w:tcBorders>
              <w:bottom w:val="single" w:sz="4" w:space="0" w:color="000000"/>
            </w:tcBorders>
            <w:shd w:fill="FFFF00" w:val="clear"/>
            <w:vAlign w:val="bottom"/>
          </w:tcPr>
          <w:p>
            <w:pPr>
              <w:pStyle w:val="TableHead"/>
              <w:pBdr>
                <w:bottom w:val="nil"/>
              </w:pBdr>
              <w:spacing w:lineRule="auto" w:line="480"/>
              <w:rPr>
                <w:sz w:val="18"/>
              </w:rPr>
            </w:pPr>
            <w:r>
              <w:rPr>
                <w:sz w:val="18"/>
              </w:rPr>
              <w:t>Gaspart</w:t>
            </w:r>
          </w:p>
        </w:tc>
        <w:tc>
          <w:tcPr>
            <w:tcW w:w="990" w:type="dxa"/>
            <w:tcBorders>
              <w:bottom w:val="single" w:sz="4" w:space="0" w:color="000000"/>
            </w:tcBorders>
            <w:shd w:fill="FFFF00" w:val="clear"/>
            <w:vAlign w:val="bottom"/>
          </w:tcPr>
          <w:p>
            <w:pPr>
              <w:pStyle w:val="TableHead"/>
              <w:pBdr>
                <w:bottom w:val="nil"/>
              </w:pBdr>
              <w:spacing w:lineRule="auto" w:line="480"/>
              <w:rPr>
                <w:sz w:val="18"/>
              </w:rPr>
            </w:pPr>
            <w:r>
              <w:rPr>
                <w:sz w:val="18"/>
              </w:rPr>
              <w:t>Petrobrás</w:t>
            </w:r>
          </w:p>
        </w:tc>
        <w:tc>
          <w:tcPr>
            <w:tcW w:w="816" w:type="dxa"/>
            <w:tcBorders>
              <w:bottom w:val="single" w:sz="4" w:space="0" w:color="000000"/>
            </w:tcBorders>
            <w:shd w:fill="FFFF00" w:val="clear"/>
            <w:vAlign w:val="bottom"/>
          </w:tcPr>
          <w:p>
            <w:pPr>
              <w:pStyle w:val="TableHead"/>
              <w:pBdr>
                <w:bottom w:val="nil"/>
              </w:pBdr>
              <w:spacing w:lineRule="auto" w:line="480"/>
              <w:rPr>
                <w:sz w:val="18"/>
              </w:rPr>
            </w:pPr>
            <w:r>
              <w:rPr>
                <w:sz w:val="18"/>
              </w:rPr>
              <w:t>State</w:t>
            </w:r>
          </w:p>
        </w:tc>
        <w:tc>
          <w:tcPr>
            <w:tcW w:w="842" w:type="dxa"/>
            <w:tcBorders>
              <w:bottom w:val="single" w:sz="4" w:space="0" w:color="000000"/>
            </w:tcBorders>
            <w:shd w:fill="FFFF00" w:val="clear"/>
            <w:vAlign w:val="bottom"/>
          </w:tcPr>
          <w:p>
            <w:pPr>
              <w:pStyle w:val="TableHead"/>
              <w:pBdr>
                <w:bottom w:val="nil"/>
              </w:pBdr>
              <w:spacing w:lineRule="auto" w:line="480"/>
              <w:rPr>
                <w:sz w:val="18"/>
              </w:rPr>
            </w:pPr>
            <w:r>
              <w:rPr>
                <w:sz w:val="18"/>
              </w:rPr>
              <w:t>Gaspart</w:t>
            </w:r>
          </w:p>
        </w:tc>
        <w:tc>
          <w:tcPr>
            <w:tcW w:w="952" w:type="dxa"/>
            <w:tcBorders>
              <w:bottom w:val="single" w:sz="4" w:space="0" w:color="000000"/>
            </w:tcBorders>
            <w:shd w:fill="FFFF00" w:val="clear"/>
            <w:vAlign w:val="bottom"/>
          </w:tcPr>
          <w:p>
            <w:pPr>
              <w:pStyle w:val="TableHead"/>
              <w:pBdr>
                <w:bottom w:val="nil"/>
              </w:pBdr>
              <w:spacing w:lineRule="auto" w:line="480"/>
              <w:rPr>
                <w:sz w:val="18"/>
              </w:rPr>
            </w:pPr>
            <w:r>
              <w:rPr>
                <w:sz w:val="18"/>
              </w:rPr>
              <w:t>Petrobrás</w:t>
            </w:r>
          </w:p>
        </w:tc>
        <w:tc>
          <w:tcPr>
            <w:tcW w:w="732" w:type="dxa"/>
            <w:tcBorders>
              <w:bottom w:val="single" w:sz="4" w:space="0" w:color="000000"/>
              <w:end w:val="single" w:sz="4" w:space="0" w:color="000000"/>
            </w:tcBorders>
            <w:shd w:fill="FFFF00" w:val="clear"/>
            <w:vAlign w:val="bottom"/>
          </w:tcPr>
          <w:p>
            <w:pPr>
              <w:pStyle w:val="TableHead"/>
              <w:pBdr>
                <w:bottom w:val="nil"/>
              </w:pBdr>
              <w:spacing w:lineRule="auto" w:line="480"/>
              <w:rPr>
                <w:sz w:val="18"/>
              </w:rPr>
            </w:pPr>
            <w:r>
              <w:rPr>
                <w:sz w:val="18"/>
              </w:rPr>
              <w:t>State</w:t>
            </w:r>
          </w:p>
        </w:tc>
      </w:tr>
      <w:tr>
        <w:trPr>
          <w:tblHeader w:val="true"/>
        </w:trPr>
        <w:tc>
          <w:tcPr>
            <w:tcW w:w="1543" w:type="dxa"/>
            <w:tcBorders>
              <w:start w:val="single" w:sz="4" w:space="0" w:color="000000"/>
            </w:tcBorders>
          </w:tcPr>
          <w:p>
            <w:pPr>
              <w:pStyle w:val="TableBody"/>
              <w:keepNext w:val="true"/>
              <w:snapToGrid w:val="false"/>
              <w:spacing w:lineRule="auto" w:line="480"/>
              <w:jc w:val="center"/>
              <w:rPr>
                <w:sz w:val="18"/>
                <w:lang w:val="en-US"/>
              </w:rPr>
            </w:pPr>
            <w:r>
              <w:rPr>
                <w:sz w:val="18"/>
                <w:lang w:val="en-US"/>
              </w:rPr>
            </w:r>
          </w:p>
        </w:tc>
        <w:tc>
          <w:tcPr>
            <w:tcW w:w="810" w:type="dxa"/>
            <w:tcBorders/>
          </w:tcPr>
          <w:p>
            <w:pPr>
              <w:pStyle w:val="TableBody"/>
              <w:snapToGrid w:val="false"/>
              <w:spacing w:lineRule="auto" w:line="480"/>
              <w:jc w:val="center"/>
              <w:rPr>
                <w:sz w:val="18"/>
              </w:rPr>
            </w:pPr>
            <w:r>
              <w:rPr>
                <w:sz w:val="18"/>
              </w:rPr>
            </w:r>
          </w:p>
        </w:tc>
        <w:tc>
          <w:tcPr>
            <w:tcW w:w="990" w:type="dxa"/>
            <w:tcBorders/>
          </w:tcPr>
          <w:p>
            <w:pPr>
              <w:pStyle w:val="TableBody"/>
              <w:spacing w:lineRule="auto" w:line="480"/>
              <w:jc w:val="center"/>
              <w:rPr>
                <w:sz w:val="18"/>
              </w:rPr>
            </w:pPr>
            <w:r>
              <w:rPr>
                <w:sz w:val="18"/>
              </w:rPr>
              <w:t>(%)</w:t>
            </w:r>
          </w:p>
        </w:tc>
        <w:tc>
          <w:tcPr>
            <w:tcW w:w="816" w:type="dxa"/>
            <w:tcBorders/>
          </w:tcPr>
          <w:p>
            <w:pPr>
              <w:pStyle w:val="TableBody"/>
              <w:snapToGrid w:val="false"/>
              <w:spacing w:lineRule="auto" w:line="480"/>
              <w:jc w:val="center"/>
              <w:rPr>
                <w:sz w:val="18"/>
              </w:rPr>
            </w:pPr>
            <w:r>
              <w:rPr>
                <w:sz w:val="18"/>
              </w:rPr>
            </w:r>
          </w:p>
        </w:tc>
        <w:tc>
          <w:tcPr>
            <w:tcW w:w="842" w:type="dxa"/>
            <w:tcBorders/>
          </w:tcPr>
          <w:p>
            <w:pPr>
              <w:pStyle w:val="TableBody"/>
              <w:snapToGrid w:val="false"/>
              <w:spacing w:lineRule="auto" w:line="480"/>
              <w:jc w:val="center"/>
              <w:rPr>
                <w:sz w:val="18"/>
              </w:rPr>
            </w:pPr>
            <w:r>
              <w:rPr>
                <w:sz w:val="18"/>
              </w:rPr>
            </w:r>
          </w:p>
        </w:tc>
        <w:tc>
          <w:tcPr>
            <w:tcW w:w="952" w:type="dxa"/>
            <w:tcBorders/>
          </w:tcPr>
          <w:p>
            <w:pPr>
              <w:pStyle w:val="TableBody"/>
              <w:spacing w:lineRule="auto" w:line="480"/>
              <w:jc w:val="center"/>
              <w:rPr>
                <w:sz w:val="18"/>
              </w:rPr>
            </w:pPr>
            <w:r>
              <w:rPr>
                <w:sz w:val="18"/>
              </w:rPr>
              <w:t>(%)</w:t>
            </w:r>
          </w:p>
        </w:tc>
        <w:tc>
          <w:tcPr>
            <w:tcW w:w="732" w:type="dxa"/>
            <w:tcBorders>
              <w:end w:val="single" w:sz="4" w:space="0" w:color="000000"/>
            </w:tcBorders>
          </w:tcPr>
          <w:p>
            <w:pPr>
              <w:pStyle w:val="TableBody"/>
              <w:snapToGrid w:val="false"/>
              <w:spacing w:lineRule="auto" w:line="480"/>
              <w:jc w:val="center"/>
              <w:rPr>
                <w:sz w:val="18"/>
              </w:rPr>
            </w:pPr>
            <w:r>
              <w:rPr>
                <w:sz w:val="18"/>
              </w:rPr>
            </w:r>
          </w:p>
        </w:tc>
      </w:tr>
      <w:tr>
        <w:trPr>
          <w:tblHeader w:val="true"/>
        </w:trPr>
        <w:tc>
          <w:tcPr>
            <w:tcW w:w="1543" w:type="dxa"/>
            <w:tcBorders>
              <w:start w:val="single" w:sz="4" w:space="0" w:color="000000"/>
            </w:tcBorders>
          </w:tcPr>
          <w:p>
            <w:pPr>
              <w:pStyle w:val="TableHeadSpace"/>
              <w:spacing w:lineRule="auto" w:line="480"/>
              <w:rPr/>
            </w:pPr>
            <w:r>
              <w:rPr>
                <w:rStyle w:val="hidden"/>
              </w:rPr>
              <w:t>DO NOT DELETE</w:t>
            </w:r>
          </w:p>
        </w:tc>
        <w:tc>
          <w:tcPr>
            <w:tcW w:w="810" w:type="dxa"/>
            <w:tcBorders/>
          </w:tcPr>
          <w:p>
            <w:pPr>
              <w:pStyle w:val="TableHeadSpace"/>
              <w:snapToGrid w:val="false"/>
              <w:spacing w:lineRule="auto" w:line="480"/>
              <w:rPr>
                <w:rStyle w:val="hidden"/>
              </w:rPr>
            </w:pPr>
            <w:r>
              <w:rPr/>
            </w:r>
          </w:p>
        </w:tc>
        <w:tc>
          <w:tcPr>
            <w:tcW w:w="990" w:type="dxa"/>
            <w:tcBorders/>
          </w:tcPr>
          <w:p>
            <w:pPr>
              <w:pStyle w:val="TableHeadSpace"/>
              <w:snapToGrid w:val="false"/>
              <w:spacing w:lineRule="auto" w:line="480"/>
              <w:rPr/>
            </w:pPr>
            <w:r>
              <w:rPr/>
            </w:r>
          </w:p>
        </w:tc>
        <w:tc>
          <w:tcPr>
            <w:tcW w:w="816" w:type="dxa"/>
            <w:tcBorders/>
          </w:tcPr>
          <w:p>
            <w:pPr>
              <w:pStyle w:val="TableHeadSpace"/>
              <w:snapToGrid w:val="false"/>
              <w:spacing w:lineRule="auto" w:line="480"/>
              <w:rPr/>
            </w:pPr>
            <w:r>
              <w:rPr/>
            </w:r>
          </w:p>
        </w:tc>
        <w:tc>
          <w:tcPr>
            <w:tcW w:w="842" w:type="dxa"/>
            <w:tcBorders/>
          </w:tcPr>
          <w:p>
            <w:pPr>
              <w:pStyle w:val="TableHeadSpace"/>
              <w:snapToGrid w:val="false"/>
              <w:spacing w:lineRule="auto" w:line="480"/>
              <w:rPr/>
            </w:pPr>
            <w:r>
              <w:rPr/>
            </w:r>
          </w:p>
        </w:tc>
        <w:tc>
          <w:tcPr>
            <w:tcW w:w="952" w:type="dxa"/>
            <w:tcBorders/>
          </w:tcPr>
          <w:p>
            <w:pPr>
              <w:pStyle w:val="TableHeadSpace"/>
              <w:snapToGrid w:val="false"/>
              <w:spacing w:lineRule="auto" w:line="480"/>
              <w:rPr/>
            </w:pPr>
            <w:r>
              <w:rPr/>
            </w:r>
          </w:p>
        </w:tc>
        <w:tc>
          <w:tcPr>
            <w:tcW w:w="732" w:type="dxa"/>
            <w:tcBorders>
              <w:end w:val="single" w:sz="4" w:space="0" w:color="000000"/>
            </w:tcBorders>
          </w:tcPr>
          <w:p>
            <w:pPr>
              <w:pStyle w:val="TableHeadSpace"/>
              <w:snapToGrid w:val="false"/>
              <w:spacing w:lineRule="auto" w:line="480"/>
              <w:rPr/>
            </w:pPr>
            <w:r>
              <w:rPr/>
            </w:r>
          </w:p>
        </w:tc>
      </w:tr>
      <w:tr>
        <w:trPr/>
        <w:tc>
          <w:tcPr>
            <w:tcW w:w="1543" w:type="dxa"/>
            <w:tcBorders>
              <w:start w:val="single" w:sz="4" w:space="0" w:color="000000"/>
            </w:tcBorders>
          </w:tcPr>
          <w:p>
            <w:pPr>
              <w:pStyle w:val="TableBody"/>
              <w:spacing w:lineRule="auto" w:line="480" w:before="0" w:after="20"/>
              <w:rPr>
                <w:sz w:val="18"/>
              </w:rPr>
            </w:pPr>
            <w:r>
              <w:rPr>
                <w:sz w:val="18"/>
              </w:rPr>
              <w:t>Bahiagás</w:t>
            </w:r>
          </w:p>
        </w:tc>
        <w:tc>
          <w:tcPr>
            <w:tcW w:w="810" w:type="dxa"/>
            <w:tcBorders/>
          </w:tcPr>
          <w:p>
            <w:pPr>
              <w:pStyle w:val="TableBody"/>
              <w:tabs>
                <w:tab w:val="clear" w:pos="720"/>
                <w:tab w:val="decimal" w:pos="342" w:leader="none"/>
              </w:tabs>
              <w:spacing w:lineRule="auto" w:line="480" w:before="0" w:after="20"/>
              <w:rPr>
                <w:sz w:val="18"/>
              </w:rPr>
            </w:pPr>
            <w:r>
              <w:rPr>
                <w:sz w:val="18"/>
              </w:rPr>
              <w:t>24.5</w:t>
            </w:r>
          </w:p>
        </w:tc>
        <w:tc>
          <w:tcPr>
            <w:tcW w:w="990" w:type="dxa"/>
            <w:tcBorders/>
          </w:tcPr>
          <w:p>
            <w:pPr>
              <w:pStyle w:val="TableBody"/>
              <w:tabs>
                <w:tab w:val="clear" w:pos="720"/>
                <w:tab w:val="decimal" w:pos="342" w:leader="none"/>
              </w:tabs>
              <w:spacing w:lineRule="auto" w:line="480" w:before="0" w:after="20"/>
              <w:rPr>
                <w:sz w:val="18"/>
              </w:rPr>
            </w:pPr>
            <w:r>
              <w:rPr>
                <w:sz w:val="18"/>
              </w:rPr>
              <w:t>24.5</w:t>
            </w:r>
          </w:p>
        </w:tc>
        <w:tc>
          <w:tcPr>
            <w:tcW w:w="816" w:type="dxa"/>
            <w:tcBorders/>
          </w:tcPr>
          <w:p>
            <w:pPr>
              <w:pStyle w:val="TableBody"/>
              <w:tabs>
                <w:tab w:val="clear" w:pos="720"/>
                <w:tab w:val="decimal" w:pos="342" w:leader="none"/>
              </w:tabs>
              <w:spacing w:lineRule="auto" w:line="480" w:before="0" w:after="20"/>
              <w:rPr>
                <w:sz w:val="18"/>
              </w:rPr>
            </w:pPr>
            <w:r>
              <w:rPr>
                <w:sz w:val="18"/>
              </w:rPr>
              <w:t>51</w:t>
            </w:r>
          </w:p>
        </w:tc>
        <w:tc>
          <w:tcPr>
            <w:tcW w:w="842" w:type="dxa"/>
            <w:tcBorders/>
          </w:tcPr>
          <w:p>
            <w:pPr>
              <w:pStyle w:val="TableBody"/>
              <w:tabs>
                <w:tab w:val="clear" w:pos="720"/>
                <w:tab w:val="decimal" w:pos="342" w:leader="none"/>
              </w:tabs>
              <w:spacing w:lineRule="auto" w:line="480" w:before="0" w:after="20"/>
              <w:rPr>
                <w:sz w:val="18"/>
              </w:rPr>
            </w:pPr>
            <w:r>
              <w:rPr>
                <w:sz w:val="18"/>
              </w:rPr>
              <w:t>41.5</w:t>
            </w:r>
          </w:p>
        </w:tc>
        <w:tc>
          <w:tcPr>
            <w:tcW w:w="952" w:type="dxa"/>
            <w:tcBorders/>
          </w:tcPr>
          <w:p>
            <w:pPr>
              <w:pStyle w:val="TableBody"/>
              <w:tabs>
                <w:tab w:val="clear" w:pos="720"/>
                <w:tab w:val="decimal" w:pos="342" w:leader="none"/>
              </w:tabs>
              <w:spacing w:lineRule="auto" w:line="480" w:before="0" w:after="20"/>
              <w:rPr>
                <w:sz w:val="18"/>
              </w:rPr>
            </w:pPr>
            <w:r>
              <w:rPr>
                <w:sz w:val="18"/>
              </w:rPr>
              <w:t>41.5</w:t>
            </w:r>
          </w:p>
        </w:tc>
        <w:tc>
          <w:tcPr>
            <w:tcW w:w="732" w:type="dxa"/>
            <w:tcBorders>
              <w:end w:val="single" w:sz="4" w:space="0" w:color="000000"/>
            </w:tcBorders>
          </w:tcPr>
          <w:p>
            <w:pPr>
              <w:pStyle w:val="TableBody"/>
              <w:tabs>
                <w:tab w:val="clear" w:pos="720"/>
                <w:tab w:val="decimal" w:pos="342" w:leader="none"/>
              </w:tabs>
              <w:spacing w:lineRule="auto" w:line="480" w:before="0" w:after="20"/>
              <w:rPr>
                <w:sz w:val="18"/>
              </w:rPr>
            </w:pPr>
            <w:r>
              <w:rPr>
                <w:sz w:val="18"/>
              </w:rPr>
              <w:t>17</w:t>
            </w:r>
          </w:p>
        </w:tc>
      </w:tr>
      <w:tr>
        <w:trPr/>
        <w:tc>
          <w:tcPr>
            <w:tcW w:w="1543" w:type="dxa"/>
            <w:tcBorders>
              <w:start w:val="single" w:sz="4" w:space="0" w:color="000000"/>
            </w:tcBorders>
          </w:tcPr>
          <w:p>
            <w:pPr>
              <w:pStyle w:val="TableBody"/>
              <w:spacing w:lineRule="auto" w:line="480" w:before="0" w:after="20"/>
              <w:rPr>
                <w:sz w:val="18"/>
              </w:rPr>
            </w:pPr>
            <w:r>
              <w:rPr>
                <w:sz w:val="18"/>
              </w:rPr>
              <w:t>Emsergás</w:t>
            </w:r>
          </w:p>
        </w:tc>
        <w:tc>
          <w:tcPr>
            <w:tcW w:w="810" w:type="dxa"/>
            <w:tcBorders/>
          </w:tcPr>
          <w:p>
            <w:pPr>
              <w:pStyle w:val="TableBody"/>
              <w:tabs>
                <w:tab w:val="clear" w:pos="720"/>
                <w:tab w:val="decimal" w:pos="342" w:leader="none"/>
              </w:tabs>
              <w:spacing w:lineRule="auto" w:line="480" w:before="0" w:after="20"/>
              <w:rPr>
                <w:sz w:val="18"/>
              </w:rPr>
            </w:pPr>
            <w:r>
              <w:rPr>
                <w:sz w:val="18"/>
              </w:rPr>
              <w:t>24.5</w:t>
            </w:r>
          </w:p>
        </w:tc>
        <w:tc>
          <w:tcPr>
            <w:tcW w:w="990" w:type="dxa"/>
            <w:tcBorders/>
          </w:tcPr>
          <w:p>
            <w:pPr>
              <w:pStyle w:val="TableBody"/>
              <w:tabs>
                <w:tab w:val="clear" w:pos="720"/>
                <w:tab w:val="decimal" w:pos="342" w:leader="none"/>
              </w:tabs>
              <w:spacing w:lineRule="auto" w:line="480" w:before="0" w:after="20"/>
              <w:rPr>
                <w:sz w:val="18"/>
              </w:rPr>
            </w:pPr>
            <w:r>
              <w:rPr>
                <w:sz w:val="18"/>
              </w:rPr>
              <w:t>24.5</w:t>
            </w:r>
          </w:p>
        </w:tc>
        <w:tc>
          <w:tcPr>
            <w:tcW w:w="816" w:type="dxa"/>
            <w:tcBorders/>
          </w:tcPr>
          <w:p>
            <w:pPr>
              <w:pStyle w:val="TableBody"/>
              <w:tabs>
                <w:tab w:val="clear" w:pos="720"/>
                <w:tab w:val="decimal" w:pos="342" w:leader="none"/>
              </w:tabs>
              <w:spacing w:lineRule="auto" w:line="480" w:before="0" w:after="20"/>
              <w:rPr>
                <w:sz w:val="18"/>
              </w:rPr>
            </w:pPr>
            <w:r>
              <w:rPr>
                <w:sz w:val="18"/>
              </w:rPr>
              <w:t>51</w:t>
            </w:r>
          </w:p>
        </w:tc>
        <w:tc>
          <w:tcPr>
            <w:tcW w:w="842" w:type="dxa"/>
            <w:tcBorders/>
          </w:tcPr>
          <w:p>
            <w:pPr>
              <w:pStyle w:val="TableBody"/>
              <w:tabs>
                <w:tab w:val="clear" w:pos="720"/>
                <w:tab w:val="decimal" w:pos="342" w:leader="none"/>
              </w:tabs>
              <w:spacing w:lineRule="auto" w:line="480" w:before="0" w:after="20"/>
              <w:rPr>
                <w:sz w:val="18"/>
              </w:rPr>
            </w:pPr>
            <w:r>
              <w:rPr>
                <w:sz w:val="18"/>
              </w:rPr>
              <w:t>41.5</w:t>
            </w:r>
          </w:p>
        </w:tc>
        <w:tc>
          <w:tcPr>
            <w:tcW w:w="952" w:type="dxa"/>
            <w:tcBorders/>
          </w:tcPr>
          <w:p>
            <w:pPr>
              <w:pStyle w:val="TableBody"/>
              <w:tabs>
                <w:tab w:val="clear" w:pos="720"/>
                <w:tab w:val="decimal" w:pos="342" w:leader="none"/>
              </w:tabs>
              <w:spacing w:lineRule="auto" w:line="480" w:before="0" w:after="20"/>
              <w:rPr>
                <w:sz w:val="18"/>
              </w:rPr>
            </w:pPr>
            <w:r>
              <w:rPr>
                <w:sz w:val="18"/>
              </w:rPr>
              <w:t>41.5</w:t>
            </w:r>
          </w:p>
        </w:tc>
        <w:tc>
          <w:tcPr>
            <w:tcW w:w="732" w:type="dxa"/>
            <w:tcBorders>
              <w:end w:val="single" w:sz="4" w:space="0" w:color="000000"/>
            </w:tcBorders>
          </w:tcPr>
          <w:p>
            <w:pPr>
              <w:pStyle w:val="TableBody"/>
              <w:tabs>
                <w:tab w:val="clear" w:pos="720"/>
                <w:tab w:val="decimal" w:pos="342" w:leader="none"/>
              </w:tabs>
              <w:spacing w:lineRule="auto" w:line="480" w:before="0" w:after="20"/>
              <w:rPr>
                <w:sz w:val="18"/>
              </w:rPr>
            </w:pPr>
            <w:r>
              <w:rPr>
                <w:sz w:val="18"/>
              </w:rPr>
              <w:t>17</w:t>
            </w:r>
          </w:p>
        </w:tc>
      </w:tr>
      <w:tr>
        <w:trPr/>
        <w:tc>
          <w:tcPr>
            <w:tcW w:w="1543" w:type="dxa"/>
            <w:tcBorders>
              <w:start w:val="single" w:sz="4" w:space="0" w:color="000000"/>
            </w:tcBorders>
          </w:tcPr>
          <w:p>
            <w:pPr>
              <w:pStyle w:val="TableBody"/>
              <w:spacing w:lineRule="auto" w:line="480" w:before="0" w:after="20"/>
              <w:rPr>
                <w:sz w:val="18"/>
              </w:rPr>
            </w:pPr>
            <w:r>
              <w:rPr>
                <w:sz w:val="18"/>
              </w:rPr>
              <w:t>PBGas</w:t>
            </w:r>
          </w:p>
        </w:tc>
        <w:tc>
          <w:tcPr>
            <w:tcW w:w="810" w:type="dxa"/>
            <w:tcBorders/>
          </w:tcPr>
          <w:p>
            <w:pPr>
              <w:pStyle w:val="TableBody"/>
              <w:tabs>
                <w:tab w:val="clear" w:pos="720"/>
                <w:tab w:val="decimal" w:pos="342" w:leader="none"/>
              </w:tabs>
              <w:spacing w:lineRule="auto" w:line="480" w:before="0" w:after="20"/>
              <w:rPr>
                <w:sz w:val="18"/>
              </w:rPr>
            </w:pPr>
            <w:r>
              <w:rPr>
                <w:sz w:val="18"/>
              </w:rPr>
              <w:t>24.5</w:t>
            </w:r>
          </w:p>
        </w:tc>
        <w:tc>
          <w:tcPr>
            <w:tcW w:w="990" w:type="dxa"/>
            <w:tcBorders/>
          </w:tcPr>
          <w:p>
            <w:pPr>
              <w:pStyle w:val="TableBody"/>
              <w:tabs>
                <w:tab w:val="clear" w:pos="720"/>
                <w:tab w:val="decimal" w:pos="342" w:leader="none"/>
              </w:tabs>
              <w:spacing w:lineRule="auto" w:line="480" w:before="0" w:after="20"/>
              <w:rPr>
                <w:sz w:val="18"/>
              </w:rPr>
            </w:pPr>
            <w:r>
              <w:rPr>
                <w:sz w:val="18"/>
              </w:rPr>
              <w:t>24.5</w:t>
            </w:r>
          </w:p>
        </w:tc>
        <w:tc>
          <w:tcPr>
            <w:tcW w:w="816" w:type="dxa"/>
            <w:tcBorders/>
          </w:tcPr>
          <w:p>
            <w:pPr>
              <w:pStyle w:val="TableBody"/>
              <w:tabs>
                <w:tab w:val="clear" w:pos="720"/>
                <w:tab w:val="decimal" w:pos="342" w:leader="none"/>
              </w:tabs>
              <w:spacing w:lineRule="auto" w:line="480" w:before="0" w:after="20"/>
              <w:rPr>
                <w:sz w:val="18"/>
              </w:rPr>
            </w:pPr>
            <w:r>
              <w:rPr>
                <w:sz w:val="18"/>
              </w:rPr>
              <w:t>51</w:t>
            </w:r>
          </w:p>
        </w:tc>
        <w:tc>
          <w:tcPr>
            <w:tcW w:w="842" w:type="dxa"/>
            <w:tcBorders/>
          </w:tcPr>
          <w:p>
            <w:pPr>
              <w:pStyle w:val="TableBody"/>
              <w:tabs>
                <w:tab w:val="clear" w:pos="720"/>
                <w:tab w:val="decimal" w:pos="342" w:leader="none"/>
              </w:tabs>
              <w:spacing w:lineRule="auto" w:line="480" w:before="0" w:after="20"/>
              <w:rPr>
                <w:sz w:val="18"/>
              </w:rPr>
            </w:pPr>
            <w:r>
              <w:rPr>
                <w:sz w:val="18"/>
              </w:rPr>
              <w:t>41.5</w:t>
            </w:r>
          </w:p>
        </w:tc>
        <w:tc>
          <w:tcPr>
            <w:tcW w:w="952" w:type="dxa"/>
            <w:tcBorders/>
          </w:tcPr>
          <w:p>
            <w:pPr>
              <w:pStyle w:val="TableBody"/>
              <w:tabs>
                <w:tab w:val="clear" w:pos="720"/>
                <w:tab w:val="decimal" w:pos="342" w:leader="none"/>
              </w:tabs>
              <w:spacing w:lineRule="auto" w:line="480" w:before="0" w:after="20"/>
              <w:rPr>
                <w:sz w:val="18"/>
              </w:rPr>
            </w:pPr>
            <w:r>
              <w:rPr>
                <w:sz w:val="18"/>
              </w:rPr>
              <w:t>41.5</w:t>
            </w:r>
          </w:p>
        </w:tc>
        <w:tc>
          <w:tcPr>
            <w:tcW w:w="732" w:type="dxa"/>
            <w:tcBorders>
              <w:end w:val="single" w:sz="4" w:space="0" w:color="000000"/>
            </w:tcBorders>
          </w:tcPr>
          <w:p>
            <w:pPr>
              <w:pStyle w:val="TableBody"/>
              <w:tabs>
                <w:tab w:val="clear" w:pos="720"/>
                <w:tab w:val="decimal" w:pos="342" w:leader="none"/>
              </w:tabs>
              <w:spacing w:lineRule="auto" w:line="480" w:before="0" w:after="20"/>
              <w:rPr>
                <w:sz w:val="18"/>
              </w:rPr>
            </w:pPr>
            <w:r>
              <w:rPr>
                <w:sz w:val="18"/>
              </w:rPr>
              <w:t>17</w:t>
            </w:r>
          </w:p>
        </w:tc>
      </w:tr>
      <w:tr>
        <w:trPr/>
        <w:tc>
          <w:tcPr>
            <w:tcW w:w="1543" w:type="dxa"/>
            <w:tcBorders>
              <w:start w:val="single" w:sz="4" w:space="0" w:color="000000"/>
            </w:tcBorders>
          </w:tcPr>
          <w:p>
            <w:pPr>
              <w:pStyle w:val="TableBody"/>
              <w:spacing w:lineRule="auto" w:line="480" w:before="0" w:after="20"/>
              <w:rPr>
                <w:sz w:val="18"/>
              </w:rPr>
            </w:pPr>
            <w:r>
              <w:rPr>
                <w:sz w:val="18"/>
              </w:rPr>
              <w:t>Algás</w:t>
            </w:r>
          </w:p>
        </w:tc>
        <w:tc>
          <w:tcPr>
            <w:tcW w:w="810" w:type="dxa"/>
            <w:tcBorders/>
          </w:tcPr>
          <w:p>
            <w:pPr>
              <w:pStyle w:val="TableBody"/>
              <w:tabs>
                <w:tab w:val="clear" w:pos="720"/>
                <w:tab w:val="decimal" w:pos="342" w:leader="none"/>
              </w:tabs>
              <w:spacing w:lineRule="auto" w:line="480" w:before="0" w:after="20"/>
              <w:rPr>
                <w:sz w:val="18"/>
              </w:rPr>
            </w:pPr>
            <w:r>
              <w:rPr>
                <w:sz w:val="18"/>
              </w:rPr>
              <w:t>24.5</w:t>
            </w:r>
          </w:p>
        </w:tc>
        <w:tc>
          <w:tcPr>
            <w:tcW w:w="990" w:type="dxa"/>
            <w:tcBorders/>
          </w:tcPr>
          <w:p>
            <w:pPr>
              <w:pStyle w:val="TableBody"/>
              <w:tabs>
                <w:tab w:val="clear" w:pos="720"/>
                <w:tab w:val="decimal" w:pos="342" w:leader="none"/>
              </w:tabs>
              <w:spacing w:lineRule="auto" w:line="480" w:before="0" w:after="20"/>
              <w:rPr>
                <w:sz w:val="18"/>
              </w:rPr>
            </w:pPr>
            <w:r>
              <w:rPr>
                <w:sz w:val="18"/>
              </w:rPr>
              <w:t>24.5</w:t>
            </w:r>
          </w:p>
        </w:tc>
        <w:tc>
          <w:tcPr>
            <w:tcW w:w="816" w:type="dxa"/>
            <w:tcBorders/>
          </w:tcPr>
          <w:p>
            <w:pPr>
              <w:pStyle w:val="TableBody"/>
              <w:tabs>
                <w:tab w:val="clear" w:pos="720"/>
                <w:tab w:val="decimal" w:pos="342" w:leader="none"/>
              </w:tabs>
              <w:spacing w:lineRule="auto" w:line="480" w:before="0" w:after="20"/>
              <w:rPr>
                <w:sz w:val="18"/>
              </w:rPr>
            </w:pPr>
            <w:r>
              <w:rPr>
                <w:sz w:val="18"/>
              </w:rPr>
              <w:t>51</w:t>
            </w:r>
          </w:p>
        </w:tc>
        <w:tc>
          <w:tcPr>
            <w:tcW w:w="842" w:type="dxa"/>
            <w:tcBorders/>
          </w:tcPr>
          <w:p>
            <w:pPr>
              <w:pStyle w:val="TableBody"/>
              <w:tabs>
                <w:tab w:val="clear" w:pos="720"/>
                <w:tab w:val="decimal" w:pos="342" w:leader="none"/>
              </w:tabs>
              <w:spacing w:lineRule="auto" w:line="480" w:before="0" w:after="20"/>
              <w:rPr>
                <w:sz w:val="18"/>
              </w:rPr>
            </w:pPr>
            <w:r>
              <w:rPr>
                <w:sz w:val="18"/>
              </w:rPr>
              <w:t>41.5</w:t>
            </w:r>
          </w:p>
        </w:tc>
        <w:tc>
          <w:tcPr>
            <w:tcW w:w="952" w:type="dxa"/>
            <w:tcBorders/>
          </w:tcPr>
          <w:p>
            <w:pPr>
              <w:pStyle w:val="TableBody"/>
              <w:tabs>
                <w:tab w:val="clear" w:pos="720"/>
                <w:tab w:val="decimal" w:pos="342" w:leader="none"/>
              </w:tabs>
              <w:spacing w:lineRule="auto" w:line="480" w:before="0" w:after="20"/>
              <w:rPr>
                <w:sz w:val="18"/>
              </w:rPr>
            </w:pPr>
            <w:r>
              <w:rPr>
                <w:sz w:val="18"/>
              </w:rPr>
              <w:t>41.5</w:t>
            </w:r>
          </w:p>
        </w:tc>
        <w:tc>
          <w:tcPr>
            <w:tcW w:w="732" w:type="dxa"/>
            <w:tcBorders>
              <w:end w:val="single" w:sz="4" w:space="0" w:color="000000"/>
            </w:tcBorders>
          </w:tcPr>
          <w:p>
            <w:pPr>
              <w:pStyle w:val="TableBody"/>
              <w:tabs>
                <w:tab w:val="clear" w:pos="720"/>
                <w:tab w:val="decimal" w:pos="342" w:leader="none"/>
              </w:tabs>
              <w:spacing w:lineRule="auto" w:line="480" w:before="0" w:after="20"/>
              <w:rPr>
                <w:sz w:val="18"/>
              </w:rPr>
            </w:pPr>
            <w:r>
              <w:rPr>
                <w:sz w:val="18"/>
              </w:rPr>
              <w:t>17</w:t>
            </w:r>
          </w:p>
        </w:tc>
      </w:tr>
      <w:tr>
        <w:trPr/>
        <w:tc>
          <w:tcPr>
            <w:tcW w:w="1543" w:type="dxa"/>
            <w:tcBorders>
              <w:start w:val="single" w:sz="4" w:space="0" w:color="000000"/>
            </w:tcBorders>
          </w:tcPr>
          <w:p>
            <w:pPr>
              <w:pStyle w:val="TableBody"/>
              <w:spacing w:lineRule="auto" w:line="480" w:before="0" w:after="20"/>
              <w:rPr>
                <w:sz w:val="18"/>
              </w:rPr>
            </w:pPr>
            <w:r>
              <w:rPr>
                <w:sz w:val="18"/>
              </w:rPr>
              <w:t>Copergás</w:t>
            </w:r>
            <w:r>
              <mc:AlternateContent>
                <mc:Choice Requires="wps">
                  <w:drawing>
                    <wp:anchor behindDoc="0" distT="0" distB="0" distL="114935" distR="114935" simplePos="0" locked="0" layoutInCell="0" allowOverlap="1" relativeHeight="4">
                      <wp:simplePos x="0" y="0"/>
                      <wp:positionH relativeFrom="margin">
                        <wp:posOffset>-2513330</wp:posOffset>
                      </wp:positionH>
                      <wp:positionV relativeFrom="paragraph">
                        <wp:posOffset>173355</wp:posOffset>
                      </wp:positionV>
                      <wp:extent cx="2103120" cy="457200"/>
                      <wp:effectExtent l="0" t="0" r="0" b="0"/>
                      <wp:wrapNone/>
                      <wp:docPr id="19" name="Frame18"/>
                      <a:graphic xmlns:a="http://schemas.openxmlformats.org/drawingml/2006/main">
                        <a:graphicData uri="http://schemas.microsoft.com/office/word/2010/wordprocessingShape">
                          <wps:wsp>
                            <wps:cNvSpPr txBox="1"/>
                            <wps:spPr>
                              <a:xfrm>
                                <a:off x="0" y="0"/>
                                <a:ext cx="2103120" cy="457200"/>
                              </a:xfrm>
                              <a:prstGeom prst="rect"/>
                              <a:solidFill>
                                <a:srgbClr val="FFFFFF">
                                  <a:alpha val="0"/>
                                </a:srgbClr>
                              </a:solidFill>
                            </wps:spPr>
                            <wps:txbx>
                              <w:txbxContent>
                                <w:p>
                                  <w:pPr>
                                    <w:pStyle w:val="Normal"/>
                                    <w:rPr/>
                                  </w:pPr>
                                  <w:r>
                                    <w:rPr/>
                                    <w:t>[No! Infragas owns 1%]</w:t>
                                  </w:r>
                                </w:p>
                              </w:txbxContent>
                            </wps:txbx>
                            <wps:bodyPr anchor="t" lIns="92075" tIns="46355" rIns="92075" bIns="46355">
                              <a:noAutofit/>
                            </wps:bodyPr>
                          </wps:wsp>
                        </a:graphicData>
                      </a:graphic>
                    </wp:anchor>
                  </w:drawing>
                </mc:Choice>
                <mc:Fallback>
                  <w:pict>
                    <v:rect fillcolor="#FFFFFF" style="position:absolute;rotation:-0;width:165.6pt;height:36pt;mso-wrap-distance-left:9.05pt;mso-wrap-distance-right:9.05pt;mso-wrap-distance-top:0pt;mso-wrap-distance-bottom:0pt;margin-top:13.65pt;mso-position-vertical-relative:text;margin-left:-197.9pt;mso-position-horizontal-relative:margin">
                      <v:fill opacity="0f"/>
                      <v:textbox inset="0.100694444444444in,0.0506944444444444in,0.100694444444444in,0.0506944444444444in">
                        <w:txbxContent>
                          <w:p>
                            <w:pPr>
                              <w:pStyle w:val="Normal"/>
                              <w:rPr/>
                            </w:pPr>
                            <w:r>
                              <w:rPr/>
                              <w:t>[No! Infragas owns 1%]</w:t>
                            </w:r>
                          </w:p>
                        </w:txbxContent>
                      </v:textbox>
                      <w10:wrap type="none"/>
                    </v:rect>
                  </w:pict>
                </mc:Fallback>
              </mc:AlternateContent>
            </w:r>
          </w:p>
        </w:tc>
        <w:tc>
          <w:tcPr>
            <w:tcW w:w="810" w:type="dxa"/>
            <w:tcBorders/>
          </w:tcPr>
          <w:p>
            <w:pPr>
              <w:pStyle w:val="TableBody"/>
              <w:tabs>
                <w:tab w:val="clear" w:pos="720"/>
                <w:tab w:val="decimal" w:pos="342" w:leader="none"/>
              </w:tabs>
              <w:spacing w:lineRule="auto" w:line="480" w:before="0" w:after="20"/>
              <w:rPr>
                <w:sz w:val="18"/>
              </w:rPr>
            </w:pPr>
            <w:r>
              <w:rPr>
                <w:sz w:val="18"/>
              </w:rPr>
              <w:t>24.5</w:t>
            </w:r>
          </w:p>
        </w:tc>
        <w:tc>
          <w:tcPr>
            <w:tcW w:w="990" w:type="dxa"/>
            <w:tcBorders/>
          </w:tcPr>
          <w:p>
            <w:pPr>
              <w:pStyle w:val="TableBody"/>
              <w:tabs>
                <w:tab w:val="clear" w:pos="720"/>
                <w:tab w:val="decimal" w:pos="342" w:leader="none"/>
              </w:tabs>
              <w:spacing w:lineRule="auto" w:line="480" w:before="0" w:after="20"/>
              <w:rPr>
                <w:sz w:val="18"/>
              </w:rPr>
            </w:pPr>
            <w:r>
              <w:rPr>
                <w:sz w:val="18"/>
              </w:rPr>
              <w:t>24.5</w:t>
            </w:r>
          </w:p>
        </w:tc>
        <w:tc>
          <w:tcPr>
            <w:tcW w:w="816" w:type="dxa"/>
            <w:tcBorders/>
          </w:tcPr>
          <w:p>
            <w:pPr>
              <w:pStyle w:val="TableBody"/>
              <w:tabs>
                <w:tab w:val="clear" w:pos="720"/>
                <w:tab w:val="decimal" w:pos="342" w:leader="none"/>
              </w:tabs>
              <w:spacing w:lineRule="auto" w:line="480" w:before="0" w:after="20"/>
              <w:rPr>
                <w:sz w:val="18"/>
              </w:rPr>
            </w:pPr>
            <w:r>
              <w:rPr>
                <w:sz w:val="18"/>
              </w:rPr>
              <w:t>51</w:t>
            </w:r>
          </w:p>
        </w:tc>
        <w:tc>
          <w:tcPr>
            <w:tcW w:w="842" w:type="dxa"/>
            <w:tcBorders/>
          </w:tcPr>
          <w:p>
            <w:pPr>
              <w:pStyle w:val="TableBody"/>
              <w:tabs>
                <w:tab w:val="clear" w:pos="720"/>
                <w:tab w:val="decimal" w:pos="342" w:leader="none"/>
              </w:tabs>
              <w:spacing w:lineRule="auto" w:line="480" w:before="0" w:after="20"/>
              <w:rPr>
                <w:sz w:val="18"/>
              </w:rPr>
            </w:pPr>
            <w:r>
              <w:rPr>
                <w:sz w:val="18"/>
              </w:rPr>
              <w:t>41.5</w:t>
            </w:r>
          </w:p>
        </w:tc>
        <w:tc>
          <w:tcPr>
            <w:tcW w:w="952" w:type="dxa"/>
            <w:tcBorders/>
          </w:tcPr>
          <w:p>
            <w:pPr>
              <w:pStyle w:val="TableBody"/>
              <w:tabs>
                <w:tab w:val="clear" w:pos="720"/>
                <w:tab w:val="decimal" w:pos="342" w:leader="none"/>
              </w:tabs>
              <w:spacing w:lineRule="auto" w:line="480" w:before="0" w:after="20"/>
              <w:rPr>
                <w:sz w:val="18"/>
              </w:rPr>
            </w:pPr>
            <w:r>
              <w:rPr>
                <w:sz w:val="18"/>
              </w:rPr>
              <w:t>41.5</w:t>
            </w:r>
          </w:p>
        </w:tc>
        <w:tc>
          <w:tcPr>
            <w:tcW w:w="732" w:type="dxa"/>
            <w:tcBorders>
              <w:end w:val="single" w:sz="4" w:space="0" w:color="000000"/>
            </w:tcBorders>
          </w:tcPr>
          <w:p>
            <w:pPr>
              <w:pStyle w:val="TableBody"/>
              <w:tabs>
                <w:tab w:val="clear" w:pos="720"/>
                <w:tab w:val="decimal" w:pos="342" w:leader="none"/>
              </w:tabs>
              <w:spacing w:lineRule="auto" w:line="480" w:before="0" w:after="20"/>
              <w:rPr>
                <w:sz w:val="18"/>
              </w:rPr>
            </w:pPr>
            <w:r>
              <w:rPr>
                <w:sz w:val="18"/>
              </w:rPr>
              <w:t>17</w:t>
            </w:r>
          </w:p>
        </w:tc>
      </w:tr>
      <w:tr>
        <w:trPr/>
        <w:tc>
          <w:tcPr>
            <w:tcW w:w="1543" w:type="dxa"/>
            <w:tcBorders>
              <w:start w:val="single" w:sz="4" w:space="0" w:color="000000"/>
            </w:tcBorders>
          </w:tcPr>
          <w:p>
            <w:pPr>
              <w:pStyle w:val="TableBody"/>
              <w:spacing w:lineRule="auto" w:line="480" w:before="0" w:after="20"/>
              <w:rPr>
                <w:sz w:val="18"/>
              </w:rPr>
            </w:pPr>
            <w:r>
              <w:rPr>
                <w:sz w:val="18"/>
              </w:rPr>
              <w:t>SCGás</w:t>
            </w:r>
          </w:p>
        </w:tc>
        <w:tc>
          <w:tcPr>
            <w:tcW w:w="810" w:type="dxa"/>
            <w:tcBorders/>
          </w:tcPr>
          <w:p>
            <w:pPr>
              <w:pStyle w:val="TableBody"/>
              <w:tabs>
                <w:tab w:val="clear" w:pos="720"/>
                <w:tab w:val="decimal" w:pos="342" w:leader="none"/>
              </w:tabs>
              <w:spacing w:lineRule="auto" w:line="480" w:before="0" w:after="20"/>
              <w:rPr>
                <w:sz w:val="18"/>
              </w:rPr>
            </w:pPr>
            <w:r>
              <w:rPr>
                <w:sz w:val="18"/>
              </w:rPr>
              <w:t>24.5</w:t>
            </w:r>
          </w:p>
        </w:tc>
        <w:tc>
          <w:tcPr>
            <w:tcW w:w="990" w:type="dxa"/>
            <w:tcBorders/>
          </w:tcPr>
          <w:p>
            <w:pPr>
              <w:pStyle w:val="TableBody"/>
              <w:tabs>
                <w:tab w:val="clear" w:pos="720"/>
                <w:tab w:val="decimal" w:pos="342" w:leader="none"/>
              </w:tabs>
              <w:spacing w:lineRule="auto" w:line="480" w:before="0" w:after="20"/>
              <w:rPr>
                <w:sz w:val="18"/>
              </w:rPr>
            </w:pPr>
            <w:r>
              <w:rPr>
                <w:sz w:val="18"/>
              </w:rPr>
              <w:t>[ 24.5</w:t>
            </w:r>
          </w:p>
        </w:tc>
        <w:tc>
          <w:tcPr>
            <w:tcW w:w="816" w:type="dxa"/>
            <w:tcBorders/>
          </w:tcPr>
          <w:p>
            <w:pPr>
              <w:pStyle w:val="TableBody"/>
              <w:tabs>
                <w:tab w:val="clear" w:pos="720"/>
                <w:tab w:val="decimal" w:pos="342" w:leader="none"/>
              </w:tabs>
              <w:spacing w:lineRule="auto" w:line="480" w:before="0" w:after="20"/>
              <w:rPr>
                <w:sz w:val="18"/>
              </w:rPr>
            </w:pPr>
            <w:r>
              <w:rPr>
                <w:sz w:val="18"/>
              </w:rPr>
              <w:t>51</w:t>
            </w:r>
          </w:p>
        </w:tc>
        <w:tc>
          <w:tcPr>
            <w:tcW w:w="842" w:type="dxa"/>
            <w:tcBorders/>
          </w:tcPr>
          <w:p>
            <w:pPr>
              <w:pStyle w:val="TableBody"/>
              <w:tabs>
                <w:tab w:val="clear" w:pos="720"/>
                <w:tab w:val="decimal" w:pos="342" w:leader="none"/>
              </w:tabs>
              <w:spacing w:lineRule="auto" w:line="480" w:before="0" w:after="20"/>
              <w:rPr>
                <w:sz w:val="18"/>
              </w:rPr>
            </w:pPr>
            <w:r>
              <w:rPr>
                <w:sz w:val="18"/>
              </w:rPr>
              <w:t>41.5</w:t>
            </w:r>
          </w:p>
        </w:tc>
        <w:tc>
          <w:tcPr>
            <w:tcW w:w="952" w:type="dxa"/>
            <w:tcBorders/>
          </w:tcPr>
          <w:p>
            <w:pPr>
              <w:pStyle w:val="TableBody"/>
              <w:tabs>
                <w:tab w:val="clear" w:pos="720"/>
                <w:tab w:val="decimal" w:pos="342" w:leader="none"/>
              </w:tabs>
              <w:spacing w:lineRule="auto" w:line="480" w:before="0" w:after="20"/>
              <w:rPr>
                <w:sz w:val="18"/>
              </w:rPr>
            </w:pPr>
            <w:r>
              <w:rPr>
                <w:sz w:val="18"/>
              </w:rPr>
              <w:t>41.5</w:t>
            </w:r>
          </w:p>
        </w:tc>
        <w:tc>
          <w:tcPr>
            <w:tcW w:w="732" w:type="dxa"/>
            <w:tcBorders>
              <w:end w:val="single" w:sz="4" w:space="0" w:color="000000"/>
            </w:tcBorders>
          </w:tcPr>
          <w:p>
            <w:pPr>
              <w:pStyle w:val="TableBody"/>
              <w:tabs>
                <w:tab w:val="clear" w:pos="720"/>
                <w:tab w:val="decimal" w:pos="342" w:leader="none"/>
              </w:tabs>
              <w:spacing w:lineRule="auto" w:line="480" w:before="0" w:after="20"/>
              <w:rPr>
                <w:sz w:val="18"/>
              </w:rPr>
            </w:pPr>
            <w:r>
              <w:rPr>
                <w:sz w:val="18"/>
              </w:rPr>
              <w:t>17 ]</w:t>
            </w:r>
          </w:p>
        </w:tc>
      </w:tr>
      <w:tr>
        <w:trPr/>
        <w:tc>
          <w:tcPr>
            <w:tcW w:w="1543" w:type="dxa"/>
            <w:tcBorders>
              <w:start w:val="single" w:sz="4" w:space="0" w:color="000000"/>
              <w:bottom w:val="single" w:sz="4" w:space="0" w:color="000000"/>
            </w:tcBorders>
          </w:tcPr>
          <w:p>
            <w:pPr>
              <w:pStyle w:val="TableBody"/>
              <w:spacing w:lineRule="auto" w:line="480" w:before="0" w:after="20"/>
              <w:rPr>
                <w:sz w:val="18"/>
              </w:rPr>
            </w:pPr>
            <w:r>
              <w:rPr>
                <w:sz w:val="18"/>
              </w:rPr>
              <w:t>Compagás</w:t>
            </w:r>
          </w:p>
        </w:tc>
        <w:tc>
          <w:tcPr>
            <w:tcW w:w="810" w:type="dxa"/>
            <w:tcBorders>
              <w:bottom w:val="single" w:sz="4" w:space="0" w:color="000000"/>
            </w:tcBorders>
          </w:tcPr>
          <w:p>
            <w:pPr>
              <w:pStyle w:val="TableBody"/>
              <w:tabs>
                <w:tab w:val="clear" w:pos="720"/>
                <w:tab w:val="decimal" w:pos="342" w:leader="none"/>
              </w:tabs>
              <w:spacing w:lineRule="auto" w:line="480" w:before="0" w:after="20"/>
              <w:rPr>
                <w:sz w:val="18"/>
              </w:rPr>
            </w:pPr>
            <w:r>
              <w:rPr>
                <w:sz w:val="18"/>
              </w:rPr>
              <w:t>24.5</w:t>
            </w:r>
          </w:p>
        </w:tc>
        <w:tc>
          <w:tcPr>
            <w:tcW w:w="990" w:type="dxa"/>
            <w:tcBorders>
              <w:bottom w:val="single" w:sz="4" w:space="0" w:color="000000"/>
            </w:tcBorders>
          </w:tcPr>
          <w:p>
            <w:pPr>
              <w:pStyle w:val="TableBody"/>
              <w:tabs>
                <w:tab w:val="clear" w:pos="720"/>
                <w:tab w:val="decimal" w:pos="342" w:leader="none"/>
              </w:tabs>
              <w:spacing w:lineRule="auto" w:line="480" w:before="0" w:after="20"/>
              <w:rPr>
                <w:sz w:val="18"/>
              </w:rPr>
            </w:pPr>
            <w:r>
              <w:rPr>
                <w:sz w:val="18"/>
              </w:rPr>
              <w:t>24.5</w:t>
            </w:r>
          </w:p>
        </w:tc>
        <w:tc>
          <w:tcPr>
            <w:tcW w:w="816" w:type="dxa"/>
            <w:tcBorders>
              <w:bottom w:val="single" w:sz="4" w:space="0" w:color="000000"/>
            </w:tcBorders>
          </w:tcPr>
          <w:p>
            <w:pPr>
              <w:pStyle w:val="TableBody"/>
              <w:tabs>
                <w:tab w:val="clear" w:pos="720"/>
                <w:tab w:val="decimal" w:pos="342" w:leader="none"/>
              </w:tabs>
              <w:spacing w:lineRule="auto" w:line="480" w:before="0" w:after="20"/>
              <w:rPr>
                <w:sz w:val="18"/>
              </w:rPr>
            </w:pPr>
            <w:r>
              <w:rPr>
                <w:sz w:val="18"/>
              </w:rPr>
              <w:t>51</w:t>
            </w:r>
          </w:p>
        </w:tc>
        <w:tc>
          <w:tcPr>
            <w:tcW w:w="842" w:type="dxa"/>
            <w:tcBorders>
              <w:bottom w:val="single" w:sz="4" w:space="0" w:color="000000"/>
            </w:tcBorders>
          </w:tcPr>
          <w:p>
            <w:pPr>
              <w:pStyle w:val="TableBody"/>
              <w:tabs>
                <w:tab w:val="clear" w:pos="720"/>
                <w:tab w:val="decimal" w:pos="342" w:leader="none"/>
              </w:tabs>
              <w:spacing w:lineRule="auto" w:line="480" w:before="0" w:after="20"/>
              <w:rPr>
                <w:sz w:val="18"/>
              </w:rPr>
            </w:pPr>
            <w:r>
              <w:rPr>
                <w:sz w:val="18"/>
              </w:rPr>
              <w:t>24.5</w:t>
            </w:r>
          </w:p>
        </w:tc>
        <w:tc>
          <w:tcPr>
            <w:tcW w:w="952" w:type="dxa"/>
            <w:tcBorders>
              <w:bottom w:val="single" w:sz="4" w:space="0" w:color="000000"/>
            </w:tcBorders>
          </w:tcPr>
          <w:p>
            <w:pPr>
              <w:pStyle w:val="TableBody"/>
              <w:tabs>
                <w:tab w:val="clear" w:pos="720"/>
                <w:tab w:val="decimal" w:pos="342" w:leader="none"/>
              </w:tabs>
              <w:spacing w:lineRule="auto" w:line="480" w:before="0" w:after="20"/>
              <w:rPr>
                <w:sz w:val="18"/>
              </w:rPr>
            </w:pPr>
            <w:r>
              <w:rPr>
                <w:sz w:val="18"/>
              </w:rPr>
              <w:t>24.5</w:t>
            </w:r>
          </w:p>
        </w:tc>
        <w:tc>
          <w:tcPr>
            <w:tcW w:w="732" w:type="dxa"/>
            <w:tcBorders>
              <w:bottom w:val="single" w:sz="4" w:space="0" w:color="000000"/>
              <w:end w:val="single" w:sz="4" w:space="0" w:color="000000"/>
            </w:tcBorders>
          </w:tcPr>
          <w:p>
            <w:pPr>
              <w:pStyle w:val="TableBody"/>
              <w:tabs>
                <w:tab w:val="clear" w:pos="720"/>
                <w:tab w:val="decimal" w:pos="342" w:leader="none"/>
              </w:tabs>
              <w:spacing w:lineRule="auto" w:line="480" w:before="0" w:after="20"/>
              <w:rPr>
                <w:sz w:val="18"/>
              </w:rPr>
            </w:pPr>
            <w:r>
              <w:rPr>
                <w:sz w:val="18"/>
              </w:rPr>
              <w:t>51</w:t>
            </w:r>
          </w:p>
        </w:tc>
      </w:tr>
    </w:tbl>
    <w:p>
      <w:pPr>
        <w:pStyle w:val="Normal"/>
        <w:spacing w:lineRule="auto" w:line="480"/>
        <w:rPr>
          <w:lang w:val="en-US"/>
        </w:rPr>
      </w:pPr>
      <w:r>
        <w:rPr>
          <w:lang w:val="en-US"/>
        </w:rPr>
      </w:r>
    </w:p>
    <w:p>
      <w:pPr>
        <w:pStyle w:val="Heading3"/>
        <w:rPr/>
      </w:pPr>
      <w:r>
        <w:rPr/>
        <w:t>Management</w:t>
      </w:r>
    </w:p>
    <w:p>
      <w:pPr>
        <w:pStyle w:val="Headings-Allother"/>
        <w:rPr>
          <w:lang w:val="en-US"/>
        </w:rPr>
      </w:pPr>
      <w:r>
        <w:rPr>
          <w:lang w:val="en-US"/>
        </w:rPr>
        <w:t>Gaspart</w:t>
      </w:r>
    </w:p>
    <w:p>
      <w:pPr>
        <w:pStyle w:val="BLKmed1st1"/>
        <w:rPr/>
      </w:pPr>
      <w:r>
        <w:rPr/>
        <w:t>General management and administration of the company is performed through a Board of Officers and a Board of Directors. The Board of Directors is comprised of between five to eight individuals appointed to two-year terms.  The Board of Directors elects a Board of Officers comprised of between two and three individuals serving two-year terms.  The Board of Officers may include a president, an operations officer and a financial officer.  The officers represent the company at the direction of the Board of Directors.  In addition, each LDC has a Board of Inspectors who is responsible for rendering opinions on its financial affairs.</w:t>
      </w:r>
      <w:r>
        <mc:AlternateContent>
          <mc:Choice Requires="wps">
            <w:drawing>
              <wp:anchor behindDoc="0" distT="0" distB="0" distL="114935" distR="114935" simplePos="0" locked="0" layoutInCell="1" allowOverlap="1" relativeHeight="5">
                <wp:simplePos x="0" y="0"/>
                <wp:positionH relativeFrom="column">
                  <wp:posOffset>-2602865</wp:posOffset>
                </wp:positionH>
                <wp:positionV relativeFrom="paragraph">
                  <wp:posOffset>495935</wp:posOffset>
                </wp:positionV>
                <wp:extent cx="2103120" cy="1005840"/>
                <wp:effectExtent l="0" t="0" r="0" b="0"/>
                <wp:wrapNone/>
                <wp:docPr id="20" name="Frame19"/>
                <a:graphic xmlns:a="http://schemas.openxmlformats.org/drawingml/2006/main">
                  <a:graphicData uri="http://schemas.microsoft.com/office/word/2010/wordprocessingShape">
                    <wps:wsp>
                      <wps:cNvSpPr txBox="1"/>
                      <wps:spPr>
                        <a:xfrm>
                          <a:off x="0" y="0"/>
                          <a:ext cx="2103120" cy="1005840"/>
                        </a:xfrm>
                        <a:prstGeom prst="rect"/>
                        <a:solidFill>
                          <a:srgbClr val="FFFFFF">
                            <a:alpha val="0"/>
                          </a:srgbClr>
                        </a:solidFill>
                      </wps:spPr>
                      <wps:txbx>
                        <w:txbxContent>
                          <w:p>
                            <w:pPr>
                              <w:pStyle w:val="Normal"/>
                              <w:rPr/>
                            </w:pPr>
                            <w:del w:id="62" w:author="ihussain" w:date="2000-04-05T04:06:00Z">
                              <w:r>
                                <w:rPr/>
                                <w:delText>[Why separate this? I thought all Gasport LDCs had some structure except that Gasport owns Compagas indirectly through DU]</w:delText>
                              </w:r>
                            </w:del>
                          </w:p>
                        </w:txbxContent>
                      </wps:txbx>
                      <wps:bodyPr anchor="t" lIns="92075" tIns="46355" rIns="92075" bIns="46355">
                        <a:noAutofit/>
                      </wps:bodyPr>
                    </wps:wsp>
                  </a:graphicData>
                </a:graphic>
              </wp:anchor>
            </w:drawing>
          </mc:Choice>
          <mc:Fallback>
            <w:pict>
              <v:rect fillcolor="#FFFFFF" style="position:absolute;rotation:-0;width:165.6pt;height:79.2pt;mso-wrap-distance-left:9.05pt;mso-wrap-distance-right:9.05pt;mso-wrap-distance-top:0pt;mso-wrap-distance-bottom:0pt;margin-top:39.05pt;mso-position-vertical-relative:text;margin-left:-204.95pt;mso-position-horizontal-relative:text">
                <v:fill opacity="0f"/>
                <v:textbox inset="0.100694444444444in,0.0506944444444444in,0.100694444444444in,0.0506944444444444in">
                  <w:txbxContent>
                    <w:p>
                      <w:pPr>
                        <w:pStyle w:val="Normal"/>
                        <w:rPr/>
                      </w:pPr>
                      <w:del w:id="63" w:author="ihussain" w:date="2000-04-05T04:06:00Z">
                        <w:r>
                          <w:rPr/>
                          <w:delText>[Why separate this? I thought all Gasport LDCs had some structure except that Gasport owns Compagas indirectly through DU]</w:delText>
                        </w:r>
                      </w:del>
                    </w:p>
                  </w:txbxContent>
                </v:textbox>
                <w10:wrap type="none"/>
              </v:rect>
            </w:pict>
          </mc:Fallback>
        </mc:AlternateContent>
      </w:r>
    </w:p>
    <w:p>
      <w:pPr>
        <w:pStyle w:val="Headings-Allother"/>
        <w:rPr>
          <w:lang w:val="en-US"/>
        </w:rPr>
      </w:pPr>
      <w:r>
        <w:rPr>
          <w:lang w:val="en-US"/>
        </w:rPr>
        <w:t>Gaspart LDCs</w:t>
      </w:r>
    </w:p>
    <w:p>
      <w:pPr>
        <w:pStyle w:val="Normal"/>
        <w:rPr>
          <w:lang w:val="en-US"/>
        </w:rPr>
      </w:pPr>
      <w:r>
        <w:rPr>
          <w:lang w:val="en-US"/>
        </w:rPr>
        <w:t>Holders of common stock in the Gaspart LDCs are entitled to participate in the General Shareholder Assembly, and certain corporate actions, including the appointment of corporate officers and individuals to the Administrative Council (or board of directors) require the affirmative vote of at least 66% of the General Shareholder Assembly.  Other corporate actions, including mergers, amendments to the bylaws and dissolution of the company, require an 80% supermajority of the General Shareholder Assembly.  According to the Shareholders Agreement, Copel or the relevant State will always control 51% of the common shares of the LDC. [Why no discussion of pref. Rights. One of biggest issues of sale.]</w:t>
      </w:r>
    </w:p>
    <w:p>
      <w:pPr>
        <w:pStyle w:val="Normal"/>
        <w:rPr>
          <w:lang w:val="en-US"/>
        </w:rPr>
      </w:pPr>
      <w:r>
        <w:rPr>
          <w:lang w:val="en-US"/>
        </w:rPr>
        <w:t>The Administrative Council has five members and five alternates, and Copel or the relevant State, as the controlling shareholder, is entitled to appoint the president of the Administrative Council and two additional council members and their alternates.  Gaspart and Petrobrás as minority shareholders are entitled to appoint the remaining two members, one of whom shall be the vice president.  Several major corporate decisions require the unanimous approval of the Administrative Council, thereby giving both Petrobrás and Gaspart effective veto control over these matters.  Each member of the Administrative Council is elected for two-year terms.</w:t>
      </w:r>
    </w:p>
    <w:p>
      <w:pPr>
        <w:pStyle w:val="Normal"/>
        <w:rPr>
          <w:lang w:val="en-US"/>
        </w:rPr>
      </w:pPr>
      <w:r>
        <w:rPr>
          <w:lang w:val="en-US"/>
        </w:rPr>
        <w:t>The Administrative Council, in turn, selects a Board of Officers, comprised of a President, a Technical-Commercial Officer and a Finance and Management Officer.  Copel or the relevant State, as the majority shareholder, is entitled to select the President, while the other shareholders select the Technical Commercial Director and the Financial Administrative Director.  All deliberations of the Board of Officers must be unanimously approved by all board members, so both Gaspart and Petrobas have effective veto control over this body as well.</w:t>
      </w:r>
    </w:p>
    <w:p>
      <w:pPr>
        <w:pStyle w:val="BLKmed1st1"/>
        <w:rPr/>
      </w:pPr>
      <w:r>
        <w:rPr/>
        <w:t>In addition, each company has a five-member Fiscal Council, and Copel or the relevant State, as the majority shareholder, is entitled to appoint three council-members.  The minority shareholders appoint the other two members of the Fiscal Council, which renders opinions on annual reports and proposals of the Administrative Council submitted to the shareholders for their approval.</w:t>
      </w:r>
    </w:p>
    <w:p>
      <w:pPr>
        <w:pStyle w:val="BLKmed1st1"/>
        <w:rPr/>
      </w:pPr>
      <w:r>
        <w:rPr/>
        <w:t>The typical governance arrangements in the respective shareholders’ agreements for the Gaspart LDCs are summarized in the following chart:</w:t>
      </w:r>
      <w:r>
        <w:rPr>
          <w:rStyle w:val="hidden"/>
        </w:rPr>
        <w:t xml:space="preserve"> Graph in 251527</w:t>
      </w:r>
    </w:p>
    <w:p>
      <w:pPr>
        <w:pStyle w:val="BLKmed1st1"/>
        <w:spacing w:lineRule="auto" w:line="480"/>
        <w:jc w:val="center"/>
        <w:rPr/>
      </w:pPr>
      <w:r>
        <w:rPr/>
      </w:r>
    </w:p>
    <w:p>
      <w:pPr>
        <w:pStyle w:val="Heading3"/>
        <w:rPr/>
      </w:pPr>
      <w:r>
        <w:rPr/>
        <w:t>Employees</w:t>
      </w:r>
    </w:p>
    <w:p>
      <w:pPr>
        <w:pStyle w:val="BLKmed1st1"/>
        <w:keepLines/>
        <w:spacing w:lineRule="atLeast" w:line="25"/>
        <w:rPr/>
      </w:pPr>
      <w:r>
        <w:rPr/>
        <w:t>The Gaspart LDCs have the following numbers of employees:</w:t>
      </w:r>
    </w:p>
    <w:tbl>
      <w:tblPr>
        <w:tblW w:w="6660" w:type="dxa"/>
        <w:jc w:val="start"/>
        <w:tblInd w:w="108" w:type="dxa"/>
        <w:tblLayout w:type="fixed"/>
        <w:tblCellMar>
          <w:top w:w="0" w:type="dxa"/>
          <w:start w:w="108" w:type="dxa"/>
          <w:bottom w:w="0" w:type="dxa"/>
          <w:end w:w="108" w:type="dxa"/>
        </w:tblCellMar>
      </w:tblPr>
      <w:tblGrid>
        <w:gridCol w:w="3330"/>
        <w:gridCol w:w="3330"/>
      </w:tblGrid>
      <w:tr>
        <w:trPr>
          <w:tblHeader w:val="true"/>
        </w:trPr>
        <w:tc>
          <w:tcPr>
            <w:tcW w:w="3330" w:type="dxa"/>
            <w:tcBorders>
              <w:top w:val="single" w:sz="4" w:space="0" w:color="000000"/>
              <w:start w:val="single" w:sz="4" w:space="0" w:color="000000"/>
              <w:bottom w:val="single" w:sz="4" w:space="0" w:color="000000"/>
            </w:tcBorders>
            <w:shd w:fill="FFFF00" w:val="clear"/>
          </w:tcPr>
          <w:p>
            <w:pPr>
              <w:pStyle w:val="TableHead"/>
              <w:keepNext w:val="false"/>
              <w:pBdr>
                <w:bottom w:val="nil"/>
              </w:pBdr>
              <w:spacing w:lineRule="auto" w:line="480"/>
              <w:jc w:val="start"/>
              <w:rPr>
                <w:sz w:val="18"/>
              </w:rPr>
            </w:pPr>
            <w:r>
              <w:rPr>
                <w:sz w:val="18"/>
              </w:rPr>
              <w:t>Company</w:t>
            </w:r>
          </w:p>
        </w:tc>
        <w:tc>
          <w:tcPr>
            <w:tcW w:w="3330" w:type="dxa"/>
            <w:tcBorders>
              <w:top w:val="single" w:sz="4" w:space="0" w:color="000000"/>
              <w:bottom w:val="single" w:sz="4" w:space="0" w:color="000000"/>
              <w:end w:val="single" w:sz="4" w:space="0" w:color="000000"/>
            </w:tcBorders>
            <w:shd w:fill="FFFF00" w:val="clear"/>
          </w:tcPr>
          <w:p>
            <w:pPr>
              <w:pStyle w:val="TableHead"/>
              <w:keepNext w:val="false"/>
              <w:pBdr>
                <w:bottom w:val="nil"/>
              </w:pBdr>
              <w:spacing w:lineRule="auto" w:line="480"/>
              <w:rPr>
                <w:sz w:val="18"/>
              </w:rPr>
            </w:pPr>
            <w:r>
              <w:rPr>
                <w:sz w:val="18"/>
              </w:rPr>
              <w:t>Employees</w:t>
            </w:r>
          </w:p>
        </w:tc>
      </w:tr>
      <w:tr>
        <w:trPr>
          <w:trHeight w:val="120" w:hRule="exact"/>
        </w:trPr>
        <w:tc>
          <w:tcPr>
            <w:tcW w:w="3330" w:type="dxa"/>
            <w:tcBorders>
              <w:start w:val="single" w:sz="4" w:space="0" w:color="000000"/>
            </w:tcBorders>
          </w:tcPr>
          <w:p>
            <w:pPr>
              <w:pStyle w:val="TableSpacer"/>
              <w:keepLines/>
              <w:snapToGrid w:val="false"/>
              <w:spacing w:lineRule="auto" w:line="480"/>
              <w:rPr>
                <w:b/>
                <w:sz w:val="18"/>
                <w:lang w:val="en-US"/>
              </w:rPr>
            </w:pPr>
            <w:r>
              <w:rPr>
                <w:b/>
                <w:sz w:val="18"/>
                <w:lang w:val="en-US"/>
              </w:rPr>
            </w:r>
          </w:p>
        </w:tc>
        <w:tc>
          <w:tcPr>
            <w:tcW w:w="3330" w:type="dxa"/>
            <w:tcBorders>
              <w:end w:val="single" w:sz="4" w:space="0" w:color="000000"/>
            </w:tcBorders>
          </w:tcPr>
          <w:p>
            <w:pPr>
              <w:pStyle w:val="TableSpacer"/>
              <w:keepLines/>
              <w:snapToGrid w:val="false"/>
              <w:spacing w:lineRule="auto" w:line="480"/>
              <w:rPr>
                <w:sz w:val="18"/>
              </w:rPr>
            </w:pPr>
            <w:r>
              <w:rPr>
                <w:sz w:val="18"/>
              </w:rPr>
            </w:r>
          </w:p>
        </w:tc>
      </w:tr>
      <w:tr>
        <w:trPr/>
        <w:tc>
          <w:tcPr>
            <w:tcW w:w="3330" w:type="dxa"/>
            <w:tcBorders>
              <w:start w:val="single" w:sz="4" w:space="0" w:color="000000"/>
            </w:tcBorders>
          </w:tcPr>
          <w:p>
            <w:pPr>
              <w:pStyle w:val="TableBody"/>
              <w:keepLines/>
              <w:spacing w:lineRule="auto" w:line="480"/>
              <w:jc w:val="both"/>
              <w:rPr>
                <w:sz w:val="18"/>
              </w:rPr>
            </w:pPr>
            <w:r>
              <w:rPr>
                <w:sz w:val="18"/>
              </w:rPr>
              <w:t>PBGás</w:t>
            </w:r>
          </w:p>
        </w:tc>
        <w:tc>
          <w:tcPr>
            <w:tcW w:w="3330" w:type="dxa"/>
            <w:tcBorders>
              <w:end w:val="single" w:sz="4" w:space="0" w:color="000000"/>
            </w:tcBorders>
          </w:tcPr>
          <w:p>
            <w:pPr>
              <w:pStyle w:val="TableBody"/>
              <w:keepLines/>
              <w:tabs>
                <w:tab w:val="clear" w:pos="720"/>
                <w:tab w:val="decimal" w:pos="1665" w:leader="none"/>
              </w:tabs>
              <w:spacing w:lineRule="auto" w:line="480"/>
              <w:rPr>
                <w:sz w:val="18"/>
              </w:rPr>
            </w:pPr>
            <w:r>
              <w:rPr>
                <w:sz w:val="18"/>
              </w:rPr>
              <w:t>9</w:t>
            </w:r>
          </w:p>
        </w:tc>
      </w:tr>
      <w:tr>
        <w:trPr/>
        <w:tc>
          <w:tcPr>
            <w:tcW w:w="3330" w:type="dxa"/>
            <w:tcBorders>
              <w:start w:val="single" w:sz="4" w:space="0" w:color="000000"/>
            </w:tcBorders>
          </w:tcPr>
          <w:p>
            <w:pPr>
              <w:pStyle w:val="TableBody"/>
              <w:keepLines/>
              <w:spacing w:lineRule="auto" w:line="480"/>
              <w:jc w:val="both"/>
              <w:rPr/>
            </w:pPr>
            <w:r>
              <w:rPr>
                <w:sz w:val="18"/>
              </w:rPr>
              <w:t>Coperg</w:t>
            </w:r>
            <w:r>
              <w:rPr>
                <w:sz w:val="18"/>
              </w:rPr>
              <w:t>á</w:t>
            </w:r>
            <w:r>
              <w:rPr>
                <w:sz w:val="18"/>
              </w:rPr>
              <w:t>s</w:t>
            </w:r>
          </w:p>
        </w:tc>
        <w:tc>
          <w:tcPr>
            <w:tcW w:w="3330" w:type="dxa"/>
            <w:tcBorders>
              <w:end w:val="single" w:sz="4" w:space="0" w:color="000000"/>
            </w:tcBorders>
          </w:tcPr>
          <w:p>
            <w:pPr>
              <w:pStyle w:val="TableBody"/>
              <w:keepLines/>
              <w:tabs>
                <w:tab w:val="clear" w:pos="720"/>
                <w:tab w:val="decimal" w:pos="1665" w:leader="none"/>
              </w:tabs>
              <w:spacing w:lineRule="auto" w:line="480"/>
              <w:rPr>
                <w:sz w:val="18"/>
              </w:rPr>
            </w:pPr>
            <w:r>
              <w:rPr>
                <w:sz w:val="18"/>
              </w:rPr>
              <w:t>20</w:t>
            </w:r>
          </w:p>
        </w:tc>
      </w:tr>
      <w:tr>
        <w:trPr/>
        <w:tc>
          <w:tcPr>
            <w:tcW w:w="3330" w:type="dxa"/>
            <w:tcBorders>
              <w:start w:val="single" w:sz="4" w:space="0" w:color="000000"/>
            </w:tcBorders>
          </w:tcPr>
          <w:p>
            <w:pPr>
              <w:pStyle w:val="TableBody"/>
              <w:keepLines/>
              <w:spacing w:lineRule="auto" w:line="480"/>
              <w:jc w:val="both"/>
              <w:rPr/>
            </w:pPr>
            <w:r>
              <w:rPr>
                <w:sz w:val="18"/>
              </w:rPr>
              <w:t>Alg</w:t>
            </w:r>
            <w:r>
              <w:rPr>
                <w:sz w:val="18"/>
              </w:rPr>
              <w:t>á</w:t>
            </w:r>
            <w:r>
              <w:rPr>
                <w:sz w:val="18"/>
              </w:rPr>
              <w:t>s</w:t>
            </w:r>
          </w:p>
        </w:tc>
        <w:tc>
          <w:tcPr>
            <w:tcW w:w="3330" w:type="dxa"/>
            <w:tcBorders>
              <w:end w:val="single" w:sz="4" w:space="0" w:color="000000"/>
            </w:tcBorders>
          </w:tcPr>
          <w:p>
            <w:pPr>
              <w:pStyle w:val="TableBody"/>
              <w:keepLines/>
              <w:tabs>
                <w:tab w:val="clear" w:pos="720"/>
                <w:tab w:val="decimal" w:pos="1665" w:leader="none"/>
              </w:tabs>
              <w:spacing w:lineRule="auto" w:line="480"/>
              <w:rPr>
                <w:sz w:val="18"/>
              </w:rPr>
            </w:pPr>
            <w:r>
              <w:rPr>
                <w:sz w:val="18"/>
              </w:rPr>
              <w:t>18</w:t>
            </w:r>
          </w:p>
        </w:tc>
      </w:tr>
      <w:tr>
        <w:trPr/>
        <w:tc>
          <w:tcPr>
            <w:tcW w:w="3330" w:type="dxa"/>
            <w:tcBorders>
              <w:start w:val="single" w:sz="4" w:space="0" w:color="000000"/>
            </w:tcBorders>
          </w:tcPr>
          <w:p>
            <w:pPr>
              <w:pStyle w:val="TableBody"/>
              <w:keepLines/>
              <w:spacing w:lineRule="auto" w:line="480"/>
              <w:jc w:val="both"/>
              <w:rPr/>
            </w:pPr>
            <w:r>
              <w:rPr>
                <w:sz w:val="18"/>
              </w:rPr>
              <w:t>Emserg</w:t>
            </w:r>
            <w:r>
              <w:rPr>
                <w:sz w:val="18"/>
              </w:rPr>
              <w:t>á</w:t>
            </w:r>
            <w:r>
              <w:rPr>
                <w:sz w:val="18"/>
              </w:rPr>
              <w:t>s</w:t>
            </w:r>
          </w:p>
        </w:tc>
        <w:tc>
          <w:tcPr>
            <w:tcW w:w="3330" w:type="dxa"/>
            <w:tcBorders>
              <w:end w:val="single" w:sz="4" w:space="0" w:color="000000"/>
            </w:tcBorders>
          </w:tcPr>
          <w:p>
            <w:pPr>
              <w:pStyle w:val="TableBody"/>
              <w:keepLines/>
              <w:tabs>
                <w:tab w:val="clear" w:pos="720"/>
                <w:tab w:val="decimal" w:pos="1665" w:leader="none"/>
              </w:tabs>
              <w:spacing w:lineRule="auto" w:line="480"/>
              <w:rPr>
                <w:sz w:val="18"/>
              </w:rPr>
            </w:pPr>
            <w:r>
              <w:rPr>
                <w:sz w:val="18"/>
              </w:rPr>
              <w:t>17</w:t>
            </w:r>
          </w:p>
        </w:tc>
      </w:tr>
      <w:tr>
        <w:trPr/>
        <w:tc>
          <w:tcPr>
            <w:tcW w:w="3330" w:type="dxa"/>
            <w:tcBorders>
              <w:start w:val="single" w:sz="4" w:space="0" w:color="000000"/>
            </w:tcBorders>
          </w:tcPr>
          <w:p>
            <w:pPr>
              <w:pStyle w:val="TableBody"/>
              <w:keepLines/>
              <w:spacing w:lineRule="auto" w:line="480"/>
              <w:jc w:val="both"/>
              <w:rPr/>
            </w:pPr>
            <w:r>
              <w:rPr>
                <w:sz w:val="18"/>
              </w:rPr>
              <w:t>Bahiag</w:t>
            </w:r>
            <w:r>
              <w:rPr>
                <w:sz w:val="18"/>
              </w:rPr>
              <w:t>á</w:t>
            </w:r>
            <w:r>
              <w:rPr>
                <w:sz w:val="18"/>
              </w:rPr>
              <w:t>s</w:t>
            </w:r>
          </w:p>
        </w:tc>
        <w:tc>
          <w:tcPr>
            <w:tcW w:w="3330" w:type="dxa"/>
            <w:tcBorders>
              <w:end w:val="single" w:sz="4" w:space="0" w:color="000000"/>
            </w:tcBorders>
          </w:tcPr>
          <w:p>
            <w:pPr>
              <w:pStyle w:val="TableBody"/>
              <w:keepLines/>
              <w:tabs>
                <w:tab w:val="clear" w:pos="720"/>
                <w:tab w:val="decimal" w:pos="1665" w:leader="none"/>
              </w:tabs>
              <w:spacing w:lineRule="auto" w:line="480"/>
              <w:rPr>
                <w:sz w:val="18"/>
              </w:rPr>
            </w:pPr>
            <w:r>
              <w:rPr>
                <w:sz w:val="18"/>
              </w:rPr>
              <w:t>46</w:t>
            </w:r>
          </w:p>
        </w:tc>
      </w:tr>
      <w:tr>
        <w:trPr/>
        <w:tc>
          <w:tcPr>
            <w:tcW w:w="3330" w:type="dxa"/>
            <w:tcBorders>
              <w:start w:val="single" w:sz="4" w:space="0" w:color="000000"/>
            </w:tcBorders>
          </w:tcPr>
          <w:p>
            <w:pPr>
              <w:pStyle w:val="TableBody"/>
              <w:keepLines/>
              <w:spacing w:lineRule="auto" w:line="480"/>
              <w:jc w:val="both"/>
              <w:rPr/>
            </w:pPr>
            <w:r>
              <w:rPr>
                <w:sz w:val="18"/>
              </w:rPr>
              <w:t>Compag</w:t>
            </w:r>
            <w:r>
              <w:rPr>
                <w:sz w:val="18"/>
              </w:rPr>
              <w:t>á</w:t>
            </w:r>
            <w:r>
              <w:rPr>
                <w:sz w:val="18"/>
              </w:rPr>
              <w:t>s</w:t>
            </w:r>
          </w:p>
        </w:tc>
        <w:tc>
          <w:tcPr>
            <w:tcW w:w="3330" w:type="dxa"/>
            <w:tcBorders>
              <w:end w:val="single" w:sz="4" w:space="0" w:color="000000"/>
            </w:tcBorders>
          </w:tcPr>
          <w:p>
            <w:pPr>
              <w:pStyle w:val="TableBody"/>
              <w:keepLines/>
              <w:tabs>
                <w:tab w:val="clear" w:pos="720"/>
                <w:tab w:val="decimal" w:pos="1665" w:leader="none"/>
              </w:tabs>
              <w:spacing w:lineRule="auto" w:line="480"/>
              <w:rPr>
                <w:sz w:val="18"/>
              </w:rPr>
            </w:pPr>
            <w:r>
              <w:rPr>
                <w:sz w:val="18"/>
              </w:rPr>
              <w:t>36</w:t>
            </w:r>
          </w:p>
        </w:tc>
      </w:tr>
      <w:tr>
        <w:trPr/>
        <w:tc>
          <w:tcPr>
            <w:tcW w:w="3330" w:type="dxa"/>
            <w:tcBorders>
              <w:start w:val="single" w:sz="4" w:space="0" w:color="000000"/>
              <w:bottom w:val="single" w:sz="4" w:space="0" w:color="000000"/>
            </w:tcBorders>
          </w:tcPr>
          <w:p>
            <w:pPr>
              <w:pStyle w:val="TableBody"/>
              <w:keepLines/>
              <w:spacing w:lineRule="auto" w:line="480"/>
              <w:jc w:val="both"/>
              <w:rPr/>
            </w:pPr>
            <w:r>
              <w:rPr>
                <w:sz w:val="18"/>
              </w:rPr>
              <w:t>SCG</w:t>
            </w:r>
            <w:r>
              <w:rPr>
                <w:sz w:val="18"/>
              </w:rPr>
              <w:t>á</w:t>
            </w:r>
            <w:r>
              <w:rPr>
                <w:sz w:val="18"/>
              </w:rPr>
              <w:t>s</w:t>
            </w:r>
          </w:p>
        </w:tc>
        <w:tc>
          <w:tcPr>
            <w:tcW w:w="3330" w:type="dxa"/>
            <w:tcBorders>
              <w:bottom w:val="single" w:sz="4" w:space="0" w:color="000000"/>
              <w:end w:val="single" w:sz="4" w:space="0" w:color="000000"/>
            </w:tcBorders>
          </w:tcPr>
          <w:p>
            <w:pPr>
              <w:pStyle w:val="TableBody"/>
              <w:keepLines/>
              <w:tabs>
                <w:tab w:val="clear" w:pos="720"/>
                <w:tab w:val="decimal" w:pos="1665" w:leader="none"/>
              </w:tabs>
              <w:spacing w:lineRule="auto" w:line="480"/>
              <w:rPr/>
            </w:pPr>
            <w:r>
              <w:rPr>
                <w:sz w:val="18"/>
              </w:rPr>
              <w:t xml:space="preserve">56 </w:t>
            </w:r>
            <w:r>
              <w:rPr>
                <w:sz w:val="18"/>
                <w:vertAlign w:val="superscript"/>
              </w:rPr>
              <w:t>(1)</w:t>
            </w:r>
          </w:p>
        </w:tc>
      </w:tr>
    </w:tbl>
    <w:p>
      <w:pPr>
        <w:pStyle w:val="Normal"/>
        <w:keepLines/>
        <w:spacing w:lineRule="auto" w:line="480"/>
        <w:rPr>
          <w:sz w:val="14"/>
          <w:lang w:val="en-US"/>
        </w:rPr>
      </w:pPr>
      <w:r>
        <w:rPr>
          <w:sz w:val="14"/>
          <w:lang w:val="en-US"/>
        </w:rPr>
        <w:t>Note: (1) Projected</w:t>
      </w:r>
    </w:p>
    <w:p>
      <w:pPr>
        <w:pStyle w:val="Headings-Allother"/>
        <w:rPr>
          <w:lang w:val="en-US"/>
        </w:rPr>
      </w:pPr>
      <w:r>
        <w:rPr>
          <w:lang w:val="en-US"/>
        </w:rPr>
        <w:t>Bahiagás</w:t>
      </w:r>
    </w:p>
    <w:p>
      <w:pPr>
        <w:pStyle w:val="BLKmed1st1"/>
        <w:rPr/>
      </w:pPr>
      <w:r>
        <w:rPr/>
        <w:t>Bahiagás has a total of 46 employees of which 28 are subcontractors.  Bahiagás has effectively outsourced the area of operations as well as some customer service functions.  The company does not define its organization in traditional terms; rather it defines its relationships between the stakeholders, such as the board of directors, the shareholders and the employees.</w:t>
      </w:r>
    </w:p>
    <w:p>
      <w:pPr>
        <w:pStyle w:val="BLKmed1st1"/>
        <w:rPr/>
      </w:pPr>
      <w:r>
        <w:rPr/>
        <w:t>The President is responsible for overseeing legal services, communications and business development.  The commercial director has divided the area into projects/planning, construction, operations and commercial, and the financial director (Enron appointed) has responsibility for finance, systems, administrative and customer service.</w:t>
      </w:r>
    </w:p>
    <w:p>
      <w:pPr>
        <w:pStyle w:val="Headings-Allother"/>
        <w:rPr>
          <w:lang w:val="en-US"/>
        </w:rPr>
      </w:pPr>
      <w:r>
        <w:rPr>
          <w:lang w:val="en-US"/>
        </w:rPr>
        <w:t>Copergás</w:t>
      </w:r>
    </w:p>
    <w:p>
      <w:pPr>
        <w:pStyle w:val="BLKmed1st1"/>
        <w:rPr/>
      </w:pPr>
      <w:r>
        <w:rPr/>
        <w:t>Copergás has a total staff of 20 employees of which seven people are sub-contracted.  The areas of technical, finance and administrative serviceseach employ five people, and the president’s office is responsible for institutional contacts and for legal and planningdecisions.</w:t>
      </w:r>
    </w:p>
    <w:p>
      <w:pPr>
        <w:pStyle w:val="Headings-Allother"/>
        <w:rPr>
          <w:lang w:val="en-US"/>
        </w:rPr>
      </w:pPr>
      <w:r>
        <w:rPr>
          <w:lang w:val="en-US"/>
        </w:rPr>
        <w:t>Algás</w:t>
      </w:r>
    </w:p>
    <w:p>
      <w:pPr>
        <w:pStyle w:val="BLKmed1st1"/>
        <w:rPr/>
      </w:pPr>
      <w:r>
        <w:rPr/>
        <w:t xml:space="preserve">Algás has chosen to rely almost exclusively on sub-contractors.  This has the advantage of giving the organization more flexibility and to off-load the responsibility of the heavy taxes on employment, health care and other fringe benefits.  Consequently, the only three permanent employees are the three executives president, financial director and technical director) </w:t>
      </w:r>
    </w:p>
    <w:p>
      <w:pPr>
        <w:pStyle w:val="Headings-Allother"/>
        <w:rPr>
          <w:lang w:val="en-US"/>
        </w:rPr>
      </w:pPr>
      <w:r>
        <w:rPr>
          <w:lang w:val="en-US"/>
        </w:rPr>
        <w:t>Emsergás</w:t>
      </w:r>
    </w:p>
    <w:p>
      <w:pPr>
        <w:pStyle w:val="BLKmed1st1"/>
        <w:rPr/>
      </w:pPr>
      <w:r>
        <w:rPr/>
        <w:t xml:space="preserve">Emsergás is the smallest of the Gaspart companies and has an organization with just nine employees and eight sub-contractors.   Three employees work in the technical area, two in the financial area, two with the local state and two employees in technical staffpositions.  </w:t>
      </w:r>
    </w:p>
    <w:p>
      <w:pPr>
        <w:pStyle w:val="Headings-Allother"/>
        <w:rPr>
          <w:lang w:val="en-US"/>
        </w:rPr>
      </w:pPr>
      <w:r>
        <w:rPr>
          <w:lang w:val="en-US"/>
        </w:rPr>
        <w:t>PBGás</w:t>
      </w:r>
    </w:p>
    <w:p>
      <w:pPr>
        <w:pStyle w:val="BLKmed1st1"/>
        <w:rPr/>
      </w:pPr>
      <w:r>
        <w:rPr/>
        <w:t>PBGás retains a lean staff of just nine people: four employees in the technical area, four employees in the finance and admininistration area and the president.  The PBGás financial staff also receive substantial assistance from the nearby, larger office in Recife, in the State of Pernambuco.</w:t>
      </w:r>
    </w:p>
    <w:p>
      <w:pPr>
        <w:pStyle w:val="Headings-Allother"/>
        <w:rPr>
          <w:lang w:val="en-US"/>
        </w:rPr>
      </w:pPr>
      <w:r>
        <w:rPr>
          <w:lang w:val="en-US"/>
        </w:rPr>
        <w:t>Compagás</w:t>
      </w:r>
    </w:p>
    <w:p>
      <w:pPr>
        <w:pStyle w:val="BLKmed1st1"/>
        <w:rPr/>
      </w:pPr>
      <w:r>
        <w:rPr/>
        <w:t>As of late 1999, Compagás had a total staff of 36 employees which are: 19 permanent employees, seven trainees, three executives (one appointed by each of the States [BR][Petrobrás] and Enron) and seven employees performing consulting and staff functions.  In addition, the companies benefit from the work of six other people that the shareholders (including Enron) temporarily employ to assist with the conversion process and the related take-or-pay payments.</w:t>
      </w:r>
    </w:p>
    <w:p>
      <w:pPr>
        <w:pStyle w:val="BLKmed1st1"/>
        <w:rPr/>
      </w:pPr>
      <w:r>
        <w:rPr/>
        <w:t>The three main areas are staffed as outlined by the shareholders agreement.  The office of the president includes the communications and the planning departments.  The technical/commercial department is divided into the technical area (responsible for pipeline construction), operations and commercial development.  Enron has divided its responsibilities into a finance function and an administrative function which also includes the legal department.</w:t>
      </w:r>
    </w:p>
    <w:p>
      <w:pPr>
        <w:pStyle w:val="Headings-Allother"/>
        <w:rPr/>
      </w:pPr>
      <w:r>
        <w:rPr/>
        <w:t>SCGás</w:t>
      </w:r>
    </w:p>
    <w:p>
      <w:pPr>
        <w:pStyle w:val="BLKmed1st1"/>
        <w:rPr/>
      </w:pPr>
      <w:r>
        <w:rPr/>
        <w:t>The organization of SCGás is designed according to the standard division between the president’s office (including staff functions), the technical area and the financial area.  The company has a total of 56 employees of which 15 employees are trainees or consultants [BR][Petrobrás].</w:t>
      </w:r>
    </w:p>
    <w:p>
      <w:pPr>
        <w:pStyle w:val="BLKmed1st1"/>
        <w:rPr/>
      </w:pPr>
      <w:r>
        <w:rPr/>
        <w:t>Within the commercial/technical area, [BR], [Petrobras] has divided the operations of the pipelines into geographic sub-areas (Operações Norte and Operações Sul).  The remaining technical staff is planning the further expansions and contacting new potential clients.  Enron, on the other hand, has established an administrative and financial reporting function.  The area of new business development also falls within the administrative/financial area.  Finally, the staff functions include communication (1 person) and legal (1 person).</w:t>
      </w:r>
    </w:p>
    <w:p>
      <w:pPr>
        <w:pStyle w:val="Heading2"/>
        <w:ind w:hanging="0" w:start="0"/>
        <w:rPr/>
      </w:pPr>
      <w:r>
        <w:rPr/>
        <w:t>Special Considerations</w:t>
      </w:r>
    </w:p>
    <w:p>
      <w:pPr>
        <w:pStyle w:val="Normal"/>
        <w:rPr>
          <w:lang w:val="en-US"/>
        </w:rPr>
      </w:pPr>
      <w:r>
        <w:rPr>
          <w:lang w:val="en-US"/>
        </w:rPr>
        <w:t>The attorney general of the State of Pernambuco sued to invalidate the supermajority rights of the minority shareholders set forth in the shareholders’ agreement of Compagás and by-laws among Gaspart, Petrobrás and the State. The defendants argued that it was inappropriate for the court to rewrite the parties’ agreements and that such action would evidence the instability of government decisions and would generate uncertainty among investors. The court of first instance granted an injunction in favor of the State that was upheld on appeal. Gaspart has appealed to the three judge federal appellate court, and a ruling could be issued at any time.</w:t>
      </w:r>
    </w:p>
    <w:p>
      <w:pPr>
        <w:pStyle w:val="Heading2"/>
        <w:ind w:hanging="0" w:start="0"/>
        <w:rPr/>
      </w:pPr>
      <w:r>
        <w:rPr/>
        <w:t>Introduction</w:t>
      </w:r>
      <w:r>
        <mc:AlternateContent>
          <mc:Choice Requires="wps">
            <w:drawing>
              <wp:anchor behindDoc="0" distT="0" distB="0" distL="114935" distR="114935" simplePos="0" locked="0" layoutInCell="0" allowOverlap="1" relativeHeight="22">
                <wp:simplePos x="0" y="0"/>
                <wp:positionH relativeFrom="column">
                  <wp:posOffset>-2490470</wp:posOffset>
                </wp:positionH>
                <wp:positionV relativeFrom="paragraph">
                  <wp:posOffset>-57785</wp:posOffset>
                </wp:positionV>
                <wp:extent cx="1828800" cy="457200"/>
                <wp:effectExtent l="0" t="0" r="0" b="0"/>
                <wp:wrapSquare wrapText="bothSides"/>
                <wp:docPr id="21" name="Frame20"/>
                <a:graphic xmlns:a="http://schemas.openxmlformats.org/drawingml/2006/main">
                  <a:graphicData uri="http://schemas.microsoft.com/office/word/2010/wordprocessingShape">
                    <wps:wsp>
                      <wps:cNvSpPr txBox="1"/>
                      <wps:spPr>
                        <a:xfrm>
                          <a:off x="0" y="0"/>
                          <a:ext cx="1828800" cy="457200"/>
                        </a:xfrm>
                        <a:prstGeom prst="rect"/>
                        <a:solidFill>
                          <a:srgbClr val="FFFFFF"/>
                        </a:solidFill>
                      </wps:spPr>
                      <wps:txbx>
                        <w:txbxContent>
                          <w:p>
                            <w:pPr>
                              <w:pStyle w:val="Heading1"/>
                              <w:spacing w:before="0" w:after="220"/>
                              <w:ind w:hanging="0" w:start="0"/>
                              <w:rPr/>
                            </w:pPr>
                            <w:del w:id="64" w:author="SVC_ParkStreet" w:date="2000-04-05T08:26:00Z">
                              <w:r>
                                <w:rPr/>
                                <w:delText>Business Overview</w:delText>
                              </w:r>
                            </w:del>
                            <w:ins w:id="65" w:author="SVC_ParkStreet" w:date="2000-04-05T08:26:00Z">
                              <w:r>
                                <w:rPr/>
                                <w:t>Financial Information</w:t>
                              </w:r>
                            </w:ins>
                            <w:ins w:id="66" w:author="ma41" w:date="2000-04-05T11:07:00Z">
                              <w:r>
                                <w:rPr/>
                                <w:t xml:space="preserve"> - Gaspart</w:t>
                              </w:r>
                            </w:ins>
                          </w:p>
                        </w:txbxContent>
                      </wps:txbx>
                      <wps:bodyPr anchor="t" lIns="92075" tIns="46355" rIns="92075" bIns="46355">
                        <a:noAutofit/>
                      </wps:bodyPr>
                    </wps:wsp>
                  </a:graphicData>
                </a:graphic>
              </wp:anchor>
            </w:drawing>
          </mc:Choice>
          <mc:Fallback>
            <w:pict>
              <v:rect fillcolor="#FFFFFF" style="position:absolute;rotation:-0;width:144pt;height:36pt;mso-wrap-distance-left:9.05pt;mso-wrap-distance-right:9.05pt;mso-wrap-distance-top:0pt;mso-wrap-distance-bottom:0pt;margin-top:-4.55pt;mso-position-vertical-relative:text;margin-left:-196.1pt;mso-position-horizontal-relative:text">
                <v:textbox inset="0.100694444444444in,0.0506944444444444in,0.100694444444444in,0.0506944444444444in">
                  <w:txbxContent>
                    <w:p>
                      <w:pPr>
                        <w:pStyle w:val="Heading1"/>
                        <w:spacing w:before="0" w:after="220"/>
                        <w:ind w:hanging="0" w:start="0"/>
                        <w:rPr/>
                      </w:pPr>
                      <w:del w:id="67" w:author="SVC_ParkStreet" w:date="2000-04-05T08:26:00Z">
                        <w:r>
                          <w:rPr/>
                          <w:delText>Business Overview</w:delText>
                        </w:r>
                      </w:del>
                      <w:ins w:id="68" w:author="SVC_ParkStreet" w:date="2000-04-05T08:26:00Z">
                        <w:r>
                          <w:rPr/>
                          <w:t>Financial Information</w:t>
                        </w:r>
                      </w:ins>
                      <w:ins w:id="69" w:author="ma41" w:date="2000-04-05T11:07:00Z">
                        <w:r>
                          <w:rPr/>
                          <w:t xml:space="preserve"> - Gaspart</w:t>
                        </w:r>
                      </w:ins>
                    </w:p>
                  </w:txbxContent>
                </v:textbox>
                <w10:wrap type="square"/>
              </v:rect>
            </w:pict>
          </mc:Fallback>
        </mc:AlternateContent>
      </w:r>
    </w:p>
    <w:p>
      <w:pPr>
        <w:pStyle w:val="Normalmed"/>
        <w:spacing w:lineRule="auto" w:line="300" w:before="0" w:after="220"/>
        <w:rPr/>
      </w:pPr>
      <w:r>
        <w:rPr/>
        <w:t>Gaspart includes Enron’s interests in 7 LDC’s located in the Northeast and Southern Brazil. Enron’s ownership in each of the LDC’s is summarized in the table below.</w:t>
      </w:r>
    </w:p>
    <w:tbl>
      <w:tblPr>
        <w:tblW w:w="6419" w:type="dxa"/>
        <w:jc w:val="center"/>
        <w:tblInd w:w="0" w:type="dxa"/>
        <w:tblLayout w:type="fixed"/>
        <w:tblCellMar>
          <w:top w:w="0" w:type="dxa"/>
          <w:start w:w="108" w:type="dxa"/>
          <w:bottom w:w="0" w:type="dxa"/>
          <w:end w:w="108" w:type="dxa"/>
        </w:tblCellMar>
      </w:tblPr>
      <w:tblGrid>
        <w:gridCol w:w="4860"/>
        <w:gridCol w:w="1559"/>
      </w:tblGrid>
      <w:tr>
        <w:trPr/>
        <w:tc>
          <w:tcPr>
            <w:tcW w:w="4860" w:type="dxa"/>
            <w:tcBorders>
              <w:top w:val="single" w:sz="4" w:space="0" w:color="000000"/>
              <w:start w:val="single" w:sz="4" w:space="0" w:color="000000"/>
              <w:bottom w:val="single" w:sz="4" w:space="0" w:color="000000"/>
            </w:tcBorders>
            <w:shd w:fill="FFFF00" w:val="clear"/>
          </w:tcPr>
          <w:p>
            <w:pPr>
              <w:pStyle w:val="Table"/>
              <w:spacing w:before="20" w:after="20"/>
              <w:rPr>
                <w:b/>
                <w:sz w:val="18"/>
              </w:rPr>
            </w:pPr>
            <w:r>
              <w:rPr>
                <w:b/>
                <w:sz w:val="18"/>
              </w:rPr>
              <w:t>Company</w:t>
            </w:r>
          </w:p>
        </w:tc>
        <w:tc>
          <w:tcPr>
            <w:tcW w:w="1559" w:type="dxa"/>
            <w:tcBorders>
              <w:top w:val="single" w:sz="4" w:space="0" w:color="000000"/>
              <w:bottom w:val="single" w:sz="4" w:space="0" w:color="000000"/>
              <w:end w:val="single" w:sz="4" w:space="0" w:color="000000"/>
            </w:tcBorders>
            <w:shd w:fill="FFFF00" w:val="clear"/>
          </w:tcPr>
          <w:p>
            <w:pPr>
              <w:pStyle w:val="Table"/>
              <w:spacing w:before="20" w:after="20"/>
              <w:jc w:val="end"/>
              <w:rPr>
                <w:b/>
                <w:sz w:val="18"/>
              </w:rPr>
            </w:pPr>
            <w:r>
              <w:rPr>
                <w:b/>
                <w:sz w:val="18"/>
              </w:rPr>
              <w:t>Ownership</w:t>
            </w:r>
          </w:p>
        </w:tc>
      </w:tr>
      <w:tr>
        <w:trPr>
          <w:trHeight w:val="70" w:hRule="atLeast"/>
        </w:trPr>
        <w:tc>
          <w:tcPr>
            <w:tcW w:w="4860" w:type="dxa"/>
            <w:tcBorders>
              <w:start w:val="single" w:sz="4" w:space="0" w:color="000000"/>
            </w:tcBorders>
          </w:tcPr>
          <w:p>
            <w:pPr>
              <w:pStyle w:val="Table"/>
              <w:snapToGrid w:val="false"/>
              <w:spacing w:before="0" w:after="0"/>
              <w:rPr>
                <w:rFonts w:ascii="Arial Narrow" w:hAnsi="Arial Narrow" w:cs="Arial Narrow"/>
                <w:b/>
                <w:color w:val="000000"/>
                <w:sz w:val="18"/>
                <w:lang w:eastAsia="en-US"/>
              </w:rPr>
            </w:pPr>
            <w:r>
              <w:rPr>
                <w:rFonts w:cs="Arial Narrow"/>
                <w:b/>
                <w:color w:val="000000"/>
                <w:sz w:val="18"/>
                <w:lang w:eastAsia="en-US"/>
              </w:rPr>
            </w:r>
          </w:p>
        </w:tc>
        <w:tc>
          <w:tcPr>
            <w:tcW w:w="1559" w:type="dxa"/>
            <w:tcBorders>
              <w:end w:val="single" w:sz="4" w:space="0" w:color="000000"/>
            </w:tcBorders>
          </w:tcPr>
          <w:p>
            <w:pPr>
              <w:pStyle w:val="Table"/>
              <w:snapToGrid w:val="false"/>
              <w:spacing w:before="0" w:after="0"/>
              <w:jc w:val="end"/>
              <w:rPr>
                <w:sz w:val="18"/>
              </w:rPr>
            </w:pPr>
            <w:r>
              <w:rPr>
                <w:sz w:val="18"/>
              </w:rPr>
            </w:r>
          </w:p>
        </w:tc>
      </w:tr>
      <w:tr>
        <w:trPr/>
        <w:tc>
          <w:tcPr>
            <w:tcW w:w="4860" w:type="dxa"/>
            <w:tcBorders>
              <w:start w:val="single" w:sz="4" w:space="0" w:color="000000"/>
            </w:tcBorders>
          </w:tcPr>
          <w:p>
            <w:pPr>
              <w:pStyle w:val="Table"/>
              <w:spacing w:before="20" w:after="20"/>
              <w:rPr>
                <w:sz w:val="18"/>
              </w:rPr>
            </w:pPr>
            <w:r>
              <w:rPr>
                <w:sz w:val="18"/>
              </w:rPr>
              <w:t>Bahiagas</w:t>
            </w:r>
          </w:p>
        </w:tc>
        <w:tc>
          <w:tcPr>
            <w:tcW w:w="1559" w:type="dxa"/>
            <w:tcBorders>
              <w:end w:val="single" w:sz="4" w:space="0" w:color="000000"/>
            </w:tcBorders>
          </w:tcPr>
          <w:p>
            <w:pPr>
              <w:pStyle w:val="Table"/>
              <w:tabs>
                <w:tab w:val="clear" w:pos="720"/>
                <w:tab w:val="decimal" w:pos="899" w:leader="none"/>
              </w:tabs>
              <w:spacing w:before="20" w:after="20"/>
              <w:rPr>
                <w:sz w:val="18"/>
              </w:rPr>
            </w:pPr>
            <w:r>
              <w:rPr>
                <w:sz w:val="18"/>
              </w:rPr>
              <w:t>41.5%</w:t>
            </w:r>
          </w:p>
        </w:tc>
      </w:tr>
      <w:tr>
        <w:trPr/>
        <w:tc>
          <w:tcPr>
            <w:tcW w:w="4860" w:type="dxa"/>
            <w:tcBorders>
              <w:start w:val="single" w:sz="4" w:space="0" w:color="000000"/>
            </w:tcBorders>
          </w:tcPr>
          <w:p>
            <w:pPr>
              <w:pStyle w:val="Table"/>
              <w:spacing w:before="20" w:after="20"/>
              <w:rPr>
                <w:sz w:val="18"/>
              </w:rPr>
            </w:pPr>
            <w:r>
              <w:rPr>
                <w:sz w:val="18"/>
              </w:rPr>
              <w:t>Copergas</w:t>
            </w:r>
          </w:p>
        </w:tc>
        <w:tc>
          <w:tcPr>
            <w:tcW w:w="1559" w:type="dxa"/>
            <w:tcBorders>
              <w:end w:val="single" w:sz="4" w:space="0" w:color="000000"/>
            </w:tcBorders>
          </w:tcPr>
          <w:p>
            <w:pPr>
              <w:pStyle w:val="Table"/>
              <w:tabs>
                <w:tab w:val="clear" w:pos="720"/>
                <w:tab w:val="decimal" w:pos="899" w:leader="none"/>
              </w:tabs>
              <w:spacing w:before="20" w:after="20"/>
              <w:rPr>
                <w:sz w:val="18"/>
              </w:rPr>
            </w:pPr>
            <w:r>
              <w:rPr>
                <w:sz w:val="18"/>
              </w:rPr>
              <w:t>41.5%</w:t>
            </w:r>
          </w:p>
        </w:tc>
      </w:tr>
      <w:tr>
        <w:trPr/>
        <w:tc>
          <w:tcPr>
            <w:tcW w:w="4860" w:type="dxa"/>
            <w:tcBorders>
              <w:start w:val="single" w:sz="4" w:space="0" w:color="000000"/>
            </w:tcBorders>
          </w:tcPr>
          <w:p>
            <w:pPr>
              <w:pStyle w:val="Table"/>
              <w:spacing w:before="20" w:after="20"/>
              <w:rPr>
                <w:sz w:val="18"/>
              </w:rPr>
            </w:pPr>
            <w:r>
              <w:rPr>
                <w:sz w:val="18"/>
              </w:rPr>
              <w:t>Algas</w:t>
            </w:r>
          </w:p>
        </w:tc>
        <w:tc>
          <w:tcPr>
            <w:tcW w:w="1559" w:type="dxa"/>
            <w:tcBorders>
              <w:end w:val="single" w:sz="4" w:space="0" w:color="000000"/>
            </w:tcBorders>
          </w:tcPr>
          <w:p>
            <w:pPr>
              <w:pStyle w:val="Table"/>
              <w:tabs>
                <w:tab w:val="clear" w:pos="720"/>
                <w:tab w:val="decimal" w:pos="899" w:leader="none"/>
              </w:tabs>
              <w:spacing w:before="20" w:after="20"/>
              <w:rPr>
                <w:sz w:val="18"/>
              </w:rPr>
            </w:pPr>
            <w:r>
              <w:rPr>
                <w:sz w:val="18"/>
              </w:rPr>
              <w:t>41.5%</w:t>
            </w:r>
          </w:p>
        </w:tc>
      </w:tr>
      <w:tr>
        <w:trPr/>
        <w:tc>
          <w:tcPr>
            <w:tcW w:w="4860" w:type="dxa"/>
            <w:tcBorders>
              <w:start w:val="single" w:sz="4" w:space="0" w:color="000000"/>
            </w:tcBorders>
          </w:tcPr>
          <w:p>
            <w:pPr>
              <w:pStyle w:val="Table"/>
              <w:spacing w:before="20" w:after="20"/>
              <w:rPr>
                <w:sz w:val="18"/>
              </w:rPr>
            </w:pPr>
            <w:r>
              <w:rPr>
                <w:sz w:val="18"/>
              </w:rPr>
              <w:t>Emsergas</w:t>
            </w:r>
          </w:p>
        </w:tc>
        <w:tc>
          <w:tcPr>
            <w:tcW w:w="1559" w:type="dxa"/>
            <w:tcBorders>
              <w:end w:val="single" w:sz="4" w:space="0" w:color="000000"/>
            </w:tcBorders>
          </w:tcPr>
          <w:p>
            <w:pPr>
              <w:pStyle w:val="Table"/>
              <w:tabs>
                <w:tab w:val="clear" w:pos="720"/>
                <w:tab w:val="decimal" w:pos="899" w:leader="none"/>
              </w:tabs>
              <w:spacing w:before="20" w:after="20"/>
              <w:rPr>
                <w:sz w:val="18"/>
              </w:rPr>
            </w:pPr>
            <w:r>
              <w:rPr>
                <w:sz w:val="18"/>
              </w:rPr>
              <w:t>41.5%</w:t>
            </w:r>
          </w:p>
        </w:tc>
      </w:tr>
      <w:tr>
        <w:trPr/>
        <w:tc>
          <w:tcPr>
            <w:tcW w:w="4860" w:type="dxa"/>
            <w:tcBorders>
              <w:start w:val="single" w:sz="4" w:space="0" w:color="000000"/>
            </w:tcBorders>
          </w:tcPr>
          <w:p>
            <w:pPr>
              <w:pStyle w:val="Table"/>
              <w:spacing w:before="20" w:after="20"/>
              <w:rPr>
                <w:sz w:val="18"/>
              </w:rPr>
            </w:pPr>
            <w:r>
              <w:rPr>
                <w:sz w:val="18"/>
              </w:rPr>
              <w:t>Pbgas</w:t>
            </w:r>
          </w:p>
        </w:tc>
        <w:tc>
          <w:tcPr>
            <w:tcW w:w="1559" w:type="dxa"/>
            <w:tcBorders>
              <w:end w:val="single" w:sz="4" w:space="0" w:color="000000"/>
            </w:tcBorders>
          </w:tcPr>
          <w:p>
            <w:pPr>
              <w:pStyle w:val="Table"/>
              <w:tabs>
                <w:tab w:val="clear" w:pos="720"/>
                <w:tab w:val="decimal" w:pos="899" w:leader="none"/>
              </w:tabs>
              <w:spacing w:before="20" w:after="20"/>
              <w:rPr>
                <w:sz w:val="18"/>
              </w:rPr>
            </w:pPr>
            <w:r>
              <w:rPr>
                <w:sz w:val="18"/>
              </w:rPr>
              <w:t>41.5%</w:t>
            </w:r>
          </w:p>
        </w:tc>
      </w:tr>
      <w:tr>
        <w:trPr/>
        <w:tc>
          <w:tcPr>
            <w:tcW w:w="4860" w:type="dxa"/>
            <w:tcBorders>
              <w:start w:val="single" w:sz="4" w:space="0" w:color="000000"/>
            </w:tcBorders>
          </w:tcPr>
          <w:p>
            <w:pPr>
              <w:pStyle w:val="Table"/>
              <w:spacing w:before="20" w:after="20"/>
              <w:rPr>
                <w:sz w:val="18"/>
              </w:rPr>
            </w:pPr>
            <w:r>
              <w:rPr>
                <w:sz w:val="18"/>
              </w:rPr>
              <w:t>Compagas</w:t>
            </w:r>
          </w:p>
        </w:tc>
        <w:tc>
          <w:tcPr>
            <w:tcW w:w="1559" w:type="dxa"/>
            <w:tcBorders>
              <w:end w:val="single" w:sz="4" w:space="0" w:color="000000"/>
            </w:tcBorders>
          </w:tcPr>
          <w:p>
            <w:pPr>
              <w:pStyle w:val="Table"/>
              <w:tabs>
                <w:tab w:val="clear" w:pos="720"/>
                <w:tab w:val="decimal" w:pos="899" w:leader="none"/>
              </w:tabs>
              <w:spacing w:before="20" w:after="20"/>
              <w:rPr>
                <w:sz w:val="18"/>
              </w:rPr>
            </w:pPr>
            <w:r>
              <w:rPr>
                <w:sz w:val="18"/>
              </w:rPr>
              <w:t>24.255%</w:t>
            </w:r>
          </w:p>
        </w:tc>
      </w:tr>
      <w:tr>
        <w:trPr/>
        <w:tc>
          <w:tcPr>
            <w:tcW w:w="4860" w:type="dxa"/>
            <w:tcBorders>
              <w:start w:val="single" w:sz="4" w:space="0" w:color="000000"/>
              <w:bottom w:val="single" w:sz="4" w:space="0" w:color="000000"/>
            </w:tcBorders>
          </w:tcPr>
          <w:p>
            <w:pPr>
              <w:pStyle w:val="Table"/>
              <w:spacing w:before="20" w:after="20"/>
              <w:rPr>
                <w:sz w:val="18"/>
              </w:rPr>
            </w:pPr>
            <w:r>
              <w:rPr>
                <w:sz w:val="18"/>
              </w:rPr>
              <w:t>SC Gas</w:t>
            </w:r>
          </w:p>
        </w:tc>
        <w:tc>
          <w:tcPr>
            <w:tcW w:w="1559" w:type="dxa"/>
            <w:tcBorders>
              <w:bottom w:val="single" w:sz="4" w:space="0" w:color="000000"/>
              <w:end w:val="single" w:sz="4" w:space="0" w:color="000000"/>
            </w:tcBorders>
          </w:tcPr>
          <w:p>
            <w:pPr>
              <w:pStyle w:val="Table"/>
              <w:tabs>
                <w:tab w:val="clear" w:pos="720"/>
                <w:tab w:val="decimal" w:pos="899" w:leader="none"/>
              </w:tabs>
              <w:spacing w:before="20" w:after="20"/>
              <w:rPr>
                <w:sz w:val="18"/>
              </w:rPr>
            </w:pPr>
            <w:r>
              <w:rPr>
                <w:sz w:val="18"/>
              </w:rPr>
              <w:t>41.0%</w:t>
            </w:r>
          </w:p>
        </w:tc>
      </w:tr>
    </w:tbl>
    <w:p>
      <w:pPr>
        <w:pStyle w:val="Normalmed"/>
        <w:spacing w:lineRule="auto" w:line="300" w:before="0" w:after="220"/>
        <w:jc w:val="start"/>
        <w:rPr>
          <w:lang w:val="en-GB"/>
        </w:rPr>
      </w:pPr>
      <w:r>
        <w:rPr>
          <w:lang w:val="en-GB"/>
        </w:rPr>
      </w:r>
    </w:p>
    <w:p>
      <w:pPr>
        <w:pStyle w:val="Normalmed"/>
        <w:spacing w:lineRule="auto" w:line="300" w:before="0" w:after="220"/>
        <w:jc w:val="start"/>
        <w:rPr>
          <w:lang w:val="en-GB"/>
        </w:rPr>
      </w:pPr>
      <w:r>
        <w:rPr>
          <w:lang w:val="en-GB"/>
        </w:rPr>
        <w:t>In order to provide financial information representative of the Gaspart business, the historical and projected financial statements provided reflect the pro-rata combined operations of all seven LDC’s in proportion to Gaspart’s ownership in each LDC, except as indicated otherwise in the case of volume information.  Enron owns 100% of Gaspart.</w:t>
      </w:r>
    </w:p>
    <w:p>
      <w:pPr>
        <w:pStyle w:val="Normal"/>
        <w:rPr/>
      </w:pPr>
      <w:r>
        <w:rPr/>
        <w:t>The historical financial information for Gaspart includes the pro-rata combined 1998 and 1999 income and cash flows statements, utilizing Gaspart’s ownership interest in each LDC, based upon local GAAP financial statements denominated in Reais and converted into US dollars at the average exchange rate for each year. The historical balance sheets are also pro-rata and have been converted at the year-end exchange rates indicated. The projections from 2000 to 2004 are based on certain key assumptions, which are described below, and have also been presented in US dollars at the projected exchange rates set forth below.</w:t>
      </w:r>
    </w:p>
    <w:p>
      <w:pPr>
        <w:pStyle w:val="Heading2"/>
        <w:ind w:hanging="0" w:start="0"/>
        <w:rPr/>
      </w:pPr>
      <w:r>
        <w:rPr/>
        <w:t>Historical Results – 1998 and 1999</w:t>
      </w:r>
    </w:p>
    <w:p>
      <w:pPr>
        <w:pStyle w:val="Normal"/>
        <w:rPr/>
      </w:pPr>
      <w:r>
        <w:rPr/>
        <w:t>The average and year-end exchange rates used to convert historical income statement cash flow statement and balance sheet items, respectively are set forth below:</w:t>
      </w:r>
    </w:p>
    <w:tbl>
      <w:tblPr>
        <w:tblW w:w="4819" w:type="dxa"/>
        <w:jc w:val="start"/>
        <w:tblInd w:w="108" w:type="dxa"/>
        <w:tblLayout w:type="fixed"/>
        <w:tblCellMar>
          <w:top w:w="0" w:type="dxa"/>
          <w:start w:w="108" w:type="dxa"/>
          <w:bottom w:w="0" w:type="dxa"/>
          <w:end w:w="108" w:type="dxa"/>
        </w:tblCellMar>
      </w:tblPr>
      <w:tblGrid>
        <w:gridCol w:w="1701"/>
        <w:gridCol w:w="1559"/>
        <w:gridCol w:w="1559"/>
      </w:tblGrid>
      <w:tr>
        <w:trPr/>
        <w:tc>
          <w:tcPr>
            <w:tcW w:w="1701" w:type="dxa"/>
            <w:tcBorders>
              <w:top w:val="single" w:sz="4" w:space="0" w:color="000000"/>
              <w:start w:val="single" w:sz="4" w:space="0" w:color="000000"/>
              <w:bottom w:val="single" w:sz="4" w:space="0" w:color="000000"/>
            </w:tcBorders>
            <w:shd w:fill="FFFF00" w:val="clear"/>
          </w:tcPr>
          <w:p>
            <w:pPr>
              <w:pStyle w:val="Table"/>
              <w:snapToGrid w:val="false"/>
              <w:spacing w:before="0" w:after="80"/>
              <w:rPr>
                <w:b/>
              </w:rPr>
            </w:pPr>
            <w:r>
              <w:rPr>
                <w:b/>
              </w:rPr>
            </w:r>
          </w:p>
        </w:tc>
        <w:tc>
          <w:tcPr>
            <w:tcW w:w="1559" w:type="dxa"/>
            <w:tcBorders>
              <w:top w:val="single" w:sz="4" w:space="0" w:color="000000"/>
              <w:bottom w:val="single" w:sz="4" w:space="0" w:color="000000"/>
            </w:tcBorders>
            <w:shd w:fill="FFFF00" w:val="clear"/>
          </w:tcPr>
          <w:p>
            <w:pPr>
              <w:pStyle w:val="Table"/>
              <w:spacing w:before="0" w:after="80"/>
              <w:jc w:val="center"/>
              <w:rPr>
                <w:b/>
              </w:rPr>
            </w:pPr>
            <w:r>
              <w:rPr>
                <w:b/>
              </w:rPr>
              <w:t>1998</w:t>
            </w:r>
          </w:p>
        </w:tc>
        <w:tc>
          <w:tcPr>
            <w:tcW w:w="1559" w:type="dxa"/>
            <w:tcBorders>
              <w:top w:val="single" w:sz="4" w:space="0" w:color="000000"/>
              <w:bottom w:val="single" w:sz="4" w:space="0" w:color="000000"/>
              <w:end w:val="single" w:sz="4" w:space="0" w:color="000000"/>
            </w:tcBorders>
            <w:shd w:fill="FFFF00" w:val="clear"/>
          </w:tcPr>
          <w:p>
            <w:pPr>
              <w:pStyle w:val="Table"/>
              <w:spacing w:before="0" w:after="80"/>
              <w:jc w:val="center"/>
              <w:rPr>
                <w:b/>
              </w:rPr>
            </w:pPr>
            <w:r>
              <w:rPr>
                <w:b/>
              </w:rPr>
              <w:t>1999</w:t>
            </w:r>
          </w:p>
        </w:tc>
      </w:tr>
      <w:tr>
        <w:trPr>
          <w:trHeight w:val="120" w:hRule="exact"/>
        </w:trPr>
        <w:tc>
          <w:tcPr>
            <w:tcW w:w="1701" w:type="dxa"/>
            <w:tcBorders>
              <w:start w:val="single" w:sz="4" w:space="0" w:color="000000"/>
            </w:tcBorders>
          </w:tcPr>
          <w:p>
            <w:pPr>
              <w:pStyle w:val="Table"/>
              <w:snapToGrid w:val="false"/>
              <w:spacing w:before="0" w:after="80"/>
              <w:rPr>
                <w:b/>
              </w:rPr>
            </w:pPr>
            <w:r>
              <w:rPr>
                <w:b/>
              </w:rPr>
            </w:r>
          </w:p>
        </w:tc>
        <w:tc>
          <w:tcPr>
            <w:tcW w:w="1559" w:type="dxa"/>
            <w:tcBorders/>
          </w:tcPr>
          <w:p>
            <w:pPr>
              <w:pStyle w:val="Table"/>
              <w:snapToGrid w:val="false"/>
              <w:spacing w:before="0" w:after="80"/>
              <w:jc w:val="center"/>
              <w:rPr/>
            </w:pPr>
            <w:r>
              <w:rPr/>
            </w:r>
          </w:p>
        </w:tc>
        <w:tc>
          <w:tcPr>
            <w:tcW w:w="1559" w:type="dxa"/>
            <w:tcBorders>
              <w:end w:val="single" w:sz="4" w:space="0" w:color="000000"/>
            </w:tcBorders>
          </w:tcPr>
          <w:p>
            <w:pPr>
              <w:pStyle w:val="Table"/>
              <w:snapToGrid w:val="false"/>
              <w:spacing w:before="0" w:after="80"/>
              <w:jc w:val="center"/>
              <w:rPr/>
            </w:pPr>
            <w:r>
              <w:rPr/>
            </w:r>
          </w:p>
        </w:tc>
      </w:tr>
      <w:tr>
        <w:trPr/>
        <w:tc>
          <w:tcPr>
            <w:tcW w:w="1701" w:type="dxa"/>
            <w:tcBorders>
              <w:start w:val="single" w:sz="4" w:space="0" w:color="000000"/>
            </w:tcBorders>
          </w:tcPr>
          <w:p>
            <w:pPr>
              <w:pStyle w:val="Table"/>
              <w:spacing w:before="0" w:after="80"/>
              <w:rPr/>
            </w:pPr>
            <w:r>
              <w:rPr/>
              <w:t>Average (R$/US$)</w:t>
            </w:r>
          </w:p>
        </w:tc>
        <w:tc>
          <w:tcPr>
            <w:tcW w:w="1559" w:type="dxa"/>
            <w:tcBorders/>
          </w:tcPr>
          <w:p>
            <w:pPr>
              <w:pStyle w:val="Table"/>
              <w:spacing w:before="0" w:after="80"/>
              <w:jc w:val="center"/>
              <w:rPr>
                <w:sz w:val="18"/>
              </w:rPr>
            </w:pPr>
            <w:r>
              <w:rPr>
                <w:sz w:val="18"/>
              </w:rPr>
              <w:t>1.20</w:t>
            </w:r>
          </w:p>
        </w:tc>
        <w:tc>
          <w:tcPr>
            <w:tcW w:w="1559" w:type="dxa"/>
            <w:tcBorders>
              <w:end w:val="single" w:sz="4" w:space="0" w:color="000000"/>
            </w:tcBorders>
          </w:tcPr>
          <w:p>
            <w:pPr>
              <w:pStyle w:val="Table"/>
              <w:spacing w:before="0" w:after="80"/>
              <w:jc w:val="center"/>
              <w:rPr>
                <w:sz w:val="18"/>
              </w:rPr>
            </w:pPr>
            <w:r>
              <w:rPr>
                <w:sz w:val="18"/>
              </w:rPr>
              <w:t>1.80</w:t>
            </w:r>
          </w:p>
        </w:tc>
      </w:tr>
      <w:tr>
        <w:trPr/>
        <w:tc>
          <w:tcPr>
            <w:tcW w:w="1701" w:type="dxa"/>
            <w:tcBorders>
              <w:start w:val="single" w:sz="4" w:space="0" w:color="000000"/>
              <w:bottom w:val="single" w:sz="4" w:space="0" w:color="000000"/>
            </w:tcBorders>
          </w:tcPr>
          <w:p>
            <w:pPr>
              <w:pStyle w:val="Table"/>
              <w:spacing w:before="0" w:after="80"/>
              <w:rPr/>
            </w:pPr>
            <w:r>
              <w:rPr/>
              <w:t>Year End (R$/US$)</w:t>
            </w:r>
          </w:p>
        </w:tc>
        <w:tc>
          <w:tcPr>
            <w:tcW w:w="1559" w:type="dxa"/>
            <w:tcBorders>
              <w:bottom w:val="single" w:sz="4" w:space="0" w:color="000000"/>
            </w:tcBorders>
          </w:tcPr>
          <w:p>
            <w:pPr>
              <w:pStyle w:val="Table"/>
              <w:spacing w:before="0" w:after="80"/>
              <w:jc w:val="center"/>
              <w:rPr>
                <w:sz w:val="18"/>
              </w:rPr>
            </w:pPr>
            <w:r>
              <w:rPr>
                <w:sz w:val="18"/>
              </w:rPr>
              <w:t>1.21</w:t>
            </w:r>
          </w:p>
        </w:tc>
        <w:tc>
          <w:tcPr>
            <w:tcW w:w="1559" w:type="dxa"/>
            <w:tcBorders>
              <w:bottom w:val="single" w:sz="4" w:space="0" w:color="000000"/>
              <w:end w:val="single" w:sz="4" w:space="0" w:color="000000"/>
            </w:tcBorders>
          </w:tcPr>
          <w:p>
            <w:pPr>
              <w:pStyle w:val="Table"/>
              <w:spacing w:before="0" w:after="80"/>
              <w:jc w:val="center"/>
              <w:rPr>
                <w:sz w:val="18"/>
              </w:rPr>
            </w:pPr>
            <w:r>
              <w:rPr>
                <w:sz w:val="18"/>
              </w:rPr>
              <w:t>1.79</w:t>
            </w:r>
          </w:p>
        </w:tc>
      </w:tr>
    </w:tbl>
    <w:p>
      <w:pPr>
        <w:pStyle w:val="BLKmed1st11"/>
        <w:tabs>
          <w:tab w:val="clear" w:pos="720"/>
          <w:tab w:val="left" w:pos="851" w:leader="none"/>
        </w:tabs>
        <w:rPr>
          <w:u w:val="none"/>
          <w:lang w:val="en-GB"/>
        </w:rPr>
      </w:pPr>
      <w:r>
        <w:rPr>
          <w:u w:val="none"/>
          <w:lang w:val="en-GB"/>
        </w:rPr>
      </w:r>
    </w:p>
    <w:p>
      <w:pPr>
        <w:pStyle w:val="Heading3"/>
        <w:rPr>
          <w:lang w:val="en-GB"/>
        </w:rPr>
      </w:pPr>
      <w:r>
        <w:rPr>
          <w:lang w:val="en-GB"/>
        </w:rPr>
        <w:t>Revenues</w:t>
      </w:r>
    </w:p>
    <w:p>
      <w:pPr>
        <w:pStyle w:val="Normal"/>
        <w:rPr/>
      </w:pPr>
      <w:r>
        <w:rPr/>
        <w:t>Revenues are denominated in Reais.  Gross revenues remained relatively constant from US$41.6 million in 1998 to US$41.1 million in 1999, despite the devaluation of the Real from an average of R$1.20 per US dollar in 1998 to an average of R$1.80 per US dollar in 1999.  The increase in volumes in Bahiagas from 1,887 Mcmd in 1998 to 2,188 Mcmd in 1999 substantially offset the declines in tariffs (ranging from 12% - 20%) generated due to the devaluation.  The increase in volumes in Bahiagas was primarily a result of increased use by the industrial sector, which added 220 Mcmd due to the conversion from fuel oil.  Additionally, volumes in Algas increased from 403 Mcmd in 1998 to 472 MMcmd in 1999 and volumes in Compagas increased from zero to 34 Mcmd.  The increase in volumes in Algas was due to an increase in the volumes per industrial customer from 81 Mcmd to 94 Mcmd.  The increase in volumes in Compagas was due to the addition of 14 new industrial customers.</w:t>
      </w:r>
    </w:p>
    <w:p>
      <w:pPr>
        <w:pStyle w:val="Heading3"/>
        <w:rPr>
          <w:lang w:val="en-GB"/>
        </w:rPr>
      </w:pPr>
      <w:r>
        <w:rPr>
          <w:lang w:val="en-GB"/>
        </w:rPr>
        <w:t>Cost of Gas</w:t>
      </w:r>
    </w:p>
    <w:p>
      <w:pPr>
        <w:pStyle w:val="Normal"/>
        <w:rPr/>
      </w:pPr>
      <w:r>
        <w:rPr/>
        <w:t>The cost of gas (Reais denominated in the Gas Supply Agreement with Petrobras) is currently set by the federal government and is passed through to customers in the tariff.  The cost of gas acquired (prior to PIS / Cofins)decreased from US$31.9 million in 1998 to US$31.8 million in 1999 as the impact of the devaluation on the cost of gas was mitigated by the increased volumes discussed above.</w:t>
      </w:r>
    </w:p>
    <w:p>
      <w:pPr>
        <w:pStyle w:val="Heading3"/>
        <w:rPr/>
      </w:pPr>
      <w:r>
        <w:rPr/>
        <w:t>O&amp;M and Labor</w:t>
      </w:r>
    </w:p>
    <w:p>
      <w:pPr>
        <w:pStyle w:val="Normal"/>
        <w:rPr/>
      </w:pPr>
      <w:r>
        <w:rPr/>
        <w:t>O&amp;M, which is 100% Reais denominated, decreased from US$2.8 million in 1998 to US$2.3 million in 1999, a decrease of 18% due to the combined effect of devaluation and inflation.</w:t>
      </w:r>
    </w:p>
    <w:p>
      <w:pPr>
        <w:pStyle w:val="Heading2"/>
        <w:ind w:hanging="0" w:start="0"/>
        <w:rPr/>
      </w:pPr>
      <w:r>
        <w:rPr/>
        <w:t>Key Assumptions 2000-2004</w:t>
      </w:r>
    </w:p>
    <w:p>
      <w:pPr>
        <w:pStyle w:val="Heading3"/>
        <w:rPr>
          <w:lang w:val="en-GB"/>
        </w:rPr>
      </w:pPr>
      <w:r>
        <w:rPr>
          <w:lang w:val="en-GB"/>
        </w:rPr>
        <w:t>Macroeconomic Assumptions</w:t>
      </w:r>
    </w:p>
    <w:p>
      <w:pPr>
        <w:pStyle w:val="BLKmed1st11"/>
        <w:tabs>
          <w:tab w:val="clear" w:pos="720"/>
          <w:tab w:val="left" w:pos="851" w:leader="none"/>
        </w:tabs>
        <w:rPr/>
      </w:pPr>
      <w:r>
        <w:rPr/>
        <w:t>The following table provides the foreign exhange and inflation projections underlying the financial information.</w:t>
      </w:r>
    </w:p>
    <w:tbl>
      <w:tblPr>
        <w:tblW w:w="6523" w:type="dxa"/>
        <w:jc w:val="end"/>
        <w:tblInd w:w="0" w:type="dxa"/>
        <w:tblLayout w:type="fixed"/>
        <w:tblCellMar>
          <w:top w:w="0" w:type="dxa"/>
          <w:start w:w="108" w:type="dxa"/>
          <w:bottom w:w="0" w:type="dxa"/>
          <w:end w:w="108" w:type="dxa"/>
        </w:tblCellMar>
      </w:tblPr>
      <w:tblGrid>
        <w:gridCol w:w="2482"/>
        <w:gridCol w:w="808"/>
        <w:gridCol w:w="808"/>
        <w:gridCol w:w="808"/>
        <w:gridCol w:w="808"/>
        <w:gridCol w:w="809"/>
      </w:tblGrid>
      <w:tr>
        <w:trPr/>
        <w:tc>
          <w:tcPr>
            <w:tcW w:w="2482" w:type="dxa"/>
            <w:tcBorders>
              <w:top w:val="single" w:sz="4" w:space="0" w:color="000000"/>
              <w:start w:val="single" w:sz="4" w:space="0" w:color="000000"/>
              <w:bottom w:val="single" w:sz="4" w:space="0" w:color="000000"/>
            </w:tcBorders>
            <w:shd w:fill="FFFF00" w:val="clear"/>
          </w:tcPr>
          <w:p>
            <w:pPr>
              <w:pStyle w:val="Table"/>
              <w:snapToGrid w:val="false"/>
              <w:spacing w:before="20" w:after="20"/>
              <w:jc w:val="center"/>
              <w:rPr>
                <w:b/>
                <w:sz w:val="18"/>
              </w:rPr>
            </w:pPr>
            <w:r>
              <w:rPr>
                <w:b/>
                <w:sz w:val="18"/>
              </w:rPr>
            </w:r>
          </w:p>
        </w:tc>
        <w:tc>
          <w:tcPr>
            <w:tcW w:w="808" w:type="dxa"/>
            <w:tcBorders>
              <w:top w:val="single" w:sz="4" w:space="0" w:color="000000"/>
              <w:bottom w:val="single" w:sz="4" w:space="0" w:color="000000"/>
            </w:tcBorders>
            <w:shd w:fill="FFFF00" w:val="clear"/>
          </w:tcPr>
          <w:p>
            <w:pPr>
              <w:pStyle w:val="Table"/>
              <w:spacing w:before="20" w:after="20"/>
              <w:jc w:val="center"/>
              <w:rPr>
                <w:b/>
                <w:sz w:val="18"/>
              </w:rPr>
            </w:pPr>
            <w:r>
              <w:rPr>
                <w:b/>
                <w:sz w:val="18"/>
              </w:rPr>
              <w:t>2000</w:t>
            </w:r>
          </w:p>
        </w:tc>
        <w:tc>
          <w:tcPr>
            <w:tcW w:w="808" w:type="dxa"/>
            <w:tcBorders>
              <w:top w:val="single" w:sz="4" w:space="0" w:color="000000"/>
              <w:bottom w:val="single" w:sz="4" w:space="0" w:color="000000"/>
            </w:tcBorders>
            <w:shd w:fill="FFFF00" w:val="clear"/>
          </w:tcPr>
          <w:p>
            <w:pPr>
              <w:pStyle w:val="Table"/>
              <w:spacing w:before="20" w:after="20"/>
              <w:jc w:val="center"/>
              <w:rPr>
                <w:b/>
                <w:sz w:val="18"/>
              </w:rPr>
            </w:pPr>
            <w:r>
              <w:rPr>
                <w:b/>
                <w:sz w:val="18"/>
              </w:rPr>
              <w:t>2001</w:t>
            </w:r>
          </w:p>
        </w:tc>
        <w:tc>
          <w:tcPr>
            <w:tcW w:w="808" w:type="dxa"/>
            <w:tcBorders>
              <w:top w:val="single" w:sz="4" w:space="0" w:color="000000"/>
              <w:bottom w:val="single" w:sz="4" w:space="0" w:color="000000"/>
            </w:tcBorders>
            <w:shd w:fill="FFFF00" w:val="clear"/>
          </w:tcPr>
          <w:p>
            <w:pPr>
              <w:pStyle w:val="Table"/>
              <w:spacing w:before="20" w:after="20"/>
              <w:jc w:val="center"/>
              <w:rPr>
                <w:b/>
                <w:sz w:val="18"/>
              </w:rPr>
            </w:pPr>
            <w:r>
              <w:rPr>
                <w:b/>
                <w:sz w:val="18"/>
              </w:rPr>
              <w:t>2002</w:t>
            </w:r>
          </w:p>
        </w:tc>
        <w:tc>
          <w:tcPr>
            <w:tcW w:w="808" w:type="dxa"/>
            <w:tcBorders>
              <w:top w:val="single" w:sz="4" w:space="0" w:color="000000"/>
              <w:bottom w:val="single" w:sz="4" w:space="0" w:color="000000"/>
            </w:tcBorders>
            <w:shd w:fill="FFFF00" w:val="clear"/>
          </w:tcPr>
          <w:p>
            <w:pPr>
              <w:pStyle w:val="Table"/>
              <w:spacing w:before="20" w:after="20"/>
              <w:jc w:val="center"/>
              <w:rPr>
                <w:b/>
                <w:sz w:val="18"/>
              </w:rPr>
            </w:pPr>
            <w:r>
              <w:rPr>
                <w:b/>
                <w:sz w:val="18"/>
              </w:rPr>
              <w:t>2003</w:t>
            </w:r>
          </w:p>
        </w:tc>
        <w:tc>
          <w:tcPr>
            <w:tcW w:w="809" w:type="dxa"/>
            <w:tcBorders>
              <w:top w:val="single" w:sz="4" w:space="0" w:color="000000"/>
              <w:bottom w:val="single" w:sz="4" w:space="0" w:color="000000"/>
              <w:end w:val="single" w:sz="4" w:space="0" w:color="000000"/>
            </w:tcBorders>
            <w:shd w:fill="FFFF00" w:val="clear"/>
          </w:tcPr>
          <w:p>
            <w:pPr>
              <w:pStyle w:val="Table"/>
              <w:spacing w:before="20" w:after="20"/>
              <w:jc w:val="center"/>
              <w:rPr>
                <w:b/>
                <w:sz w:val="18"/>
              </w:rPr>
            </w:pPr>
            <w:r>
              <w:rPr>
                <w:b/>
                <w:sz w:val="18"/>
              </w:rPr>
              <w:t>2004</w:t>
            </w:r>
          </w:p>
        </w:tc>
      </w:tr>
      <w:tr>
        <w:trPr/>
        <w:tc>
          <w:tcPr>
            <w:tcW w:w="2482" w:type="dxa"/>
            <w:tcBorders>
              <w:start w:val="single" w:sz="4" w:space="0" w:color="000000"/>
            </w:tcBorders>
          </w:tcPr>
          <w:p>
            <w:pPr>
              <w:pStyle w:val="Table"/>
              <w:snapToGrid w:val="false"/>
              <w:spacing w:before="20" w:after="20"/>
              <w:rPr>
                <w:b/>
                <w:sz w:val="18"/>
              </w:rPr>
            </w:pPr>
            <w:r>
              <w:rPr>
                <w:b/>
                <w:sz w:val="18"/>
              </w:rPr>
            </w:r>
          </w:p>
        </w:tc>
        <w:tc>
          <w:tcPr>
            <w:tcW w:w="808" w:type="dxa"/>
            <w:tcBorders/>
          </w:tcPr>
          <w:p>
            <w:pPr>
              <w:pStyle w:val="Table"/>
              <w:snapToGrid w:val="false"/>
              <w:spacing w:before="20" w:after="20"/>
              <w:jc w:val="center"/>
              <w:rPr>
                <w:sz w:val="18"/>
              </w:rPr>
            </w:pPr>
            <w:r>
              <w:rPr>
                <w:sz w:val="18"/>
              </w:rPr>
            </w:r>
          </w:p>
        </w:tc>
        <w:tc>
          <w:tcPr>
            <w:tcW w:w="808" w:type="dxa"/>
            <w:tcBorders/>
          </w:tcPr>
          <w:p>
            <w:pPr>
              <w:pStyle w:val="Table"/>
              <w:snapToGrid w:val="false"/>
              <w:spacing w:before="20" w:after="20"/>
              <w:jc w:val="center"/>
              <w:rPr>
                <w:sz w:val="18"/>
              </w:rPr>
            </w:pPr>
            <w:r>
              <w:rPr>
                <w:sz w:val="18"/>
              </w:rPr>
            </w:r>
          </w:p>
        </w:tc>
        <w:tc>
          <w:tcPr>
            <w:tcW w:w="808" w:type="dxa"/>
            <w:tcBorders/>
          </w:tcPr>
          <w:p>
            <w:pPr>
              <w:pStyle w:val="Table"/>
              <w:snapToGrid w:val="false"/>
              <w:spacing w:before="20" w:after="20"/>
              <w:jc w:val="center"/>
              <w:rPr>
                <w:sz w:val="18"/>
              </w:rPr>
            </w:pPr>
            <w:r>
              <w:rPr>
                <w:sz w:val="18"/>
              </w:rPr>
            </w:r>
          </w:p>
        </w:tc>
        <w:tc>
          <w:tcPr>
            <w:tcW w:w="808" w:type="dxa"/>
            <w:tcBorders/>
          </w:tcPr>
          <w:p>
            <w:pPr>
              <w:pStyle w:val="Table"/>
              <w:snapToGrid w:val="false"/>
              <w:spacing w:before="20" w:after="20"/>
              <w:jc w:val="center"/>
              <w:rPr>
                <w:sz w:val="18"/>
              </w:rPr>
            </w:pPr>
            <w:r>
              <w:rPr>
                <w:sz w:val="18"/>
              </w:rPr>
            </w:r>
          </w:p>
        </w:tc>
        <w:tc>
          <w:tcPr>
            <w:tcW w:w="809" w:type="dxa"/>
            <w:tcBorders>
              <w:end w:val="single" w:sz="4" w:space="0" w:color="000000"/>
            </w:tcBorders>
          </w:tcPr>
          <w:p>
            <w:pPr>
              <w:pStyle w:val="Table"/>
              <w:snapToGrid w:val="false"/>
              <w:spacing w:before="20" w:after="20"/>
              <w:jc w:val="center"/>
              <w:rPr>
                <w:sz w:val="18"/>
              </w:rPr>
            </w:pPr>
            <w:r>
              <w:rPr>
                <w:sz w:val="18"/>
              </w:rPr>
            </w:r>
          </w:p>
        </w:tc>
      </w:tr>
      <w:tr>
        <w:trPr/>
        <w:tc>
          <w:tcPr>
            <w:tcW w:w="2482" w:type="dxa"/>
            <w:tcBorders>
              <w:start w:val="single" w:sz="4" w:space="0" w:color="000000"/>
            </w:tcBorders>
          </w:tcPr>
          <w:p>
            <w:pPr>
              <w:pStyle w:val="Table"/>
              <w:spacing w:before="20" w:after="20"/>
              <w:rPr>
                <w:sz w:val="18"/>
              </w:rPr>
            </w:pPr>
            <w:r>
              <w:rPr>
                <w:sz w:val="18"/>
              </w:rPr>
              <w:t>Average Exchange Rate (R$ / $)</w:t>
            </w:r>
          </w:p>
        </w:tc>
        <w:tc>
          <w:tcPr>
            <w:tcW w:w="808" w:type="dxa"/>
            <w:tcBorders/>
          </w:tcPr>
          <w:p>
            <w:pPr>
              <w:pStyle w:val="Table"/>
              <w:spacing w:before="20" w:after="20"/>
              <w:jc w:val="center"/>
              <w:rPr>
                <w:sz w:val="18"/>
              </w:rPr>
            </w:pPr>
            <w:r>
              <w:rPr>
                <w:sz w:val="18"/>
              </w:rPr>
              <w:t>1.80</w:t>
            </w:r>
          </w:p>
        </w:tc>
        <w:tc>
          <w:tcPr>
            <w:tcW w:w="808" w:type="dxa"/>
            <w:tcBorders/>
          </w:tcPr>
          <w:p>
            <w:pPr>
              <w:pStyle w:val="Table"/>
              <w:spacing w:before="20" w:after="20"/>
              <w:jc w:val="center"/>
              <w:rPr>
                <w:sz w:val="18"/>
              </w:rPr>
            </w:pPr>
            <w:r>
              <w:rPr>
                <w:sz w:val="18"/>
              </w:rPr>
              <w:t>1.91</w:t>
            </w:r>
          </w:p>
        </w:tc>
        <w:tc>
          <w:tcPr>
            <w:tcW w:w="808" w:type="dxa"/>
            <w:tcBorders/>
          </w:tcPr>
          <w:p>
            <w:pPr>
              <w:pStyle w:val="Table"/>
              <w:spacing w:before="20" w:after="20"/>
              <w:jc w:val="center"/>
              <w:rPr>
                <w:sz w:val="18"/>
              </w:rPr>
            </w:pPr>
            <w:r>
              <w:rPr>
                <w:sz w:val="18"/>
              </w:rPr>
              <w:t>2.03</w:t>
            </w:r>
          </w:p>
        </w:tc>
        <w:tc>
          <w:tcPr>
            <w:tcW w:w="808" w:type="dxa"/>
            <w:tcBorders/>
          </w:tcPr>
          <w:p>
            <w:pPr>
              <w:pStyle w:val="Table"/>
              <w:spacing w:before="20" w:after="20"/>
              <w:jc w:val="center"/>
              <w:rPr>
                <w:sz w:val="18"/>
              </w:rPr>
            </w:pPr>
            <w:r>
              <w:rPr>
                <w:sz w:val="18"/>
              </w:rPr>
              <w:t>2.16</w:t>
            </w:r>
          </w:p>
        </w:tc>
        <w:tc>
          <w:tcPr>
            <w:tcW w:w="809" w:type="dxa"/>
            <w:tcBorders>
              <w:end w:val="single" w:sz="4" w:space="0" w:color="000000"/>
            </w:tcBorders>
          </w:tcPr>
          <w:p>
            <w:pPr>
              <w:pStyle w:val="Table"/>
              <w:spacing w:before="20" w:after="20"/>
              <w:jc w:val="center"/>
              <w:rPr>
                <w:sz w:val="18"/>
              </w:rPr>
            </w:pPr>
            <w:r>
              <w:rPr>
                <w:sz w:val="18"/>
              </w:rPr>
              <w:t>2.26</w:t>
            </w:r>
          </w:p>
        </w:tc>
      </w:tr>
      <w:tr>
        <w:trPr/>
        <w:tc>
          <w:tcPr>
            <w:tcW w:w="2482" w:type="dxa"/>
            <w:tcBorders>
              <w:start w:val="single" w:sz="4" w:space="0" w:color="000000"/>
            </w:tcBorders>
          </w:tcPr>
          <w:p>
            <w:pPr>
              <w:pStyle w:val="Table"/>
              <w:spacing w:before="20" w:after="20"/>
              <w:rPr>
                <w:sz w:val="18"/>
              </w:rPr>
            </w:pPr>
            <w:r>
              <w:rPr>
                <w:sz w:val="18"/>
              </w:rPr>
              <w:t>Brazilian Inflation (IGP-M)</w:t>
            </w:r>
          </w:p>
        </w:tc>
        <w:tc>
          <w:tcPr>
            <w:tcW w:w="808" w:type="dxa"/>
            <w:tcBorders/>
          </w:tcPr>
          <w:p>
            <w:pPr>
              <w:pStyle w:val="Table"/>
              <w:spacing w:before="20" w:after="20"/>
              <w:jc w:val="center"/>
              <w:rPr>
                <w:sz w:val="18"/>
              </w:rPr>
            </w:pPr>
            <w:r>
              <w:rPr>
                <w:sz w:val="18"/>
              </w:rPr>
              <w:t>10.00%</w:t>
            </w:r>
          </w:p>
        </w:tc>
        <w:tc>
          <w:tcPr>
            <w:tcW w:w="808" w:type="dxa"/>
            <w:tcBorders/>
          </w:tcPr>
          <w:p>
            <w:pPr>
              <w:pStyle w:val="Table"/>
              <w:spacing w:before="20" w:after="20"/>
              <w:jc w:val="center"/>
              <w:rPr>
                <w:sz w:val="18"/>
              </w:rPr>
            </w:pPr>
            <w:r>
              <w:rPr>
                <w:sz w:val="18"/>
              </w:rPr>
              <w:t>9.00%</w:t>
            </w:r>
          </w:p>
        </w:tc>
        <w:tc>
          <w:tcPr>
            <w:tcW w:w="808" w:type="dxa"/>
            <w:tcBorders/>
          </w:tcPr>
          <w:p>
            <w:pPr>
              <w:pStyle w:val="Table"/>
              <w:spacing w:before="20" w:after="20"/>
              <w:jc w:val="center"/>
              <w:rPr>
                <w:sz w:val="18"/>
              </w:rPr>
            </w:pPr>
            <w:r>
              <w:rPr>
                <w:sz w:val="18"/>
              </w:rPr>
              <w:t>9.00%</w:t>
            </w:r>
          </w:p>
        </w:tc>
        <w:tc>
          <w:tcPr>
            <w:tcW w:w="808" w:type="dxa"/>
            <w:tcBorders/>
          </w:tcPr>
          <w:p>
            <w:pPr>
              <w:pStyle w:val="Table"/>
              <w:spacing w:before="20" w:after="20"/>
              <w:jc w:val="center"/>
              <w:rPr>
                <w:sz w:val="18"/>
              </w:rPr>
            </w:pPr>
            <w:r>
              <w:rPr>
                <w:sz w:val="18"/>
              </w:rPr>
              <w:t>8.50%</w:t>
            </w:r>
          </w:p>
        </w:tc>
        <w:tc>
          <w:tcPr>
            <w:tcW w:w="809" w:type="dxa"/>
            <w:tcBorders>
              <w:end w:val="single" w:sz="4" w:space="0" w:color="000000"/>
            </w:tcBorders>
          </w:tcPr>
          <w:p>
            <w:pPr>
              <w:pStyle w:val="Table"/>
              <w:spacing w:before="20" w:after="20"/>
              <w:jc w:val="center"/>
              <w:rPr>
                <w:sz w:val="18"/>
              </w:rPr>
            </w:pPr>
            <w:r>
              <w:rPr>
                <w:sz w:val="18"/>
              </w:rPr>
              <w:t>8.00%</w:t>
            </w:r>
          </w:p>
        </w:tc>
      </w:tr>
      <w:tr>
        <w:trPr/>
        <w:tc>
          <w:tcPr>
            <w:tcW w:w="2482" w:type="dxa"/>
            <w:tcBorders>
              <w:start w:val="single" w:sz="4" w:space="0" w:color="000000"/>
              <w:bottom w:val="single" w:sz="4" w:space="0" w:color="000000"/>
            </w:tcBorders>
          </w:tcPr>
          <w:p>
            <w:pPr>
              <w:pStyle w:val="Table"/>
              <w:spacing w:before="20" w:after="20"/>
              <w:rPr>
                <w:sz w:val="18"/>
              </w:rPr>
            </w:pPr>
            <w:r>
              <w:rPr>
                <w:sz w:val="18"/>
              </w:rPr>
              <w:t>CPI</w:t>
            </w:r>
          </w:p>
        </w:tc>
        <w:tc>
          <w:tcPr>
            <w:tcW w:w="808" w:type="dxa"/>
            <w:tcBorders>
              <w:bottom w:val="single" w:sz="4" w:space="0" w:color="000000"/>
            </w:tcBorders>
          </w:tcPr>
          <w:p>
            <w:pPr>
              <w:pStyle w:val="Table"/>
              <w:spacing w:before="20" w:after="20"/>
              <w:jc w:val="center"/>
              <w:rPr>
                <w:sz w:val="18"/>
              </w:rPr>
            </w:pPr>
            <w:r>
              <w:rPr>
                <w:sz w:val="18"/>
              </w:rPr>
              <w:t>2.53%</w:t>
            </w:r>
          </w:p>
        </w:tc>
        <w:tc>
          <w:tcPr>
            <w:tcW w:w="808" w:type="dxa"/>
            <w:tcBorders>
              <w:bottom w:val="single" w:sz="4" w:space="0" w:color="000000"/>
            </w:tcBorders>
          </w:tcPr>
          <w:p>
            <w:pPr>
              <w:pStyle w:val="Table"/>
              <w:spacing w:before="20" w:after="20"/>
              <w:jc w:val="center"/>
              <w:rPr>
                <w:sz w:val="18"/>
              </w:rPr>
            </w:pPr>
            <w:r>
              <w:rPr>
                <w:sz w:val="18"/>
              </w:rPr>
              <w:t>2.54%</w:t>
            </w:r>
          </w:p>
        </w:tc>
        <w:tc>
          <w:tcPr>
            <w:tcW w:w="808" w:type="dxa"/>
            <w:tcBorders>
              <w:bottom w:val="single" w:sz="4" w:space="0" w:color="000000"/>
            </w:tcBorders>
          </w:tcPr>
          <w:p>
            <w:pPr>
              <w:pStyle w:val="Table"/>
              <w:spacing w:before="20" w:after="20"/>
              <w:jc w:val="center"/>
              <w:rPr>
                <w:sz w:val="18"/>
              </w:rPr>
            </w:pPr>
            <w:r>
              <w:rPr>
                <w:sz w:val="18"/>
              </w:rPr>
              <w:t>2.64%</w:t>
            </w:r>
          </w:p>
        </w:tc>
        <w:tc>
          <w:tcPr>
            <w:tcW w:w="808" w:type="dxa"/>
            <w:tcBorders>
              <w:bottom w:val="single" w:sz="4" w:space="0" w:color="000000"/>
            </w:tcBorders>
          </w:tcPr>
          <w:p>
            <w:pPr>
              <w:pStyle w:val="Table"/>
              <w:spacing w:before="20" w:after="20"/>
              <w:jc w:val="center"/>
              <w:rPr>
                <w:sz w:val="18"/>
              </w:rPr>
            </w:pPr>
            <w:r>
              <w:rPr>
                <w:sz w:val="18"/>
              </w:rPr>
              <w:t>2.68%</w:t>
            </w:r>
          </w:p>
        </w:tc>
        <w:tc>
          <w:tcPr>
            <w:tcW w:w="809" w:type="dxa"/>
            <w:tcBorders>
              <w:bottom w:val="single" w:sz="4" w:space="0" w:color="000000"/>
              <w:end w:val="single" w:sz="4" w:space="0" w:color="000000"/>
            </w:tcBorders>
          </w:tcPr>
          <w:p>
            <w:pPr>
              <w:pStyle w:val="Table"/>
              <w:spacing w:before="20" w:after="20"/>
              <w:jc w:val="center"/>
              <w:rPr>
                <w:sz w:val="18"/>
              </w:rPr>
            </w:pPr>
            <w:r>
              <w:rPr>
                <w:sz w:val="18"/>
              </w:rPr>
              <w:t>2.68%</w:t>
            </w:r>
          </w:p>
        </w:tc>
      </w:tr>
    </w:tbl>
    <w:p>
      <w:pPr>
        <w:pStyle w:val="Normalmed"/>
        <w:spacing w:lineRule="auto" w:line="300" w:before="0" w:after="220"/>
        <w:rPr>
          <w:lang w:val="en-GB"/>
        </w:rPr>
      </w:pPr>
      <w:r>
        <w:rPr>
          <w:lang w:val="en-GB"/>
        </w:rPr>
      </w:r>
    </w:p>
    <w:p>
      <w:pPr>
        <w:pStyle w:val="Normal"/>
        <w:rPr/>
      </w:pPr>
      <w:r>
        <w:rPr/>
        <w:t>For a discussion of the sources of these foreign exchange and inflation projections, please refer to the macroeconomic assumptions discussion in Elektro.</w:t>
      </w:r>
    </w:p>
    <w:p>
      <w:pPr>
        <w:pStyle w:val="Heading3"/>
        <w:rPr>
          <w:lang w:val="en-GB"/>
        </w:rPr>
      </w:pPr>
      <w:r>
        <w:rPr>
          <w:lang w:val="en-GB"/>
        </w:rPr>
        <w:t xml:space="preserve">Volumes </w:t>
      </w:r>
    </w:p>
    <w:p>
      <w:pPr>
        <w:pStyle w:val="Normalmed"/>
        <w:spacing w:lineRule="auto" w:line="300" w:before="0" w:after="220"/>
        <w:rPr>
          <w:lang w:val="en-GB"/>
        </w:rPr>
      </w:pPr>
      <w:r>
        <w:rPr>
          <w:lang w:val="en-GB"/>
        </w:rPr>
        <w:t>The projections are driven principally by volume growth, particularly as a result of gas demand from new power generation facilities as well as increased numbers of residential customers. The LDCs in Gaspart have the exclusive right to deliver gas to power generation facilities located within their franchise territories.  Given the expected demand for power, large volumes of gas are forecast for power customers in the near future.  For purposes these projections, generation facilities are assumed to use 5.3 Mcmd per MW generated.</w:t>
      </w:r>
    </w:p>
    <w:p>
      <w:pPr>
        <w:pStyle w:val="Headings-Allother"/>
        <w:rPr/>
      </w:pPr>
      <w:r>
        <w:rPr/>
        <w:t>Bahiagas</w:t>
      </w:r>
    </w:p>
    <w:p>
      <w:pPr>
        <w:pStyle w:val="Normal"/>
        <w:rPr/>
      </w:pPr>
      <w:r>
        <w:rPr/>
        <w:t>Residential usage is also a huge potential source of demand. Enron and the Gaspart companies have performed extensive studies and surveys of the residential and commercial market of a number of cities.  Beginning in 2000, Bahiagas’ shareholders and Administrative Council approved the implementation of Phase I of the first residential program in Salvador, Bahia.  Phase I in Salavador is targeting over 15,000 identified residential consumers who are all expected to utilize natural gas for cooking at approximately 0.5 cm.  Enron’s experience and studies have confirmed that commercial customers will contribute additional deamnd equal to between 60-70% of the achieved residential volumes.  For Bahiagas, in the city of Salvador alone, there are at least 50,000 potential residential consumers of natural gas.</w:t>
      </w:r>
    </w:p>
    <w:p>
      <w:pPr>
        <w:pStyle w:val="Normal"/>
        <w:rPr/>
      </w:pPr>
      <w:r>
        <w:rPr/>
        <w:t>Volumes in Bahiagas increase from 2,869 Mcmd in 2000 to 6,471 Mcmd in 2004.  Almost all of this increase in volumes is in the residential and power generation sectors.  Bahiagas is expected to have 460 MW of gas fired power generation beginning in 2003.</w:t>
      </w:r>
    </w:p>
    <w:p>
      <w:pPr>
        <w:pStyle w:val="Headings-Allother"/>
        <w:rPr/>
      </w:pPr>
      <w:r>
        <w:rPr/>
        <w:t>Copergas</w:t>
      </w:r>
    </w:p>
    <w:p>
      <w:pPr>
        <w:pStyle w:val="Normal"/>
        <w:rPr/>
      </w:pPr>
      <w:r>
        <w:rPr/>
        <w:t xml:space="preserve">Volumes in Copergas increase from 654 Mcmd in 2000 to 2,321 Mcmd in 2004.  Almost all of this increase in volumes is in the industrial, automotive and power sectors.  Copergas is expected to have 240 MW of gas fired power generation beginning in 2004. </w:t>
      </w:r>
    </w:p>
    <w:p>
      <w:pPr>
        <w:pStyle w:val="Headings-Allother"/>
        <w:rPr/>
      </w:pPr>
      <w:r>
        <w:rPr/>
        <w:t>Algas</w:t>
      </w:r>
    </w:p>
    <w:p>
      <w:pPr>
        <w:pStyle w:val="Normal"/>
        <w:rPr/>
      </w:pPr>
      <w:r>
        <w:rPr/>
        <w:t xml:space="preserve">Volumes in Algas increased from 488 Mcmd in 2000 to 1,205 Mcmd in 2004.  Almost all of this increase in volumes is in the industrial, automotive and power sectors.  Algas is expected to have 120 MW of gas fired power generation beginning in 2003. </w:t>
      </w:r>
    </w:p>
    <w:p>
      <w:pPr>
        <w:pStyle w:val="Headings-Allother"/>
        <w:rPr/>
      </w:pPr>
      <w:r>
        <w:rPr/>
        <w:t>Emsergas</w:t>
      </w:r>
    </w:p>
    <w:p>
      <w:pPr>
        <w:pStyle w:val="Normal"/>
        <w:rPr/>
      </w:pPr>
      <w:r>
        <w:rPr/>
        <w:t xml:space="preserve">Volumes in Emsergas increase from 144 Mcmd in 2000 to 1,060 Mcmd in 2004.  Almost all of this increase in volumes is in the industrial, automotive and power sector.  Emsergas is expected to have 90 MW of gas fired power generation beginning in 2003.. </w:t>
      </w:r>
    </w:p>
    <w:p>
      <w:pPr>
        <w:pStyle w:val="Headings-Allother"/>
        <w:rPr/>
      </w:pPr>
      <w:r>
        <w:rPr/>
        <w:t>PBGas</w:t>
      </w:r>
    </w:p>
    <w:p>
      <w:pPr>
        <w:pStyle w:val="Normal"/>
        <w:rPr/>
      </w:pPr>
      <w:r>
        <w:rPr/>
        <w:t xml:space="preserve">Volumes in PBGas increase from 182 Mcmd in 2000 to 1,361 in 2004.  Almost all of this increase in volumes is in the industrial, automotive, power and co-generation sectors.   PBgas is expected to have 150 MW of gas fired power generation beginning in 2003. </w:t>
      </w:r>
    </w:p>
    <w:p>
      <w:pPr>
        <w:pStyle w:val="Headings-Allother"/>
        <w:rPr/>
      </w:pPr>
      <w:r>
        <w:rPr/>
        <w:t>Compagas</w:t>
      </w:r>
    </w:p>
    <w:p>
      <w:pPr>
        <w:pStyle w:val="Normal"/>
        <w:rPr/>
      </w:pPr>
      <w:r>
        <w:rPr/>
        <w:t xml:space="preserve">Volumes in Compagas increase from 593 Mcmd in 2000 to 3,965 Mcmd in 2004.  Almost all of this increase in volumes is in the industrial and power sectors.  Compagas is expected to have 480 MW of gas fired power generation beginning in 2004 and with an additional 616 MW in 2005. </w:t>
      </w:r>
    </w:p>
    <w:p>
      <w:pPr>
        <w:pStyle w:val="Headings-Allother"/>
        <w:rPr/>
      </w:pPr>
      <w:r>
        <w:rPr/>
        <w:t>SCGas</w:t>
      </w:r>
    </w:p>
    <w:p>
      <w:pPr>
        <w:pStyle w:val="Normal"/>
        <w:rPr/>
      </w:pPr>
      <w:r>
        <w:rPr/>
        <w:t>Volumes in SCGas increase from 973 Mcmd in 2000 to 5,214 Mcmd in 2004.  Almost all of this increase in volumes is in the industrial and power sectors.   SCGas is expected to have 300 MW of gas fired power generation beginning in 2003 and with an additional 400 MW in 2004.</w:t>
      </w:r>
    </w:p>
    <w:p>
      <w:pPr>
        <w:pStyle w:val="Heading3"/>
        <w:rPr>
          <w:lang w:val="en-GB"/>
        </w:rPr>
      </w:pPr>
      <w:r>
        <w:rPr>
          <w:lang w:val="en-GB"/>
        </w:rPr>
        <w:t>Residential Growth</w:t>
      </w:r>
    </w:p>
    <w:p>
      <w:pPr>
        <w:pStyle w:val="Normal"/>
        <w:rPr/>
      </w:pPr>
      <w:r>
        <w:rPr/>
        <w:t>The Gaspart companies’ services areas, with exclusive closed-access franchise rights, encompass a population of approximately 58 million.  Management anticipates substantially higher residential and commercial consumption once its programs targeting these segments are fully implemented.</w:t>
      </w:r>
    </w:p>
    <w:tbl>
      <w:tblPr>
        <w:tblW w:w="6521" w:type="dxa"/>
        <w:jc w:val="start"/>
        <w:tblInd w:w="30" w:type="dxa"/>
        <w:tblLayout w:type="fixed"/>
        <w:tblCellMar>
          <w:top w:w="0" w:type="dxa"/>
          <w:start w:w="30" w:type="dxa"/>
          <w:bottom w:w="0" w:type="dxa"/>
          <w:end w:w="30" w:type="dxa"/>
        </w:tblCellMar>
      </w:tblPr>
      <w:tblGrid>
        <w:gridCol w:w="1560"/>
        <w:gridCol w:w="826"/>
        <w:gridCol w:w="827"/>
        <w:gridCol w:w="827"/>
        <w:gridCol w:w="827"/>
        <w:gridCol w:w="827"/>
        <w:gridCol w:w="827"/>
      </w:tblGrid>
      <w:tr>
        <w:trPr>
          <w:trHeight w:val="247" w:hRule="atLeast"/>
        </w:trPr>
        <w:tc>
          <w:tcPr>
            <w:tcW w:w="6521" w:type="dxa"/>
            <w:gridSpan w:val="7"/>
            <w:tcBorders>
              <w:top w:val="single" w:sz="4" w:space="0" w:color="000000"/>
              <w:start w:val="single" w:sz="4" w:space="0" w:color="000000"/>
              <w:end w:val="single" w:sz="4" w:space="0" w:color="000000"/>
            </w:tcBorders>
            <w:shd w:fill="FFFF00" w:val="clear"/>
          </w:tcPr>
          <w:p>
            <w:pPr>
              <w:pStyle w:val="Table"/>
              <w:spacing w:before="20" w:after="20"/>
              <w:rPr>
                <w:b/>
                <w:sz w:val="18"/>
                <w:lang w:val="en-AU"/>
              </w:rPr>
            </w:pPr>
            <w:r>
              <w:rPr>
                <w:b/>
                <w:sz w:val="18"/>
                <w:lang w:val="en-AU"/>
              </w:rPr>
              <w:t>BAHIAGAS</w:t>
            </w:r>
          </w:p>
        </w:tc>
      </w:tr>
      <w:tr>
        <w:trPr>
          <w:trHeight w:val="247" w:hRule="atLeast"/>
        </w:trPr>
        <w:tc>
          <w:tcPr>
            <w:tcW w:w="1560" w:type="dxa"/>
            <w:tcBorders>
              <w:start w:val="single" w:sz="4" w:space="0" w:color="000000"/>
              <w:bottom w:val="single" w:sz="4" w:space="0" w:color="000000"/>
            </w:tcBorders>
            <w:shd w:fill="FFFF00" w:val="clear"/>
          </w:tcPr>
          <w:p>
            <w:pPr>
              <w:pStyle w:val="Table"/>
              <w:spacing w:before="20" w:after="20"/>
              <w:rPr>
                <w:b/>
                <w:sz w:val="18"/>
                <w:lang w:val="en-AU"/>
              </w:rPr>
            </w:pPr>
            <w:r>
              <w:rPr>
                <w:b/>
                <w:sz w:val="18"/>
                <w:lang w:val="en-AU"/>
              </w:rPr>
              <w:t>Number of Customers</w:t>
            </w:r>
          </w:p>
        </w:tc>
        <w:tc>
          <w:tcPr>
            <w:tcW w:w="826" w:type="dxa"/>
            <w:tcBorders>
              <w:bottom w:val="single" w:sz="4" w:space="0" w:color="000000"/>
            </w:tcBorders>
            <w:shd w:fill="FFFF00" w:val="clear"/>
          </w:tcPr>
          <w:p>
            <w:pPr>
              <w:pStyle w:val="Table"/>
              <w:spacing w:before="20" w:after="20"/>
              <w:jc w:val="end"/>
              <w:rPr>
                <w:b/>
                <w:sz w:val="18"/>
                <w:lang w:val="en-AU"/>
              </w:rPr>
            </w:pPr>
            <w:r>
              <w:rPr>
                <w:b/>
                <w:sz w:val="18"/>
                <w:lang w:val="en-AU"/>
              </w:rPr>
              <w:t>1999</w:t>
            </w:r>
          </w:p>
        </w:tc>
        <w:tc>
          <w:tcPr>
            <w:tcW w:w="827" w:type="dxa"/>
            <w:tcBorders>
              <w:bottom w:val="single" w:sz="4" w:space="0" w:color="000000"/>
            </w:tcBorders>
            <w:shd w:fill="FFFF00" w:val="clear"/>
          </w:tcPr>
          <w:p>
            <w:pPr>
              <w:pStyle w:val="Table"/>
              <w:spacing w:before="20" w:after="20"/>
              <w:jc w:val="end"/>
              <w:rPr>
                <w:b/>
                <w:sz w:val="18"/>
                <w:lang w:val="en-AU"/>
              </w:rPr>
            </w:pPr>
            <w:r>
              <w:rPr>
                <w:b/>
                <w:sz w:val="18"/>
                <w:lang w:val="en-AU"/>
              </w:rPr>
              <w:t>2000</w:t>
            </w:r>
          </w:p>
        </w:tc>
        <w:tc>
          <w:tcPr>
            <w:tcW w:w="827" w:type="dxa"/>
            <w:tcBorders>
              <w:bottom w:val="single" w:sz="4" w:space="0" w:color="000000"/>
            </w:tcBorders>
            <w:shd w:fill="FFFF00" w:val="clear"/>
          </w:tcPr>
          <w:p>
            <w:pPr>
              <w:pStyle w:val="Table"/>
              <w:spacing w:before="20" w:after="20"/>
              <w:jc w:val="end"/>
              <w:rPr>
                <w:b/>
                <w:sz w:val="18"/>
                <w:lang w:val="en-AU"/>
              </w:rPr>
            </w:pPr>
            <w:r>
              <w:rPr>
                <w:b/>
                <w:sz w:val="18"/>
                <w:lang w:val="en-AU"/>
              </w:rPr>
              <w:t>2001</w:t>
            </w:r>
          </w:p>
        </w:tc>
        <w:tc>
          <w:tcPr>
            <w:tcW w:w="827" w:type="dxa"/>
            <w:tcBorders>
              <w:bottom w:val="single" w:sz="4" w:space="0" w:color="000000"/>
            </w:tcBorders>
            <w:shd w:fill="FFFF00" w:val="clear"/>
          </w:tcPr>
          <w:p>
            <w:pPr>
              <w:pStyle w:val="Table"/>
              <w:spacing w:before="20" w:after="20"/>
              <w:jc w:val="end"/>
              <w:rPr>
                <w:b/>
                <w:sz w:val="18"/>
                <w:lang w:val="en-AU"/>
              </w:rPr>
            </w:pPr>
            <w:r>
              <w:rPr>
                <w:b/>
                <w:sz w:val="18"/>
                <w:lang w:val="en-AU"/>
              </w:rPr>
              <w:t>2002</w:t>
            </w:r>
          </w:p>
        </w:tc>
        <w:tc>
          <w:tcPr>
            <w:tcW w:w="827" w:type="dxa"/>
            <w:tcBorders>
              <w:bottom w:val="single" w:sz="4" w:space="0" w:color="000000"/>
            </w:tcBorders>
            <w:shd w:fill="FFFF00" w:val="clear"/>
          </w:tcPr>
          <w:p>
            <w:pPr>
              <w:pStyle w:val="Table"/>
              <w:spacing w:before="20" w:after="20"/>
              <w:jc w:val="end"/>
              <w:rPr>
                <w:b/>
                <w:sz w:val="18"/>
                <w:lang w:val="en-AU"/>
              </w:rPr>
            </w:pPr>
            <w:r>
              <w:rPr>
                <w:b/>
                <w:sz w:val="18"/>
                <w:lang w:val="en-AU"/>
              </w:rPr>
              <w:t>2003</w:t>
            </w:r>
          </w:p>
        </w:tc>
        <w:tc>
          <w:tcPr>
            <w:tcW w:w="827" w:type="dxa"/>
            <w:tcBorders>
              <w:bottom w:val="single" w:sz="4" w:space="0" w:color="000000"/>
              <w:end w:val="single" w:sz="4" w:space="0" w:color="000000"/>
            </w:tcBorders>
            <w:shd w:fill="FFFF00" w:val="clear"/>
          </w:tcPr>
          <w:p>
            <w:pPr>
              <w:pStyle w:val="Table"/>
              <w:spacing w:before="20" w:after="20"/>
              <w:jc w:val="end"/>
              <w:rPr>
                <w:b/>
                <w:sz w:val="18"/>
                <w:lang w:val="en-AU"/>
              </w:rPr>
            </w:pPr>
            <w:r>
              <w:rPr>
                <w:b/>
                <w:sz w:val="18"/>
                <w:lang w:val="en-AU"/>
              </w:rPr>
              <w:t>2004</w:t>
            </w:r>
          </w:p>
        </w:tc>
      </w:tr>
      <w:tr>
        <w:trPr>
          <w:trHeight w:val="120" w:hRule="exact"/>
        </w:trPr>
        <w:tc>
          <w:tcPr>
            <w:tcW w:w="1560" w:type="dxa"/>
            <w:tcBorders>
              <w:start w:val="single" w:sz="4" w:space="0" w:color="000000"/>
            </w:tcBorders>
          </w:tcPr>
          <w:p>
            <w:pPr>
              <w:pStyle w:val="Table"/>
              <w:snapToGrid w:val="false"/>
              <w:spacing w:before="20" w:after="20"/>
              <w:rPr>
                <w:rFonts w:ascii="Arial" w:hAnsi="Arial" w:cs="Arial"/>
                <w:b/>
                <w:color w:val="000000"/>
                <w:sz w:val="18"/>
                <w:lang w:val="en-AU" w:eastAsia="en-US"/>
              </w:rPr>
            </w:pPr>
            <w:r>
              <w:rPr>
                <w:rFonts w:cs="Arial" w:ascii="Arial" w:hAnsi="Arial"/>
                <w:b/>
                <w:color w:val="000000"/>
                <w:sz w:val="18"/>
                <w:lang w:val="en-AU" w:eastAsia="en-US"/>
              </w:rPr>
            </w:r>
          </w:p>
        </w:tc>
        <w:tc>
          <w:tcPr>
            <w:tcW w:w="826"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end w:val="single" w:sz="4" w:space="0" w:color="000000"/>
            </w:tcBorders>
          </w:tcPr>
          <w:p>
            <w:pPr>
              <w:pStyle w:val="Table"/>
              <w:snapToGrid w:val="false"/>
              <w:spacing w:before="20" w:after="20"/>
              <w:jc w:val="end"/>
              <w:rPr>
                <w:sz w:val="18"/>
                <w:lang w:val="en-AU"/>
              </w:rPr>
            </w:pPr>
            <w:r>
              <w:rPr>
                <w:sz w:val="18"/>
                <w:lang w:val="en-AU"/>
              </w:rPr>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Industrial</w:t>
            </w:r>
          </w:p>
        </w:tc>
        <w:tc>
          <w:tcPr>
            <w:tcW w:w="826" w:type="dxa"/>
            <w:tcBorders/>
          </w:tcPr>
          <w:p>
            <w:pPr>
              <w:pStyle w:val="Table"/>
              <w:spacing w:before="20" w:after="20"/>
              <w:jc w:val="end"/>
              <w:rPr>
                <w:sz w:val="18"/>
                <w:lang w:val="en-AU"/>
              </w:rPr>
            </w:pPr>
            <w:r>
              <w:rPr>
                <w:sz w:val="18"/>
                <w:lang w:val="en-AU"/>
              </w:rPr>
              <w:t>35</w:t>
            </w:r>
          </w:p>
        </w:tc>
        <w:tc>
          <w:tcPr>
            <w:tcW w:w="827" w:type="dxa"/>
            <w:tcBorders/>
          </w:tcPr>
          <w:p>
            <w:pPr>
              <w:pStyle w:val="Table"/>
              <w:spacing w:before="20" w:after="20"/>
              <w:jc w:val="end"/>
              <w:rPr>
                <w:sz w:val="18"/>
                <w:lang w:val="en-AU"/>
              </w:rPr>
            </w:pPr>
            <w:r>
              <w:rPr>
                <w:sz w:val="18"/>
                <w:lang w:val="en-AU"/>
              </w:rPr>
              <w:t>55</w:t>
            </w:r>
          </w:p>
        </w:tc>
        <w:tc>
          <w:tcPr>
            <w:tcW w:w="827" w:type="dxa"/>
            <w:tcBorders/>
          </w:tcPr>
          <w:p>
            <w:pPr>
              <w:pStyle w:val="Table"/>
              <w:spacing w:before="20" w:after="20"/>
              <w:jc w:val="end"/>
              <w:rPr>
                <w:sz w:val="18"/>
                <w:lang w:val="en-AU"/>
              </w:rPr>
            </w:pPr>
            <w:r>
              <w:rPr>
                <w:sz w:val="18"/>
                <w:lang w:val="en-AU"/>
              </w:rPr>
              <w:t>75</w:t>
            </w:r>
          </w:p>
        </w:tc>
        <w:tc>
          <w:tcPr>
            <w:tcW w:w="827" w:type="dxa"/>
            <w:tcBorders/>
          </w:tcPr>
          <w:p>
            <w:pPr>
              <w:pStyle w:val="Table"/>
              <w:spacing w:before="20" w:after="20"/>
              <w:jc w:val="end"/>
              <w:rPr>
                <w:sz w:val="18"/>
                <w:lang w:val="en-AU"/>
              </w:rPr>
            </w:pPr>
            <w:r>
              <w:rPr>
                <w:sz w:val="18"/>
                <w:lang w:val="en-AU"/>
              </w:rPr>
              <w:t>95</w:t>
            </w:r>
          </w:p>
        </w:tc>
        <w:tc>
          <w:tcPr>
            <w:tcW w:w="827" w:type="dxa"/>
            <w:tcBorders/>
          </w:tcPr>
          <w:p>
            <w:pPr>
              <w:pStyle w:val="Table"/>
              <w:spacing w:before="20" w:after="20"/>
              <w:jc w:val="end"/>
              <w:rPr>
                <w:sz w:val="18"/>
                <w:lang w:val="en-AU"/>
              </w:rPr>
            </w:pPr>
            <w:r>
              <w:rPr>
                <w:sz w:val="18"/>
                <w:lang w:val="en-AU"/>
              </w:rPr>
              <w:t>115</w:t>
            </w:r>
          </w:p>
        </w:tc>
        <w:tc>
          <w:tcPr>
            <w:tcW w:w="827" w:type="dxa"/>
            <w:tcBorders>
              <w:end w:val="single" w:sz="4" w:space="0" w:color="000000"/>
            </w:tcBorders>
          </w:tcPr>
          <w:p>
            <w:pPr>
              <w:pStyle w:val="Table"/>
              <w:spacing w:before="20" w:after="20"/>
              <w:jc w:val="end"/>
              <w:rPr>
                <w:sz w:val="18"/>
                <w:lang w:val="en-AU"/>
              </w:rPr>
            </w:pPr>
            <w:r>
              <w:rPr>
                <w:sz w:val="18"/>
                <w:lang w:val="en-AU"/>
              </w:rPr>
              <w:t>135</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Petrochem</w:t>
            </w:r>
          </w:p>
        </w:tc>
        <w:tc>
          <w:tcPr>
            <w:tcW w:w="826" w:type="dxa"/>
            <w:tcBorders/>
          </w:tcPr>
          <w:p>
            <w:pPr>
              <w:pStyle w:val="Table"/>
              <w:spacing w:before="20" w:after="20"/>
              <w:jc w:val="end"/>
              <w:rPr>
                <w:sz w:val="18"/>
                <w:lang w:val="en-AU"/>
              </w:rPr>
            </w:pPr>
            <w:r>
              <w:rPr>
                <w:sz w:val="18"/>
                <w:lang w:val="en-AU"/>
              </w:rPr>
              <w:t>3</w:t>
            </w:r>
          </w:p>
        </w:tc>
        <w:tc>
          <w:tcPr>
            <w:tcW w:w="827" w:type="dxa"/>
            <w:tcBorders/>
          </w:tcPr>
          <w:p>
            <w:pPr>
              <w:pStyle w:val="Table"/>
              <w:spacing w:before="20" w:after="20"/>
              <w:jc w:val="end"/>
              <w:rPr>
                <w:sz w:val="18"/>
                <w:lang w:val="en-AU"/>
              </w:rPr>
            </w:pPr>
            <w:r>
              <w:rPr>
                <w:sz w:val="18"/>
                <w:lang w:val="en-AU"/>
              </w:rPr>
              <w:t>3</w:t>
            </w:r>
          </w:p>
        </w:tc>
        <w:tc>
          <w:tcPr>
            <w:tcW w:w="827" w:type="dxa"/>
            <w:tcBorders/>
          </w:tcPr>
          <w:p>
            <w:pPr>
              <w:pStyle w:val="Table"/>
              <w:spacing w:before="20" w:after="20"/>
              <w:jc w:val="end"/>
              <w:rPr>
                <w:sz w:val="18"/>
                <w:lang w:val="en-AU"/>
              </w:rPr>
            </w:pPr>
            <w:r>
              <w:rPr>
                <w:sz w:val="18"/>
                <w:lang w:val="en-AU"/>
              </w:rPr>
              <w:t>3</w:t>
            </w:r>
          </w:p>
        </w:tc>
        <w:tc>
          <w:tcPr>
            <w:tcW w:w="827" w:type="dxa"/>
            <w:tcBorders/>
          </w:tcPr>
          <w:p>
            <w:pPr>
              <w:pStyle w:val="Table"/>
              <w:spacing w:before="20" w:after="20"/>
              <w:jc w:val="end"/>
              <w:rPr>
                <w:sz w:val="18"/>
                <w:lang w:val="en-AU"/>
              </w:rPr>
            </w:pPr>
            <w:r>
              <w:rPr>
                <w:sz w:val="18"/>
                <w:lang w:val="en-AU"/>
              </w:rPr>
              <w:t>3</w:t>
            </w:r>
          </w:p>
        </w:tc>
        <w:tc>
          <w:tcPr>
            <w:tcW w:w="827" w:type="dxa"/>
            <w:tcBorders/>
          </w:tcPr>
          <w:p>
            <w:pPr>
              <w:pStyle w:val="Table"/>
              <w:spacing w:before="20" w:after="20"/>
              <w:jc w:val="end"/>
              <w:rPr>
                <w:sz w:val="18"/>
                <w:lang w:val="en-AU"/>
              </w:rPr>
            </w:pPr>
            <w:r>
              <w:rPr>
                <w:sz w:val="18"/>
                <w:lang w:val="en-AU"/>
              </w:rPr>
              <w:t>3</w:t>
            </w:r>
          </w:p>
        </w:tc>
        <w:tc>
          <w:tcPr>
            <w:tcW w:w="827" w:type="dxa"/>
            <w:tcBorders>
              <w:end w:val="single" w:sz="4" w:space="0" w:color="000000"/>
            </w:tcBorders>
          </w:tcPr>
          <w:p>
            <w:pPr>
              <w:pStyle w:val="Table"/>
              <w:spacing w:before="20" w:after="20"/>
              <w:jc w:val="end"/>
              <w:rPr>
                <w:sz w:val="18"/>
                <w:lang w:val="en-AU"/>
              </w:rPr>
            </w:pPr>
            <w:r>
              <w:rPr>
                <w:sz w:val="18"/>
                <w:lang w:val="en-AU"/>
              </w:rPr>
              <w:t>3</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Oxy Reduction</w:t>
            </w:r>
          </w:p>
        </w:tc>
        <w:tc>
          <w:tcPr>
            <w:tcW w:w="826" w:type="dxa"/>
            <w:tcBorders/>
          </w:tcPr>
          <w:p>
            <w:pPr>
              <w:pStyle w:val="Table"/>
              <w:spacing w:before="20" w:after="20"/>
              <w:jc w:val="end"/>
              <w:rPr>
                <w:sz w:val="18"/>
                <w:lang w:val="en-AU"/>
              </w:rPr>
            </w:pPr>
            <w:r>
              <w:rPr>
                <w:sz w:val="18"/>
                <w:lang w:val="en-AU"/>
              </w:rPr>
              <w:t>1</w:t>
            </w:r>
          </w:p>
        </w:tc>
        <w:tc>
          <w:tcPr>
            <w:tcW w:w="827" w:type="dxa"/>
            <w:tcBorders/>
          </w:tcPr>
          <w:p>
            <w:pPr>
              <w:pStyle w:val="Table"/>
              <w:spacing w:before="20" w:after="20"/>
              <w:jc w:val="end"/>
              <w:rPr>
                <w:sz w:val="18"/>
                <w:lang w:val="en-AU"/>
              </w:rPr>
            </w:pPr>
            <w:r>
              <w:rPr>
                <w:sz w:val="18"/>
                <w:lang w:val="en-AU"/>
              </w:rPr>
              <w:t>1</w:t>
            </w:r>
          </w:p>
        </w:tc>
        <w:tc>
          <w:tcPr>
            <w:tcW w:w="827" w:type="dxa"/>
            <w:tcBorders/>
          </w:tcPr>
          <w:p>
            <w:pPr>
              <w:pStyle w:val="Table"/>
              <w:spacing w:before="20" w:after="20"/>
              <w:jc w:val="end"/>
              <w:rPr>
                <w:sz w:val="18"/>
                <w:lang w:val="en-AU"/>
              </w:rPr>
            </w:pPr>
            <w:r>
              <w:rPr>
                <w:sz w:val="18"/>
                <w:lang w:val="en-AU"/>
              </w:rPr>
              <w:t>1</w:t>
            </w:r>
          </w:p>
        </w:tc>
        <w:tc>
          <w:tcPr>
            <w:tcW w:w="827" w:type="dxa"/>
            <w:tcBorders/>
          </w:tcPr>
          <w:p>
            <w:pPr>
              <w:pStyle w:val="Table"/>
              <w:spacing w:before="20" w:after="20"/>
              <w:jc w:val="end"/>
              <w:rPr>
                <w:sz w:val="18"/>
                <w:lang w:val="en-AU"/>
              </w:rPr>
            </w:pPr>
            <w:r>
              <w:rPr>
                <w:sz w:val="18"/>
                <w:lang w:val="en-AU"/>
              </w:rPr>
              <w:t>1</w:t>
            </w:r>
          </w:p>
        </w:tc>
        <w:tc>
          <w:tcPr>
            <w:tcW w:w="827" w:type="dxa"/>
            <w:tcBorders/>
          </w:tcPr>
          <w:p>
            <w:pPr>
              <w:pStyle w:val="Table"/>
              <w:spacing w:before="20" w:after="20"/>
              <w:jc w:val="end"/>
              <w:rPr>
                <w:sz w:val="18"/>
                <w:lang w:val="en-AU"/>
              </w:rPr>
            </w:pPr>
            <w:r>
              <w:rPr>
                <w:sz w:val="18"/>
                <w:lang w:val="en-AU"/>
              </w:rPr>
              <w:t>1</w:t>
            </w:r>
          </w:p>
        </w:tc>
        <w:tc>
          <w:tcPr>
            <w:tcW w:w="827" w:type="dxa"/>
            <w:tcBorders>
              <w:end w:val="single" w:sz="4" w:space="0" w:color="000000"/>
            </w:tcBorders>
          </w:tcPr>
          <w:p>
            <w:pPr>
              <w:pStyle w:val="Table"/>
              <w:spacing w:before="20" w:after="20"/>
              <w:jc w:val="end"/>
              <w:rPr>
                <w:sz w:val="18"/>
                <w:lang w:val="en-AU"/>
              </w:rPr>
            </w:pPr>
            <w:r>
              <w:rPr>
                <w:sz w:val="18"/>
                <w:lang w:val="en-AU"/>
              </w:rPr>
              <w:t>1</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Automotive</w:t>
            </w:r>
          </w:p>
        </w:tc>
        <w:tc>
          <w:tcPr>
            <w:tcW w:w="826" w:type="dxa"/>
            <w:tcBorders/>
          </w:tcPr>
          <w:p>
            <w:pPr>
              <w:pStyle w:val="Table"/>
              <w:spacing w:before="20" w:after="20"/>
              <w:jc w:val="end"/>
              <w:rPr>
                <w:sz w:val="18"/>
                <w:lang w:val="en-AU"/>
              </w:rPr>
            </w:pPr>
            <w:r>
              <w:rPr>
                <w:sz w:val="18"/>
                <w:lang w:val="en-AU"/>
              </w:rPr>
              <w:t>1</w:t>
            </w:r>
          </w:p>
        </w:tc>
        <w:tc>
          <w:tcPr>
            <w:tcW w:w="827" w:type="dxa"/>
            <w:tcBorders/>
          </w:tcPr>
          <w:p>
            <w:pPr>
              <w:pStyle w:val="Table"/>
              <w:spacing w:before="20" w:after="20"/>
              <w:jc w:val="end"/>
              <w:rPr>
                <w:sz w:val="18"/>
                <w:lang w:val="en-AU"/>
              </w:rPr>
            </w:pPr>
            <w:r>
              <w:rPr>
                <w:sz w:val="18"/>
                <w:lang w:val="en-AU"/>
              </w:rPr>
              <w:t>2</w:t>
            </w:r>
          </w:p>
        </w:tc>
        <w:tc>
          <w:tcPr>
            <w:tcW w:w="827" w:type="dxa"/>
            <w:tcBorders/>
          </w:tcPr>
          <w:p>
            <w:pPr>
              <w:pStyle w:val="Table"/>
              <w:spacing w:before="20" w:after="20"/>
              <w:jc w:val="end"/>
              <w:rPr>
                <w:sz w:val="18"/>
                <w:lang w:val="en-AU"/>
              </w:rPr>
            </w:pPr>
            <w:r>
              <w:rPr>
                <w:sz w:val="18"/>
                <w:lang w:val="en-AU"/>
              </w:rPr>
              <w:t>2</w:t>
            </w:r>
          </w:p>
        </w:tc>
        <w:tc>
          <w:tcPr>
            <w:tcW w:w="827" w:type="dxa"/>
            <w:tcBorders/>
          </w:tcPr>
          <w:p>
            <w:pPr>
              <w:pStyle w:val="Table"/>
              <w:spacing w:before="20" w:after="20"/>
              <w:jc w:val="end"/>
              <w:rPr>
                <w:sz w:val="18"/>
                <w:lang w:val="en-AU"/>
              </w:rPr>
            </w:pPr>
            <w:r>
              <w:rPr>
                <w:sz w:val="18"/>
                <w:lang w:val="en-AU"/>
              </w:rPr>
              <w:t>2</w:t>
            </w:r>
          </w:p>
        </w:tc>
        <w:tc>
          <w:tcPr>
            <w:tcW w:w="827" w:type="dxa"/>
            <w:tcBorders/>
          </w:tcPr>
          <w:p>
            <w:pPr>
              <w:pStyle w:val="Table"/>
              <w:spacing w:before="20" w:after="20"/>
              <w:jc w:val="end"/>
              <w:rPr>
                <w:sz w:val="18"/>
                <w:lang w:val="en-AU"/>
              </w:rPr>
            </w:pPr>
            <w:r>
              <w:rPr>
                <w:sz w:val="18"/>
                <w:lang w:val="en-AU"/>
              </w:rPr>
              <w:t>2</w:t>
            </w:r>
          </w:p>
        </w:tc>
        <w:tc>
          <w:tcPr>
            <w:tcW w:w="827" w:type="dxa"/>
            <w:tcBorders>
              <w:end w:val="single" w:sz="4" w:space="0" w:color="000000"/>
            </w:tcBorders>
          </w:tcPr>
          <w:p>
            <w:pPr>
              <w:pStyle w:val="Table"/>
              <w:spacing w:before="20" w:after="20"/>
              <w:jc w:val="end"/>
              <w:rPr>
                <w:sz w:val="18"/>
                <w:lang w:val="en-AU"/>
              </w:rPr>
            </w:pPr>
            <w:r>
              <w:rPr>
                <w:sz w:val="18"/>
                <w:lang w:val="en-AU"/>
              </w:rPr>
              <w:t>2</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 xml:space="preserve">Power Volumes </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1</w:t>
            </w:r>
          </w:p>
        </w:tc>
        <w:tc>
          <w:tcPr>
            <w:tcW w:w="827" w:type="dxa"/>
            <w:tcBorders>
              <w:end w:val="single" w:sz="4" w:space="0" w:color="000000"/>
            </w:tcBorders>
          </w:tcPr>
          <w:p>
            <w:pPr>
              <w:pStyle w:val="Table"/>
              <w:spacing w:before="20" w:after="20"/>
              <w:jc w:val="end"/>
              <w:rPr>
                <w:sz w:val="18"/>
                <w:lang w:val="en-AU"/>
              </w:rPr>
            </w:pPr>
            <w:r>
              <w:rPr>
                <w:sz w:val="18"/>
                <w:lang w:val="en-AU"/>
              </w:rPr>
              <w:t>1</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Residential</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2,110</w:t>
            </w:r>
          </w:p>
        </w:tc>
        <w:tc>
          <w:tcPr>
            <w:tcW w:w="827" w:type="dxa"/>
            <w:tcBorders/>
          </w:tcPr>
          <w:p>
            <w:pPr>
              <w:pStyle w:val="Table"/>
              <w:spacing w:before="20" w:after="20"/>
              <w:jc w:val="end"/>
              <w:rPr>
                <w:sz w:val="18"/>
                <w:lang w:val="en-AU"/>
              </w:rPr>
            </w:pPr>
            <w:r>
              <w:rPr>
                <w:sz w:val="18"/>
                <w:lang w:val="en-AU"/>
              </w:rPr>
              <w:t>5,550</w:t>
            </w:r>
          </w:p>
        </w:tc>
        <w:tc>
          <w:tcPr>
            <w:tcW w:w="827" w:type="dxa"/>
            <w:tcBorders/>
          </w:tcPr>
          <w:p>
            <w:pPr>
              <w:pStyle w:val="Table"/>
              <w:spacing w:before="20" w:after="20"/>
              <w:jc w:val="end"/>
              <w:rPr>
                <w:sz w:val="18"/>
                <w:lang w:val="en-AU"/>
              </w:rPr>
            </w:pPr>
            <w:r>
              <w:rPr>
                <w:sz w:val="18"/>
                <w:lang w:val="en-AU"/>
              </w:rPr>
              <w:t>10,050</w:t>
            </w:r>
          </w:p>
        </w:tc>
        <w:tc>
          <w:tcPr>
            <w:tcW w:w="827" w:type="dxa"/>
            <w:tcBorders>
              <w:end w:val="single" w:sz="4" w:space="0" w:color="000000"/>
            </w:tcBorders>
          </w:tcPr>
          <w:p>
            <w:pPr>
              <w:pStyle w:val="Table"/>
              <w:spacing w:before="20" w:after="20"/>
              <w:jc w:val="end"/>
              <w:rPr>
                <w:sz w:val="18"/>
                <w:lang w:val="en-AU"/>
              </w:rPr>
            </w:pPr>
            <w:r>
              <w:rPr>
                <w:sz w:val="18"/>
                <w:lang w:val="en-AU"/>
              </w:rPr>
              <w:t>15,210</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Commercial</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7</w:t>
            </w:r>
          </w:p>
        </w:tc>
        <w:tc>
          <w:tcPr>
            <w:tcW w:w="827" w:type="dxa"/>
            <w:tcBorders/>
          </w:tcPr>
          <w:p>
            <w:pPr>
              <w:pStyle w:val="Table"/>
              <w:spacing w:before="20" w:after="20"/>
              <w:jc w:val="end"/>
              <w:rPr>
                <w:sz w:val="18"/>
                <w:lang w:val="en-AU"/>
              </w:rPr>
            </w:pPr>
            <w:r>
              <w:rPr>
                <w:sz w:val="18"/>
                <w:lang w:val="en-AU"/>
              </w:rPr>
              <w:t>51</w:t>
            </w:r>
          </w:p>
        </w:tc>
        <w:tc>
          <w:tcPr>
            <w:tcW w:w="827" w:type="dxa"/>
            <w:tcBorders/>
          </w:tcPr>
          <w:p>
            <w:pPr>
              <w:pStyle w:val="Table"/>
              <w:spacing w:before="20" w:after="20"/>
              <w:jc w:val="end"/>
              <w:rPr>
                <w:sz w:val="18"/>
                <w:lang w:val="en-AU"/>
              </w:rPr>
            </w:pPr>
            <w:r>
              <w:rPr>
                <w:sz w:val="18"/>
                <w:lang w:val="en-AU"/>
              </w:rPr>
              <w:t>72</w:t>
            </w:r>
          </w:p>
        </w:tc>
        <w:tc>
          <w:tcPr>
            <w:tcW w:w="827" w:type="dxa"/>
            <w:tcBorders>
              <w:end w:val="single" w:sz="4" w:space="0" w:color="000000"/>
            </w:tcBorders>
          </w:tcPr>
          <w:p>
            <w:pPr>
              <w:pStyle w:val="Table"/>
              <w:spacing w:before="20" w:after="20"/>
              <w:jc w:val="end"/>
              <w:rPr>
                <w:sz w:val="18"/>
                <w:lang w:val="en-AU"/>
              </w:rPr>
            </w:pPr>
            <w:r>
              <w:rPr>
                <w:sz w:val="18"/>
                <w:lang w:val="en-AU"/>
              </w:rPr>
              <w:t>72</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Cogeneration</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2</w:t>
            </w:r>
          </w:p>
        </w:tc>
        <w:tc>
          <w:tcPr>
            <w:tcW w:w="827" w:type="dxa"/>
            <w:tcBorders/>
          </w:tcPr>
          <w:p>
            <w:pPr>
              <w:pStyle w:val="Table"/>
              <w:spacing w:before="20" w:after="20"/>
              <w:jc w:val="end"/>
              <w:rPr>
                <w:sz w:val="18"/>
                <w:lang w:val="en-AU"/>
              </w:rPr>
            </w:pPr>
            <w:r>
              <w:rPr>
                <w:sz w:val="18"/>
                <w:lang w:val="en-AU"/>
              </w:rPr>
              <w:t>3</w:t>
            </w:r>
          </w:p>
        </w:tc>
        <w:tc>
          <w:tcPr>
            <w:tcW w:w="827" w:type="dxa"/>
            <w:tcBorders/>
          </w:tcPr>
          <w:p>
            <w:pPr>
              <w:pStyle w:val="Table"/>
              <w:spacing w:before="20" w:after="20"/>
              <w:jc w:val="end"/>
              <w:rPr>
                <w:sz w:val="18"/>
                <w:lang w:val="en-AU"/>
              </w:rPr>
            </w:pPr>
            <w:r>
              <w:rPr>
                <w:sz w:val="18"/>
                <w:lang w:val="en-AU"/>
              </w:rPr>
              <w:t>3</w:t>
            </w:r>
          </w:p>
        </w:tc>
        <w:tc>
          <w:tcPr>
            <w:tcW w:w="827" w:type="dxa"/>
            <w:tcBorders/>
          </w:tcPr>
          <w:p>
            <w:pPr>
              <w:pStyle w:val="Table"/>
              <w:spacing w:before="20" w:after="20"/>
              <w:jc w:val="end"/>
              <w:rPr>
                <w:sz w:val="18"/>
                <w:lang w:val="en-AU"/>
              </w:rPr>
            </w:pPr>
            <w:r>
              <w:rPr>
                <w:sz w:val="18"/>
                <w:lang w:val="en-AU"/>
              </w:rPr>
              <w:t>3</w:t>
            </w:r>
          </w:p>
        </w:tc>
        <w:tc>
          <w:tcPr>
            <w:tcW w:w="827" w:type="dxa"/>
            <w:tcBorders>
              <w:end w:val="single" w:sz="4" w:space="0" w:color="000000"/>
            </w:tcBorders>
          </w:tcPr>
          <w:p>
            <w:pPr>
              <w:pStyle w:val="Table"/>
              <w:spacing w:before="20" w:after="20"/>
              <w:jc w:val="end"/>
              <w:rPr>
                <w:sz w:val="18"/>
                <w:lang w:val="en-AU"/>
              </w:rPr>
            </w:pPr>
            <w:r>
              <w:rPr>
                <w:sz w:val="18"/>
                <w:lang w:val="en-AU"/>
              </w:rPr>
              <w:t>3</w:t>
            </w:r>
          </w:p>
        </w:tc>
      </w:tr>
      <w:tr>
        <w:trPr>
          <w:trHeight w:val="247" w:hRule="atLeast"/>
        </w:trPr>
        <w:tc>
          <w:tcPr>
            <w:tcW w:w="1560" w:type="dxa"/>
            <w:tcBorders>
              <w:top w:val="single" w:sz="4" w:space="0" w:color="000000"/>
              <w:start w:val="single" w:sz="4" w:space="0" w:color="000000"/>
              <w:bottom w:val="single" w:sz="4" w:space="0" w:color="000000"/>
            </w:tcBorders>
            <w:shd w:fill="FFFF00" w:val="clear"/>
          </w:tcPr>
          <w:p>
            <w:pPr>
              <w:pStyle w:val="Table"/>
              <w:spacing w:before="20" w:after="20"/>
              <w:rPr>
                <w:b/>
                <w:sz w:val="18"/>
                <w:lang w:val="en-AU"/>
              </w:rPr>
            </w:pPr>
            <w:r>
              <w:rPr>
                <w:b/>
                <w:sz w:val="18"/>
                <w:lang w:val="en-AU"/>
              </w:rPr>
              <w:t xml:space="preserve">Usage/Customers </w:t>
              <w:br/>
              <w:t>(cmd)</w:t>
            </w:r>
          </w:p>
        </w:tc>
        <w:tc>
          <w:tcPr>
            <w:tcW w:w="826" w:type="dxa"/>
            <w:tcBorders>
              <w:top w:val="single" w:sz="4" w:space="0" w:color="000000"/>
              <w:bottom w:val="single" w:sz="4" w:space="0" w:color="000000"/>
            </w:tcBorders>
            <w:shd w:fill="FFFF00" w:val="clear"/>
          </w:tcPr>
          <w:p>
            <w:pPr>
              <w:pStyle w:val="Table"/>
              <w:snapToGrid w:val="false"/>
              <w:spacing w:before="20" w:after="20"/>
              <w:jc w:val="end"/>
              <w:rPr>
                <w:b/>
                <w:sz w:val="18"/>
                <w:lang w:val="en-AU"/>
              </w:rPr>
            </w:pPr>
            <w:r>
              <w:rPr>
                <w:b/>
                <w:sz w:val="18"/>
                <w:lang w:val="en-AU"/>
              </w:rPr>
            </w:r>
          </w:p>
        </w:tc>
        <w:tc>
          <w:tcPr>
            <w:tcW w:w="827" w:type="dxa"/>
            <w:tcBorders>
              <w:top w:val="single" w:sz="4" w:space="0" w:color="000000"/>
              <w:bottom w:val="single" w:sz="4" w:space="0" w:color="000000"/>
            </w:tcBorders>
            <w:shd w:fill="FFFF00" w:val="clear"/>
          </w:tcPr>
          <w:p>
            <w:pPr>
              <w:pStyle w:val="Table"/>
              <w:snapToGrid w:val="false"/>
              <w:spacing w:before="20" w:after="20"/>
              <w:jc w:val="end"/>
              <w:rPr>
                <w:b/>
                <w:sz w:val="18"/>
                <w:lang w:val="en-AU"/>
              </w:rPr>
            </w:pPr>
            <w:r>
              <w:rPr>
                <w:b/>
                <w:sz w:val="18"/>
                <w:lang w:val="en-AU"/>
              </w:rPr>
            </w:r>
          </w:p>
        </w:tc>
        <w:tc>
          <w:tcPr>
            <w:tcW w:w="827" w:type="dxa"/>
            <w:tcBorders>
              <w:top w:val="single" w:sz="4" w:space="0" w:color="000000"/>
              <w:bottom w:val="single" w:sz="4" w:space="0" w:color="000000"/>
            </w:tcBorders>
            <w:shd w:fill="FFFF00" w:val="clear"/>
          </w:tcPr>
          <w:p>
            <w:pPr>
              <w:pStyle w:val="Table"/>
              <w:snapToGrid w:val="false"/>
              <w:spacing w:before="20" w:after="20"/>
              <w:jc w:val="end"/>
              <w:rPr>
                <w:b/>
                <w:sz w:val="18"/>
                <w:lang w:val="en-AU"/>
              </w:rPr>
            </w:pPr>
            <w:r>
              <w:rPr>
                <w:b/>
                <w:sz w:val="18"/>
                <w:lang w:val="en-AU"/>
              </w:rPr>
            </w:r>
          </w:p>
        </w:tc>
        <w:tc>
          <w:tcPr>
            <w:tcW w:w="827" w:type="dxa"/>
            <w:tcBorders>
              <w:top w:val="single" w:sz="4" w:space="0" w:color="000000"/>
              <w:bottom w:val="single" w:sz="4" w:space="0" w:color="000000"/>
            </w:tcBorders>
            <w:shd w:fill="FFFF00" w:val="clear"/>
          </w:tcPr>
          <w:p>
            <w:pPr>
              <w:pStyle w:val="Table"/>
              <w:snapToGrid w:val="false"/>
              <w:spacing w:before="20" w:after="20"/>
              <w:jc w:val="end"/>
              <w:rPr>
                <w:b/>
                <w:sz w:val="18"/>
                <w:lang w:val="en-AU"/>
              </w:rPr>
            </w:pPr>
            <w:r>
              <w:rPr>
                <w:b/>
                <w:sz w:val="18"/>
                <w:lang w:val="en-AU"/>
              </w:rPr>
            </w:r>
          </w:p>
        </w:tc>
        <w:tc>
          <w:tcPr>
            <w:tcW w:w="827" w:type="dxa"/>
            <w:tcBorders>
              <w:top w:val="single" w:sz="4" w:space="0" w:color="000000"/>
              <w:bottom w:val="single" w:sz="4" w:space="0" w:color="000000"/>
            </w:tcBorders>
            <w:shd w:fill="FFFF00" w:val="clear"/>
          </w:tcPr>
          <w:p>
            <w:pPr>
              <w:pStyle w:val="Table"/>
              <w:snapToGrid w:val="false"/>
              <w:spacing w:before="20" w:after="20"/>
              <w:jc w:val="end"/>
              <w:rPr>
                <w:b/>
                <w:sz w:val="18"/>
                <w:lang w:val="en-AU"/>
              </w:rPr>
            </w:pPr>
            <w:r>
              <w:rPr>
                <w:b/>
                <w:sz w:val="18"/>
                <w:lang w:val="en-AU"/>
              </w:rPr>
            </w:r>
          </w:p>
        </w:tc>
        <w:tc>
          <w:tcPr>
            <w:tcW w:w="827" w:type="dxa"/>
            <w:tcBorders>
              <w:top w:val="single" w:sz="4" w:space="0" w:color="000000"/>
              <w:bottom w:val="single" w:sz="4" w:space="0" w:color="000000"/>
              <w:end w:val="single" w:sz="4" w:space="0" w:color="000000"/>
            </w:tcBorders>
            <w:shd w:fill="FFFF00" w:val="clear"/>
          </w:tcPr>
          <w:p>
            <w:pPr>
              <w:pStyle w:val="Table"/>
              <w:snapToGrid w:val="false"/>
              <w:spacing w:before="20" w:after="20"/>
              <w:jc w:val="end"/>
              <w:rPr>
                <w:b/>
                <w:sz w:val="18"/>
                <w:lang w:val="en-AU"/>
              </w:rPr>
            </w:pPr>
            <w:r>
              <w:rPr>
                <w:b/>
                <w:sz w:val="18"/>
                <w:lang w:val="en-AU"/>
              </w:rPr>
            </w:r>
          </w:p>
        </w:tc>
      </w:tr>
      <w:tr>
        <w:trPr>
          <w:trHeight w:val="120" w:hRule="exact"/>
        </w:trPr>
        <w:tc>
          <w:tcPr>
            <w:tcW w:w="1560" w:type="dxa"/>
            <w:tcBorders>
              <w:start w:val="single" w:sz="4" w:space="0" w:color="000000"/>
            </w:tcBorders>
          </w:tcPr>
          <w:p>
            <w:pPr>
              <w:pStyle w:val="Table"/>
              <w:snapToGrid w:val="false"/>
              <w:spacing w:before="20" w:after="20"/>
              <w:rPr>
                <w:rFonts w:ascii="Arial" w:hAnsi="Arial" w:cs="Arial"/>
                <w:b/>
                <w:color w:val="000000"/>
                <w:sz w:val="18"/>
                <w:lang w:val="en-AU" w:eastAsia="en-US"/>
              </w:rPr>
            </w:pPr>
            <w:r>
              <w:rPr>
                <w:rFonts w:cs="Arial" w:ascii="Arial" w:hAnsi="Arial"/>
                <w:b/>
                <w:color w:val="000000"/>
                <w:sz w:val="18"/>
                <w:lang w:val="en-AU" w:eastAsia="en-US"/>
              </w:rPr>
            </w:r>
          </w:p>
        </w:tc>
        <w:tc>
          <w:tcPr>
            <w:tcW w:w="826"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end w:val="single" w:sz="4" w:space="0" w:color="000000"/>
            </w:tcBorders>
          </w:tcPr>
          <w:p>
            <w:pPr>
              <w:pStyle w:val="Table"/>
              <w:snapToGrid w:val="false"/>
              <w:spacing w:before="20" w:after="20"/>
              <w:jc w:val="end"/>
              <w:rPr>
                <w:sz w:val="18"/>
                <w:lang w:val="en-AU"/>
              </w:rPr>
            </w:pPr>
            <w:r>
              <w:rPr>
                <w:sz w:val="18"/>
                <w:lang w:val="en-AU"/>
              </w:rPr>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Industrial</w:t>
            </w:r>
          </w:p>
        </w:tc>
        <w:tc>
          <w:tcPr>
            <w:tcW w:w="826" w:type="dxa"/>
            <w:tcBorders/>
          </w:tcPr>
          <w:p>
            <w:pPr>
              <w:pStyle w:val="Table"/>
              <w:spacing w:before="20" w:after="20"/>
              <w:jc w:val="end"/>
              <w:rPr>
                <w:sz w:val="18"/>
                <w:lang w:val="en-AU"/>
              </w:rPr>
            </w:pPr>
            <w:r>
              <w:rPr>
                <w:sz w:val="18"/>
                <w:lang w:val="en-AU"/>
              </w:rPr>
              <w:t>35,712</w:t>
            </w:r>
          </w:p>
        </w:tc>
        <w:tc>
          <w:tcPr>
            <w:tcW w:w="827" w:type="dxa"/>
            <w:tcBorders/>
          </w:tcPr>
          <w:p>
            <w:pPr>
              <w:pStyle w:val="Table"/>
              <w:spacing w:before="20" w:after="20"/>
              <w:jc w:val="end"/>
              <w:rPr>
                <w:sz w:val="18"/>
                <w:lang w:val="en-AU"/>
              </w:rPr>
            </w:pPr>
            <w:r>
              <w:rPr>
                <w:sz w:val="18"/>
                <w:lang w:val="en-AU"/>
              </w:rPr>
              <w:t>25,000</w:t>
            </w:r>
          </w:p>
        </w:tc>
        <w:tc>
          <w:tcPr>
            <w:tcW w:w="827" w:type="dxa"/>
            <w:tcBorders/>
          </w:tcPr>
          <w:p>
            <w:pPr>
              <w:pStyle w:val="Table"/>
              <w:spacing w:before="20" w:after="20"/>
              <w:jc w:val="end"/>
              <w:rPr>
                <w:sz w:val="18"/>
                <w:lang w:val="en-AU"/>
              </w:rPr>
            </w:pPr>
            <w:r>
              <w:rPr>
                <w:sz w:val="18"/>
                <w:lang w:val="en-AU"/>
              </w:rPr>
              <w:t>20,809</w:t>
            </w:r>
          </w:p>
        </w:tc>
        <w:tc>
          <w:tcPr>
            <w:tcW w:w="827" w:type="dxa"/>
            <w:tcBorders/>
          </w:tcPr>
          <w:p>
            <w:pPr>
              <w:pStyle w:val="Table"/>
              <w:spacing w:before="20" w:after="20"/>
              <w:jc w:val="end"/>
              <w:rPr>
                <w:sz w:val="18"/>
                <w:lang w:val="en-AU"/>
              </w:rPr>
            </w:pPr>
            <w:r>
              <w:rPr>
                <w:sz w:val="18"/>
                <w:lang w:val="en-AU"/>
              </w:rPr>
              <w:t>20,375</w:t>
            </w:r>
          </w:p>
        </w:tc>
        <w:tc>
          <w:tcPr>
            <w:tcW w:w="827" w:type="dxa"/>
            <w:tcBorders/>
          </w:tcPr>
          <w:p>
            <w:pPr>
              <w:pStyle w:val="Table"/>
              <w:spacing w:before="20" w:after="20"/>
              <w:jc w:val="end"/>
              <w:rPr>
                <w:sz w:val="18"/>
                <w:lang w:val="en-AU"/>
              </w:rPr>
            </w:pPr>
            <w:r>
              <w:rPr>
                <w:sz w:val="18"/>
                <w:lang w:val="en-AU"/>
              </w:rPr>
              <w:t>18,571</w:t>
            </w:r>
          </w:p>
        </w:tc>
        <w:tc>
          <w:tcPr>
            <w:tcW w:w="827" w:type="dxa"/>
            <w:tcBorders>
              <w:end w:val="single" w:sz="4" w:space="0" w:color="000000"/>
            </w:tcBorders>
          </w:tcPr>
          <w:p>
            <w:pPr>
              <w:pStyle w:val="Table"/>
              <w:spacing w:before="20" w:after="20"/>
              <w:jc w:val="end"/>
              <w:rPr>
                <w:sz w:val="18"/>
                <w:lang w:val="en-AU"/>
              </w:rPr>
            </w:pPr>
            <w:r>
              <w:rPr>
                <w:sz w:val="18"/>
                <w:lang w:val="en-AU"/>
              </w:rPr>
              <w:t>17,301</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Petrochem</w:t>
            </w:r>
          </w:p>
        </w:tc>
        <w:tc>
          <w:tcPr>
            <w:tcW w:w="826" w:type="dxa"/>
            <w:tcBorders/>
          </w:tcPr>
          <w:p>
            <w:pPr>
              <w:pStyle w:val="Table"/>
              <w:spacing w:before="20" w:after="20"/>
              <w:jc w:val="end"/>
              <w:rPr>
                <w:sz w:val="18"/>
                <w:lang w:val="en-AU"/>
              </w:rPr>
            </w:pPr>
            <w:r>
              <w:rPr>
                <w:sz w:val="18"/>
                <w:lang w:val="en-AU"/>
              </w:rPr>
              <w:t>167,407</w:t>
            </w:r>
          </w:p>
        </w:tc>
        <w:tc>
          <w:tcPr>
            <w:tcW w:w="827" w:type="dxa"/>
            <w:tcBorders/>
          </w:tcPr>
          <w:p>
            <w:pPr>
              <w:pStyle w:val="Table"/>
              <w:spacing w:before="20" w:after="20"/>
              <w:jc w:val="end"/>
              <w:rPr>
                <w:sz w:val="18"/>
                <w:lang w:val="en-AU"/>
              </w:rPr>
            </w:pPr>
            <w:r>
              <w:rPr>
                <w:sz w:val="18"/>
                <w:lang w:val="en-AU"/>
              </w:rPr>
              <w:t>175,000</w:t>
            </w:r>
          </w:p>
        </w:tc>
        <w:tc>
          <w:tcPr>
            <w:tcW w:w="827" w:type="dxa"/>
            <w:tcBorders/>
          </w:tcPr>
          <w:p>
            <w:pPr>
              <w:pStyle w:val="Table"/>
              <w:spacing w:before="20" w:after="20"/>
              <w:jc w:val="end"/>
              <w:rPr>
                <w:sz w:val="18"/>
                <w:lang w:val="en-AU"/>
              </w:rPr>
            </w:pPr>
            <w:r>
              <w:rPr>
                <w:sz w:val="18"/>
                <w:lang w:val="en-AU"/>
              </w:rPr>
              <w:t>155,135</w:t>
            </w:r>
          </w:p>
        </w:tc>
        <w:tc>
          <w:tcPr>
            <w:tcW w:w="827" w:type="dxa"/>
            <w:tcBorders/>
          </w:tcPr>
          <w:p>
            <w:pPr>
              <w:pStyle w:val="Table"/>
              <w:spacing w:before="20" w:after="20"/>
              <w:jc w:val="end"/>
              <w:rPr>
                <w:sz w:val="18"/>
                <w:lang w:val="en-AU"/>
              </w:rPr>
            </w:pPr>
            <w:r>
              <w:rPr>
                <w:sz w:val="18"/>
                <w:lang w:val="en-AU"/>
              </w:rPr>
              <w:t>155,135</w:t>
            </w:r>
          </w:p>
        </w:tc>
        <w:tc>
          <w:tcPr>
            <w:tcW w:w="827" w:type="dxa"/>
            <w:tcBorders/>
          </w:tcPr>
          <w:p>
            <w:pPr>
              <w:pStyle w:val="Table"/>
              <w:spacing w:before="20" w:after="20"/>
              <w:jc w:val="end"/>
              <w:rPr>
                <w:sz w:val="18"/>
                <w:lang w:val="en-AU"/>
              </w:rPr>
            </w:pPr>
            <w:r>
              <w:rPr>
                <w:sz w:val="18"/>
                <w:lang w:val="en-AU"/>
              </w:rPr>
              <w:t>155,135</w:t>
            </w:r>
          </w:p>
        </w:tc>
        <w:tc>
          <w:tcPr>
            <w:tcW w:w="827" w:type="dxa"/>
            <w:tcBorders>
              <w:end w:val="single" w:sz="4" w:space="0" w:color="000000"/>
            </w:tcBorders>
          </w:tcPr>
          <w:p>
            <w:pPr>
              <w:pStyle w:val="Table"/>
              <w:spacing w:before="20" w:after="20"/>
              <w:jc w:val="end"/>
              <w:rPr>
                <w:sz w:val="18"/>
                <w:lang w:val="en-AU"/>
              </w:rPr>
            </w:pPr>
            <w:r>
              <w:rPr>
                <w:sz w:val="18"/>
                <w:lang w:val="en-AU"/>
              </w:rPr>
              <w:t>155,135</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Oxy Reduction</w:t>
            </w:r>
          </w:p>
        </w:tc>
        <w:tc>
          <w:tcPr>
            <w:tcW w:w="826" w:type="dxa"/>
            <w:tcBorders/>
          </w:tcPr>
          <w:p>
            <w:pPr>
              <w:pStyle w:val="Table"/>
              <w:spacing w:before="20" w:after="20"/>
              <w:jc w:val="end"/>
              <w:rPr>
                <w:sz w:val="18"/>
                <w:lang w:val="en-AU"/>
              </w:rPr>
            </w:pPr>
            <w:r>
              <w:rPr>
                <w:sz w:val="18"/>
                <w:lang w:val="en-AU"/>
              </w:rPr>
              <w:t>434,723</w:t>
            </w:r>
          </w:p>
        </w:tc>
        <w:tc>
          <w:tcPr>
            <w:tcW w:w="827" w:type="dxa"/>
            <w:tcBorders/>
          </w:tcPr>
          <w:p>
            <w:pPr>
              <w:pStyle w:val="Table"/>
              <w:spacing w:before="20" w:after="20"/>
              <w:jc w:val="end"/>
              <w:rPr>
                <w:sz w:val="18"/>
                <w:lang w:val="en-AU"/>
              </w:rPr>
            </w:pPr>
            <w:r>
              <w:rPr>
                <w:sz w:val="18"/>
                <w:lang w:val="en-AU"/>
              </w:rPr>
              <w:t>450,000</w:t>
            </w:r>
          </w:p>
        </w:tc>
        <w:tc>
          <w:tcPr>
            <w:tcW w:w="827" w:type="dxa"/>
            <w:tcBorders/>
          </w:tcPr>
          <w:p>
            <w:pPr>
              <w:pStyle w:val="Table"/>
              <w:spacing w:before="20" w:after="20"/>
              <w:jc w:val="end"/>
              <w:rPr>
                <w:sz w:val="18"/>
                <w:lang w:val="en-AU"/>
              </w:rPr>
            </w:pPr>
            <w:r>
              <w:rPr>
                <w:sz w:val="18"/>
                <w:lang w:val="en-AU"/>
              </w:rPr>
              <w:t>450,000</w:t>
            </w:r>
          </w:p>
        </w:tc>
        <w:tc>
          <w:tcPr>
            <w:tcW w:w="827" w:type="dxa"/>
            <w:tcBorders/>
          </w:tcPr>
          <w:p>
            <w:pPr>
              <w:pStyle w:val="Table"/>
              <w:spacing w:before="20" w:after="20"/>
              <w:jc w:val="end"/>
              <w:rPr>
                <w:sz w:val="18"/>
                <w:lang w:val="en-AU"/>
              </w:rPr>
            </w:pPr>
            <w:r>
              <w:rPr>
                <w:sz w:val="18"/>
                <w:lang w:val="en-AU"/>
              </w:rPr>
              <w:t>450,000</w:t>
            </w:r>
          </w:p>
        </w:tc>
        <w:tc>
          <w:tcPr>
            <w:tcW w:w="827" w:type="dxa"/>
            <w:tcBorders/>
          </w:tcPr>
          <w:p>
            <w:pPr>
              <w:pStyle w:val="Table"/>
              <w:spacing w:before="20" w:after="20"/>
              <w:jc w:val="end"/>
              <w:rPr>
                <w:sz w:val="18"/>
                <w:lang w:val="en-AU"/>
              </w:rPr>
            </w:pPr>
            <w:r>
              <w:rPr>
                <w:sz w:val="18"/>
                <w:lang w:val="en-AU"/>
              </w:rPr>
              <w:t>450,000</w:t>
            </w:r>
          </w:p>
        </w:tc>
        <w:tc>
          <w:tcPr>
            <w:tcW w:w="827" w:type="dxa"/>
            <w:tcBorders>
              <w:end w:val="single" w:sz="4" w:space="0" w:color="000000"/>
            </w:tcBorders>
          </w:tcPr>
          <w:p>
            <w:pPr>
              <w:pStyle w:val="Table"/>
              <w:spacing w:before="20" w:after="20"/>
              <w:jc w:val="end"/>
              <w:rPr>
                <w:sz w:val="18"/>
                <w:lang w:val="en-AU"/>
              </w:rPr>
            </w:pPr>
            <w:r>
              <w:rPr>
                <w:sz w:val="18"/>
                <w:lang w:val="en-AU"/>
              </w:rPr>
              <w:t>450,000</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Automotive</w:t>
            </w:r>
          </w:p>
        </w:tc>
        <w:tc>
          <w:tcPr>
            <w:tcW w:w="826" w:type="dxa"/>
            <w:tcBorders/>
          </w:tcPr>
          <w:p>
            <w:pPr>
              <w:pStyle w:val="Table"/>
              <w:spacing w:before="20" w:after="20"/>
              <w:jc w:val="end"/>
              <w:rPr>
                <w:sz w:val="18"/>
                <w:lang w:val="en-AU"/>
              </w:rPr>
            </w:pPr>
            <w:r>
              <w:rPr>
                <w:sz w:val="18"/>
                <w:lang w:val="en-AU"/>
              </w:rPr>
              <w:t>1,404</w:t>
            </w:r>
          </w:p>
        </w:tc>
        <w:tc>
          <w:tcPr>
            <w:tcW w:w="827" w:type="dxa"/>
            <w:tcBorders/>
          </w:tcPr>
          <w:p>
            <w:pPr>
              <w:pStyle w:val="Table"/>
              <w:spacing w:before="20" w:after="20"/>
              <w:jc w:val="end"/>
              <w:rPr>
                <w:sz w:val="18"/>
                <w:lang w:val="en-AU"/>
              </w:rPr>
            </w:pPr>
            <w:r>
              <w:rPr>
                <w:sz w:val="18"/>
                <w:lang w:val="en-AU"/>
              </w:rPr>
              <w:t>1,000</w:t>
            </w:r>
          </w:p>
        </w:tc>
        <w:tc>
          <w:tcPr>
            <w:tcW w:w="827" w:type="dxa"/>
            <w:tcBorders/>
          </w:tcPr>
          <w:p>
            <w:pPr>
              <w:pStyle w:val="Table"/>
              <w:spacing w:before="20" w:after="20"/>
              <w:jc w:val="end"/>
              <w:rPr>
                <w:sz w:val="18"/>
                <w:lang w:val="en-AU"/>
              </w:rPr>
            </w:pPr>
            <w:r>
              <w:rPr>
                <w:sz w:val="18"/>
                <w:lang w:val="en-AU"/>
              </w:rPr>
              <w:t>4,000</w:t>
            </w:r>
          </w:p>
        </w:tc>
        <w:tc>
          <w:tcPr>
            <w:tcW w:w="827" w:type="dxa"/>
            <w:tcBorders/>
          </w:tcPr>
          <w:p>
            <w:pPr>
              <w:pStyle w:val="Table"/>
              <w:spacing w:before="20" w:after="20"/>
              <w:jc w:val="end"/>
              <w:rPr>
                <w:sz w:val="18"/>
                <w:lang w:val="en-AU"/>
              </w:rPr>
            </w:pPr>
            <w:r>
              <w:rPr>
                <w:sz w:val="18"/>
                <w:lang w:val="en-AU"/>
              </w:rPr>
              <w:t>6,575</w:t>
            </w:r>
          </w:p>
        </w:tc>
        <w:tc>
          <w:tcPr>
            <w:tcW w:w="827" w:type="dxa"/>
            <w:tcBorders/>
          </w:tcPr>
          <w:p>
            <w:pPr>
              <w:pStyle w:val="Table"/>
              <w:spacing w:before="20" w:after="20"/>
              <w:jc w:val="end"/>
              <w:rPr>
                <w:sz w:val="18"/>
                <w:lang w:val="en-AU"/>
              </w:rPr>
            </w:pPr>
            <w:r>
              <w:rPr>
                <w:sz w:val="18"/>
                <w:lang w:val="en-AU"/>
              </w:rPr>
              <w:t>9,863</w:t>
            </w:r>
          </w:p>
        </w:tc>
        <w:tc>
          <w:tcPr>
            <w:tcW w:w="827" w:type="dxa"/>
            <w:tcBorders>
              <w:end w:val="single" w:sz="4" w:space="0" w:color="000000"/>
            </w:tcBorders>
          </w:tcPr>
          <w:p>
            <w:pPr>
              <w:pStyle w:val="Table"/>
              <w:spacing w:before="20" w:after="20"/>
              <w:jc w:val="end"/>
              <w:rPr>
                <w:sz w:val="18"/>
                <w:lang w:val="en-AU"/>
              </w:rPr>
            </w:pPr>
            <w:r>
              <w:rPr>
                <w:sz w:val="18"/>
                <w:lang w:val="en-AU"/>
              </w:rPr>
              <w:t>9,863</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 xml:space="preserve">Power Volumes </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2,453,000</w:t>
            </w:r>
          </w:p>
        </w:tc>
        <w:tc>
          <w:tcPr>
            <w:tcW w:w="827" w:type="dxa"/>
            <w:tcBorders>
              <w:end w:val="single" w:sz="4" w:space="0" w:color="000000"/>
            </w:tcBorders>
          </w:tcPr>
          <w:p>
            <w:pPr>
              <w:pStyle w:val="Table"/>
              <w:spacing w:before="20" w:after="20"/>
              <w:jc w:val="end"/>
              <w:rPr>
                <w:sz w:val="18"/>
                <w:lang w:val="en-AU"/>
              </w:rPr>
            </w:pPr>
            <w:r>
              <w:rPr>
                <w:sz w:val="18"/>
                <w:lang w:val="en-AU"/>
              </w:rPr>
              <w:t>2,453,000</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Residential</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 xml:space="preserve">0.6 </w:t>
            </w:r>
          </w:p>
        </w:tc>
        <w:tc>
          <w:tcPr>
            <w:tcW w:w="827" w:type="dxa"/>
            <w:tcBorders/>
          </w:tcPr>
          <w:p>
            <w:pPr>
              <w:pStyle w:val="Table"/>
              <w:spacing w:before="20" w:after="20"/>
              <w:jc w:val="end"/>
              <w:rPr>
                <w:sz w:val="18"/>
                <w:lang w:val="en-AU"/>
              </w:rPr>
            </w:pPr>
            <w:r>
              <w:rPr>
                <w:sz w:val="18"/>
                <w:lang w:val="en-AU"/>
              </w:rPr>
              <w:t xml:space="preserve">0.6 </w:t>
            </w:r>
          </w:p>
        </w:tc>
        <w:tc>
          <w:tcPr>
            <w:tcW w:w="827" w:type="dxa"/>
            <w:tcBorders/>
          </w:tcPr>
          <w:p>
            <w:pPr>
              <w:pStyle w:val="Table"/>
              <w:spacing w:before="20" w:after="20"/>
              <w:jc w:val="end"/>
              <w:rPr>
                <w:sz w:val="18"/>
                <w:lang w:val="en-AU"/>
              </w:rPr>
            </w:pPr>
            <w:r>
              <w:rPr>
                <w:sz w:val="18"/>
                <w:lang w:val="en-AU"/>
              </w:rPr>
              <w:t xml:space="preserve">0.6 </w:t>
            </w:r>
          </w:p>
        </w:tc>
        <w:tc>
          <w:tcPr>
            <w:tcW w:w="827" w:type="dxa"/>
            <w:tcBorders>
              <w:end w:val="single" w:sz="4" w:space="0" w:color="000000"/>
            </w:tcBorders>
          </w:tcPr>
          <w:p>
            <w:pPr>
              <w:pStyle w:val="Table"/>
              <w:spacing w:before="20" w:after="20"/>
              <w:jc w:val="end"/>
              <w:rPr>
                <w:sz w:val="18"/>
                <w:lang w:val="en-AU"/>
              </w:rPr>
            </w:pPr>
            <w:r>
              <w:rPr>
                <w:sz w:val="18"/>
                <w:lang w:val="en-AU"/>
              </w:rPr>
              <w:t xml:space="preserve">0.6 </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Commercial</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 xml:space="preserve">51.7 </w:t>
            </w:r>
          </w:p>
        </w:tc>
        <w:tc>
          <w:tcPr>
            <w:tcW w:w="827" w:type="dxa"/>
            <w:tcBorders/>
          </w:tcPr>
          <w:p>
            <w:pPr>
              <w:pStyle w:val="Table"/>
              <w:spacing w:before="20" w:after="20"/>
              <w:jc w:val="end"/>
              <w:rPr>
                <w:sz w:val="18"/>
                <w:lang w:val="en-AU"/>
              </w:rPr>
            </w:pPr>
            <w:r>
              <w:rPr>
                <w:sz w:val="18"/>
                <w:lang w:val="en-AU"/>
              </w:rPr>
              <w:t xml:space="preserve">48.8 </w:t>
            </w:r>
          </w:p>
        </w:tc>
        <w:tc>
          <w:tcPr>
            <w:tcW w:w="827" w:type="dxa"/>
            <w:tcBorders/>
          </w:tcPr>
          <w:p>
            <w:pPr>
              <w:pStyle w:val="Table"/>
              <w:spacing w:before="20" w:after="20"/>
              <w:jc w:val="end"/>
              <w:rPr>
                <w:sz w:val="18"/>
                <w:lang w:val="en-AU"/>
              </w:rPr>
            </w:pPr>
            <w:r>
              <w:rPr>
                <w:sz w:val="18"/>
                <w:lang w:val="en-AU"/>
              </w:rPr>
              <w:t xml:space="preserve">48.8 </w:t>
            </w:r>
          </w:p>
        </w:tc>
        <w:tc>
          <w:tcPr>
            <w:tcW w:w="827" w:type="dxa"/>
            <w:tcBorders>
              <w:end w:val="single" w:sz="4" w:space="0" w:color="000000"/>
            </w:tcBorders>
          </w:tcPr>
          <w:p>
            <w:pPr>
              <w:pStyle w:val="Table"/>
              <w:spacing w:before="20" w:after="20"/>
              <w:jc w:val="end"/>
              <w:rPr>
                <w:sz w:val="18"/>
                <w:lang w:val="en-AU"/>
              </w:rPr>
            </w:pPr>
            <w:r>
              <w:rPr>
                <w:sz w:val="18"/>
                <w:lang w:val="en-AU"/>
              </w:rPr>
              <w:t xml:space="preserve">48.8 </w:t>
            </w:r>
          </w:p>
        </w:tc>
      </w:tr>
      <w:tr>
        <w:trPr>
          <w:trHeight w:val="247" w:hRule="atLeast"/>
        </w:trPr>
        <w:tc>
          <w:tcPr>
            <w:tcW w:w="1560" w:type="dxa"/>
            <w:tcBorders>
              <w:start w:val="single" w:sz="4" w:space="0" w:color="000000"/>
              <w:bottom w:val="single" w:sz="4" w:space="0" w:color="000000"/>
            </w:tcBorders>
          </w:tcPr>
          <w:p>
            <w:pPr>
              <w:pStyle w:val="Table"/>
              <w:spacing w:before="20" w:after="20"/>
              <w:rPr>
                <w:sz w:val="18"/>
                <w:lang w:val="en-AU"/>
              </w:rPr>
            </w:pPr>
            <w:r>
              <w:rPr>
                <w:sz w:val="18"/>
                <w:lang w:val="en-AU"/>
              </w:rPr>
              <w:t>Cogeneration</w:t>
            </w:r>
          </w:p>
        </w:tc>
        <w:tc>
          <w:tcPr>
            <w:tcW w:w="826" w:type="dxa"/>
            <w:tcBorders>
              <w:bottom w:val="single" w:sz="4" w:space="0" w:color="000000"/>
            </w:tcBorders>
          </w:tcPr>
          <w:p>
            <w:pPr>
              <w:pStyle w:val="Table"/>
              <w:spacing w:before="20" w:after="20"/>
              <w:jc w:val="end"/>
              <w:rPr>
                <w:sz w:val="18"/>
                <w:lang w:val="en-AU"/>
              </w:rPr>
            </w:pPr>
            <w:r>
              <w:rPr>
                <w:sz w:val="18"/>
                <w:lang w:val="en-AU"/>
              </w:rPr>
              <w:t>-</w:t>
            </w:r>
          </w:p>
        </w:tc>
        <w:tc>
          <w:tcPr>
            <w:tcW w:w="827" w:type="dxa"/>
            <w:tcBorders>
              <w:bottom w:val="single" w:sz="4" w:space="0" w:color="000000"/>
            </w:tcBorders>
          </w:tcPr>
          <w:p>
            <w:pPr>
              <w:pStyle w:val="Table"/>
              <w:spacing w:before="20" w:after="20"/>
              <w:jc w:val="end"/>
              <w:rPr>
                <w:sz w:val="18"/>
                <w:lang w:val="en-AU"/>
              </w:rPr>
            </w:pPr>
            <w:r>
              <w:rPr>
                <w:sz w:val="18"/>
                <w:lang w:val="en-AU"/>
              </w:rPr>
              <w:t xml:space="preserve">258,657.5 </w:t>
            </w:r>
          </w:p>
        </w:tc>
        <w:tc>
          <w:tcPr>
            <w:tcW w:w="827" w:type="dxa"/>
            <w:tcBorders>
              <w:bottom w:val="single" w:sz="4" w:space="0" w:color="000000"/>
            </w:tcBorders>
          </w:tcPr>
          <w:p>
            <w:pPr>
              <w:pStyle w:val="Table"/>
              <w:spacing w:before="20" w:after="20"/>
              <w:jc w:val="end"/>
              <w:rPr>
                <w:sz w:val="18"/>
                <w:lang w:val="en-AU"/>
              </w:rPr>
            </w:pPr>
            <w:r>
              <w:rPr>
                <w:sz w:val="18"/>
                <w:lang w:val="en-AU"/>
              </w:rPr>
              <w:t>174,892</w:t>
            </w:r>
          </w:p>
        </w:tc>
        <w:tc>
          <w:tcPr>
            <w:tcW w:w="827" w:type="dxa"/>
            <w:tcBorders>
              <w:bottom w:val="single" w:sz="4" w:space="0" w:color="000000"/>
            </w:tcBorders>
          </w:tcPr>
          <w:p>
            <w:pPr>
              <w:pStyle w:val="Table"/>
              <w:spacing w:before="20" w:after="20"/>
              <w:jc w:val="end"/>
              <w:rPr>
                <w:sz w:val="18"/>
                <w:lang w:val="en-AU"/>
              </w:rPr>
            </w:pPr>
            <w:r>
              <w:rPr>
                <w:sz w:val="18"/>
                <w:lang w:val="en-AU"/>
              </w:rPr>
              <w:t>174,892</w:t>
            </w:r>
          </w:p>
        </w:tc>
        <w:tc>
          <w:tcPr>
            <w:tcW w:w="827" w:type="dxa"/>
            <w:tcBorders>
              <w:bottom w:val="single" w:sz="4" w:space="0" w:color="000000"/>
            </w:tcBorders>
          </w:tcPr>
          <w:p>
            <w:pPr>
              <w:pStyle w:val="Table"/>
              <w:spacing w:before="20" w:after="20"/>
              <w:jc w:val="end"/>
              <w:rPr>
                <w:sz w:val="18"/>
                <w:lang w:val="en-AU"/>
              </w:rPr>
            </w:pPr>
            <w:r>
              <w:rPr>
                <w:sz w:val="18"/>
                <w:lang w:val="en-AU"/>
              </w:rPr>
              <w:t>224,892</w:t>
            </w:r>
          </w:p>
        </w:tc>
        <w:tc>
          <w:tcPr>
            <w:tcW w:w="827" w:type="dxa"/>
            <w:tcBorders>
              <w:bottom w:val="single" w:sz="4" w:space="0" w:color="000000"/>
              <w:end w:val="single" w:sz="4" w:space="0" w:color="000000"/>
            </w:tcBorders>
          </w:tcPr>
          <w:p>
            <w:pPr>
              <w:pStyle w:val="Table"/>
              <w:spacing w:before="20" w:after="20"/>
              <w:jc w:val="end"/>
              <w:rPr>
                <w:sz w:val="18"/>
                <w:lang w:val="en-AU"/>
              </w:rPr>
            </w:pPr>
            <w:r>
              <w:rPr>
                <w:sz w:val="18"/>
                <w:lang w:val="en-AU"/>
              </w:rPr>
              <w:t xml:space="preserve">224,892 </w:t>
            </w:r>
          </w:p>
        </w:tc>
      </w:tr>
    </w:tbl>
    <w:p>
      <w:pPr>
        <w:pStyle w:val="Normal"/>
        <w:ind w:start="-3261" w:end="0"/>
        <w:rPr/>
      </w:pPr>
      <w:r>
        <w:rPr/>
      </w:r>
    </w:p>
    <w:tbl>
      <w:tblPr>
        <w:tblW w:w="6521" w:type="dxa"/>
        <w:jc w:val="start"/>
        <w:tblInd w:w="30" w:type="dxa"/>
        <w:tblLayout w:type="fixed"/>
        <w:tblCellMar>
          <w:top w:w="0" w:type="dxa"/>
          <w:start w:w="30" w:type="dxa"/>
          <w:bottom w:w="0" w:type="dxa"/>
          <w:end w:w="30" w:type="dxa"/>
        </w:tblCellMar>
      </w:tblPr>
      <w:tblGrid>
        <w:gridCol w:w="1560"/>
        <w:gridCol w:w="826"/>
        <w:gridCol w:w="827"/>
        <w:gridCol w:w="827"/>
        <w:gridCol w:w="827"/>
        <w:gridCol w:w="827"/>
        <w:gridCol w:w="827"/>
      </w:tblGrid>
      <w:tr>
        <w:trPr>
          <w:trHeight w:val="247" w:hRule="atLeast"/>
        </w:trPr>
        <w:tc>
          <w:tcPr>
            <w:tcW w:w="6521" w:type="dxa"/>
            <w:gridSpan w:val="7"/>
            <w:tcBorders>
              <w:top w:val="single" w:sz="4" w:space="0" w:color="000000"/>
              <w:start w:val="single" w:sz="4" w:space="0" w:color="000000"/>
              <w:end w:val="single" w:sz="4" w:space="0" w:color="000000"/>
            </w:tcBorders>
            <w:shd w:fill="FFFF00" w:val="clear"/>
          </w:tcPr>
          <w:p>
            <w:pPr>
              <w:pStyle w:val="Table"/>
              <w:spacing w:before="20" w:after="20"/>
              <w:rPr>
                <w:b/>
                <w:sz w:val="18"/>
                <w:lang w:val="en-AU"/>
              </w:rPr>
            </w:pPr>
            <w:r>
              <w:rPr>
                <w:b/>
                <w:sz w:val="18"/>
                <w:lang w:val="en-AU"/>
              </w:rPr>
              <w:t>COPERGÁS</w:t>
            </w:r>
          </w:p>
        </w:tc>
      </w:tr>
      <w:tr>
        <w:trPr>
          <w:trHeight w:val="247" w:hRule="atLeast"/>
        </w:trPr>
        <w:tc>
          <w:tcPr>
            <w:tcW w:w="1560" w:type="dxa"/>
            <w:tcBorders>
              <w:start w:val="single" w:sz="4" w:space="0" w:color="000000"/>
              <w:bottom w:val="single" w:sz="4" w:space="0" w:color="000000"/>
            </w:tcBorders>
            <w:shd w:fill="FFFF00" w:val="clear"/>
          </w:tcPr>
          <w:p>
            <w:pPr>
              <w:pStyle w:val="Table"/>
              <w:spacing w:before="20" w:after="20"/>
              <w:rPr>
                <w:b/>
                <w:sz w:val="18"/>
                <w:lang w:val="en-AU"/>
              </w:rPr>
            </w:pPr>
            <w:r>
              <w:rPr>
                <w:b/>
                <w:sz w:val="18"/>
                <w:lang w:val="en-AU"/>
              </w:rPr>
              <w:t>Number of Customers</w:t>
            </w:r>
          </w:p>
        </w:tc>
        <w:tc>
          <w:tcPr>
            <w:tcW w:w="826" w:type="dxa"/>
            <w:tcBorders>
              <w:bottom w:val="single" w:sz="4" w:space="0" w:color="000000"/>
            </w:tcBorders>
            <w:shd w:fill="FFFF00" w:val="clear"/>
          </w:tcPr>
          <w:p>
            <w:pPr>
              <w:pStyle w:val="Table"/>
              <w:spacing w:before="20" w:after="20"/>
              <w:jc w:val="end"/>
              <w:rPr>
                <w:b/>
                <w:sz w:val="18"/>
                <w:lang w:val="en-AU"/>
              </w:rPr>
            </w:pPr>
            <w:r>
              <w:rPr>
                <w:b/>
                <w:sz w:val="18"/>
                <w:lang w:val="en-AU"/>
              </w:rPr>
              <w:t>1999</w:t>
            </w:r>
          </w:p>
        </w:tc>
        <w:tc>
          <w:tcPr>
            <w:tcW w:w="827" w:type="dxa"/>
            <w:tcBorders>
              <w:bottom w:val="single" w:sz="4" w:space="0" w:color="000000"/>
            </w:tcBorders>
            <w:shd w:fill="FFFF00" w:val="clear"/>
          </w:tcPr>
          <w:p>
            <w:pPr>
              <w:pStyle w:val="Table"/>
              <w:spacing w:before="20" w:after="20"/>
              <w:jc w:val="end"/>
              <w:rPr>
                <w:b/>
                <w:sz w:val="18"/>
                <w:lang w:val="en-AU"/>
              </w:rPr>
            </w:pPr>
            <w:r>
              <w:rPr>
                <w:b/>
                <w:sz w:val="18"/>
                <w:lang w:val="en-AU"/>
              </w:rPr>
              <w:t>2000</w:t>
            </w:r>
          </w:p>
        </w:tc>
        <w:tc>
          <w:tcPr>
            <w:tcW w:w="827" w:type="dxa"/>
            <w:tcBorders>
              <w:bottom w:val="single" w:sz="4" w:space="0" w:color="000000"/>
            </w:tcBorders>
            <w:shd w:fill="FFFF00" w:val="clear"/>
          </w:tcPr>
          <w:p>
            <w:pPr>
              <w:pStyle w:val="Table"/>
              <w:spacing w:before="20" w:after="20"/>
              <w:jc w:val="end"/>
              <w:rPr>
                <w:b/>
                <w:sz w:val="18"/>
                <w:lang w:val="en-AU"/>
              </w:rPr>
            </w:pPr>
            <w:r>
              <w:rPr>
                <w:b/>
                <w:sz w:val="18"/>
                <w:lang w:val="en-AU"/>
              </w:rPr>
              <w:t>2001</w:t>
            </w:r>
          </w:p>
        </w:tc>
        <w:tc>
          <w:tcPr>
            <w:tcW w:w="827" w:type="dxa"/>
            <w:tcBorders>
              <w:bottom w:val="single" w:sz="4" w:space="0" w:color="000000"/>
            </w:tcBorders>
            <w:shd w:fill="FFFF00" w:val="clear"/>
          </w:tcPr>
          <w:p>
            <w:pPr>
              <w:pStyle w:val="Table"/>
              <w:spacing w:before="20" w:after="20"/>
              <w:jc w:val="end"/>
              <w:rPr>
                <w:b/>
                <w:sz w:val="18"/>
                <w:lang w:val="en-AU"/>
              </w:rPr>
            </w:pPr>
            <w:r>
              <w:rPr>
                <w:b/>
                <w:sz w:val="18"/>
                <w:lang w:val="en-AU"/>
              </w:rPr>
              <w:t>2002</w:t>
            </w:r>
          </w:p>
        </w:tc>
        <w:tc>
          <w:tcPr>
            <w:tcW w:w="827" w:type="dxa"/>
            <w:tcBorders>
              <w:bottom w:val="single" w:sz="4" w:space="0" w:color="000000"/>
            </w:tcBorders>
            <w:shd w:fill="FFFF00" w:val="clear"/>
          </w:tcPr>
          <w:p>
            <w:pPr>
              <w:pStyle w:val="Table"/>
              <w:spacing w:before="20" w:after="20"/>
              <w:jc w:val="end"/>
              <w:rPr>
                <w:b/>
                <w:sz w:val="18"/>
                <w:lang w:val="en-AU"/>
              </w:rPr>
            </w:pPr>
            <w:r>
              <w:rPr>
                <w:b/>
                <w:sz w:val="18"/>
                <w:lang w:val="en-AU"/>
              </w:rPr>
              <w:t>2003</w:t>
            </w:r>
          </w:p>
        </w:tc>
        <w:tc>
          <w:tcPr>
            <w:tcW w:w="827" w:type="dxa"/>
            <w:tcBorders>
              <w:bottom w:val="single" w:sz="4" w:space="0" w:color="000000"/>
              <w:end w:val="single" w:sz="4" w:space="0" w:color="000000"/>
            </w:tcBorders>
            <w:shd w:fill="FFFF00" w:val="clear"/>
          </w:tcPr>
          <w:p>
            <w:pPr>
              <w:pStyle w:val="Table"/>
              <w:spacing w:before="20" w:after="20"/>
              <w:jc w:val="end"/>
              <w:rPr>
                <w:b/>
                <w:sz w:val="18"/>
                <w:lang w:val="en-AU"/>
              </w:rPr>
            </w:pPr>
            <w:r>
              <w:rPr>
                <w:b/>
                <w:sz w:val="18"/>
                <w:lang w:val="en-AU"/>
              </w:rPr>
              <w:t>2004</w:t>
            </w:r>
          </w:p>
        </w:tc>
      </w:tr>
      <w:tr>
        <w:trPr>
          <w:trHeight w:val="120" w:hRule="exact"/>
        </w:trPr>
        <w:tc>
          <w:tcPr>
            <w:tcW w:w="1560" w:type="dxa"/>
            <w:tcBorders>
              <w:start w:val="single" w:sz="4" w:space="0" w:color="000000"/>
            </w:tcBorders>
          </w:tcPr>
          <w:p>
            <w:pPr>
              <w:pStyle w:val="Table"/>
              <w:snapToGrid w:val="false"/>
              <w:spacing w:before="20" w:after="20"/>
              <w:rPr>
                <w:b/>
                <w:sz w:val="18"/>
                <w:lang w:val="en-AU" w:eastAsia="en-US"/>
              </w:rPr>
            </w:pPr>
            <w:r>
              <w:rPr>
                <w:b/>
                <w:sz w:val="18"/>
                <w:lang w:val="en-AU" w:eastAsia="en-US"/>
              </w:rPr>
            </w:r>
          </w:p>
        </w:tc>
        <w:tc>
          <w:tcPr>
            <w:tcW w:w="826"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end w:val="single" w:sz="4" w:space="0" w:color="000000"/>
            </w:tcBorders>
          </w:tcPr>
          <w:p>
            <w:pPr>
              <w:pStyle w:val="Table"/>
              <w:snapToGrid w:val="false"/>
              <w:spacing w:before="20" w:after="20"/>
              <w:jc w:val="end"/>
              <w:rPr>
                <w:sz w:val="18"/>
                <w:lang w:val="en-AU"/>
              </w:rPr>
            </w:pPr>
            <w:r>
              <w:rPr>
                <w:sz w:val="18"/>
                <w:lang w:val="en-AU"/>
              </w:rPr>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Industrial</w:t>
            </w:r>
          </w:p>
        </w:tc>
        <w:tc>
          <w:tcPr>
            <w:tcW w:w="826" w:type="dxa"/>
            <w:tcBorders/>
          </w:tcPr>
          <w:p>
            <w:pPr>
              <w:pStyle w:val="Table"/>
              <w:spacing w:before="20" w:after="20"/>
              <w:jc w:val="end"/>
              <w:rPr>
                <w:sz w:val="18"/>
                <w:lang w:val="en-AU"/>
              </w:rPr>
            </w:pPr>
            <w:r>
              <w:rPr>
                <w:sz w:val="18"/>
                <w:lang w:val="en-AU"/>
              </w:rPr>
              <w:t>41</w:t>
            </w:r>
          </w:p>
        </w:tc>
        <w:tc>
          <w:tcPr>
            <w:tcW w:w="827" w:type="dxa"/>
            <w:tcBorders/>
          </w:tcPr>
          <w:p>
            <w:pPr>
              <w:pStyle w:val="Table"/>
              <w:spacing w:before="20" w:after="20"/>
              <w:jc w:val="end"/>
              <w:rPr>
                <w:sz w:val="18"/>
                <w:lang w:val="en-AU"/>
              </w:rPr>
            </w:pPr>
            <w:r>
              <w:rPr>
                <w:sz w:val="18"/>
                <w:lang w:val="en-AU"/>
              </w:rPr>
              <w:t>58</w:t>
            </w:r>
          </w:p>
        </w:tc>
        <w:tc>
          <w:tcPr>
            <w:tcW w:w="827" w:type="dxa"/>
            <w:tcBorders/>
          </w:tcPr>
          <w:p>
            <w:pPr>
              <w:pStyle w:val="Table"/>
              <w:spacing w:before="20" w:after="20"/>
              <w:jc w:val="end"/>
              <w:rPr>
                <w:sz w:val="18"/>
                <w:lang w:val="en-AU"/>
              </w:rPr>
            </w:pPr>
            <w:r>
              <w:rPr>
                <w:sz w:val="18"/>
                <w:lang w:val="en-AU"/>
              </w:rPr>
              <w:t>64</w:t>
            </w:r>
          </w:p>
        </w:tc>
        <w:tc>
          <w:tcPr>
            <w:tcW w:w="827" w:type="dxa"/>
            <w:tcBorders/>
          </w:tcPr>
          <w:p>
            <w:pPr>
              <w:pStyle w:val="Table"/>
              <w:spacing w:before="20" w:after="20"/>
              <w:jc w:val="end"/>
              <w:rPr>
                <w:sz w:val="18"/>
                <w:lang w:val="en-AU"/>
              </w:rPr>
            </w:pPr>
            <w:r>
              <w:rPr>
                <w:sz w:val="18"/>
                <w:lang w:val="en-AU"/>
              </w:rPr>
              <w:t>70</w:t>
            </w:r>
          </w:p>
        </w:tc>
        <w:tc>
          <w:tcPr>
            <w:tcW w:w="827" w:type="dxa"/>
            <w:tcBorders/>
          </w:tcPr>
          <w:p>
            <w:pPr>
              <w:pStyle w:val="Table"/>
              <w:spacing w:before="20" w:after="20"/>
              <w:jc w:val="end"/>
              <w:rPr>
                <w:sz w:val="18"/>
                <w:lang w:val="en-AU"/>
              </w:rPr>
            </w:pPr>
            <w:r>
              <w:rPr>
                <w:sz w:val="18"/>
                <w:lang w:val="en-AU"/>
              </w:rPr>
              <w:t>77</w:t>
            </w:r>
          </w:p>
        </w:tc>
        <w:tc>
          <w:tcPr>
            <w:tcW w:w="827" w:type="dxa"/>
            <w:tcBorders>
              <w:end w:val="single" w:sz="4" w:space="0" w:color="000000"/>
            </w:tcBorders>
          </w:tcPr>
          <w:p>
            <w:pPr>
              <w:pStyle w:val="Table"/>
              <w:spacing w:before="20" w:after="20"/>
              <w:jc w:val="end"/>
              <w:rPr>
                <w:sz w:val="18"/>
                <w:lang w:val="en-AU"/>
              </w:rPr>
            </w:pPr>
            <w:r>
              <w:rPr>
                <w:sz w:val="18"/>
                <w:lang w:val="en-AU"/>
              </w:rPr>
              <w:t>77</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Automotive</w:t>
            </w:r>
          </w:p>
        </w:tc>
        <w:tc>
          <w:tcPr>
            <w:tcW w:w="826" w:type="dxa"/>
            <w:tcBorders/>
          </w:tcPr>
          <w:p>
            <w:pPr>
              <w:pStyle w:val="Table"/>
              <w:spacing w:before="20" w:after="20"/>
              <w:jc w:val="end"/>
              <w:rPr>
                <w:sz w:val="18"/>
                <w:lang w:val="en-AU"/>
              </w:rPr>
            </w:pPr>
            <w:r>
              <w:rPr>
                <w:sz w:val="18"/>
                <w:lang w:val="en-AU"/>
              </w:rPr>
              <w:t>1</w:t>
            </w:r>
          </w:p>
        </w:tc>
        <w:tc>
          <w:tcPr>
            <w:tcW w:w="827" w:type="dxa"/>
            <w:tcBorders/>
          </w:tcPr>
          <w:p>
            <w:pPr>
              <w:pStyle w:val="Table"/>
              <w:spacing w:before="20" w:after="20"/>
              <w:jc w:val="end"/>
              <w:rPr>
                <w:sz w:val="18"/>
                <w:lang w:val="en-AU"/>
              </w:rPr>
            </w:pPr>
            <w:r>
              <w:rPr>
                <w:sz w:val="18"/>
                <w:lang w:val="en-AU"/>
              </w:rPr>
              <w:t>6</w:t>
            </w:r>
          </w:p>
        </w:tc>
        <w:tc>
          <w:tcPr>
            <w:tcW w:w="827" w:type="dxa"/>
            <w:tcBorders/>
          </w:tcPr>
          <w:p>
            <w:pPr>
              <w:pStyle w:val="Table"/>
              <w:spacing w:before="20" w:after="20"/>
              <w:jc w:val="end"/>
              <w:rPr>
                <w:sz w:val="18"/>
                <w:lang w:val="en-AU"/>
              </w:rPr>
            </w:pPr>
            <w:r>
              <w:rPr>
                <w:sz w:val="18"/>
                <w:lang w:val="en-AU"/>
              </w:rPr>
              <w:t>12</w:t>
            </w:r>
          </w:p>
        </w:tc>
        <w:tc>
          <w:tcPr>
            <w:tcW w:w="827" w:type="dxa"/>
            <w:tcBorders/>
          </w:tcPr>
          <w:p>
            <w:pPr>
              <w:pStyle w:val="Table"/>
              <w:spacing w:before="20" w:after="20"/>
              <w:jc w:val="end"/>
              <w:rPr>
                <w:sz w:val="18"/>
                <w:lang w:val="en-AU"/>
              </w:rPr>
            </w:pPr>
            <w:r>
              <w:rPr>
                <w:sz w:val="18"/>
                <w:lang w:val="en-AU"/>
              </w:rPr>
              <w:t>18</w:t>
            </w:r>
          </w:p>
        </w:tc>
        <w:tc>
          <w:tcPr>
            <w:tcW w:w="827" w:type="dxa"/>
            <w:tcBorders/>
          </w:tcPr>
          <w:p>
            <w:pPr>
              <w:pStyle w:val="Table"/>
              <w:spacing w:before="20" w:after="20"/>
              <w:jc w:val="end"/>
              <w:rPr>
                <w:sz w:val="18"/>
                <w:lang w:val="en-AU"/>
              </w:rPr>
            </w:pPr>
            <w:r>
              <w:rPr>
                <w:sz w:val="18"/>
                <w:lang w:val="en-AU"/>
              </w:rPr>
              <w:t>22</w:t>
            </w:r>
          </w:p>
        </w:tc>
        <w:tc>
          <w:tcPr>
            <w:tcW w:w="827" w:type="dxa"/>
            <w:tcBorders>
              <w:end w:val="single" w:sz="4" w:space="0" w:color="000000"/>
            </w:tcBorders>
          </w:tcPr>
          <w:p>
            <w:pPr>
              <w:pStyle w:val="Table"/>
              <w:spacing w:before="20" w:after="20"/>
              <w:jc w:val="end"/>
              <w:rPr>
                <w:sz w:val="18"/>
                <w:lang w:val="en-AU"/>
              </w:rPr>
            </w:pPr>
            <w:r>
              <w:rPr>
                <w:sz w:val="18"/>
                <w:lang w:val="en-AU"/>
              </w:rPr>
              <w:t>26</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Power</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end w:val="single" w:sz="4" w:space="0" w:color="000000"/>
            </w:tcBorders>
          </w:tcPr>
          <w:p>
            <w:pPr>
              <w:pStyle w:val="Table"/>
              <w:spacing w:before="20" w:after="20"/>
              <w:jc w:val="end"/>
              <w:rPr>
                <w:sz w:val="18"/>
                <w:lang w:val="en-AU"/>
              </w:rPr>
            </w:pPr>
            <w:r>
              <w:rPr>
                <w:sz w:val="18"/>
                <w:lang w:val="en-AU"/>
              </w:rPr>
              <w:t>1</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Residential</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498</w:t>
            </w:r>
          </w:p>
        </w:tc>
        <w:tc>
          <w:tcPr>
            <w:tcW w:w="827" w:type="dxa"/>
            <w:tcBorders/>
          </w:tcPr>
          <w:p>
            <w:pPr>
              <w:pStyle w:val="Table"/>
              <w:spacing w:before="20" w:after="20"/>
              <w:jc w:val="end"/>
              <w:rPr>
                <w:sz w:val="18"/>
                <w:lang w:val="en-AU"/>
              </w:rPr>
            </w:pPr>
            <w:r>
              <w:rPr>
                <w:sz w:val="18"/>
                <w:lang w:val="en-AU"/>
              </w:rPr>
              <w:t>2,493</w:t>
            </w:r>
          </w:p>
        </w:tc>
        <w:tc>
          <w:tcPr>
            <w:tcW w:w="827" w:type="dxa"/>
            <w:tcBorders/>
          </w:tcPr>
          <w:p>
            <w:pPr>
              <w:pStyle w:val="Table"/>
              <w:spacing w:before="20" w:after="20"/>
              <w:jc w:val="end"/>
              <w:rPr>
                <w:sz w:val="18"/>
                <w:lang w:val="en-AU"/>
              </w:rPr>
            </w:pPr>
            <w:r>
              <w:rPr>
                <w:sz w:val="18"/>
                <w:lang w:val="en-AU"/>
              </w:rPr>
              <w:t>5,485</w:t>
            </w:r>
          </w:p>
        </w:tc>
        <w:tc>
          <w:tcPr>
            <w:tcW w:w="827" w:type="dxa"/>
            <w:tcBorders/>
          </w:tcPr>
          <w:p>
            <w:pPr>
              <w:pStyle w:val="Table"/>
              <w:spacing w:before="20" w:after="20"/>
              <w:jc w:val="end"/>
              <w:rPr>
                <w:sz w:val="18"/>
                <w:lang w:val="en-AU"/>
              </w:rPr>
            </w:pPr>
            <w:r>
              <w:rPr>
                <w:sz w:val="18"/>
                <w:lang w:val="en-AU"/>
              </w:rPr>
              <w:t>8,477</w:t>
            </w:r>
          </w:p>
        </w:tc>
        <w:tc>
          <w:tcPr>
            <w:tcW w:w="827" w:type="dxa"/>
            <w:tcBorders>
              <w:end w:val="single" w:sz="4" w:space="0" w:color="000000"/>
            </w:tcBorders>
          </w:tcPr>
          <w:p>
            <w:pPr>
              <w:pStyle w:val="Table"/>
              <w:spacing w:before="20" w:after="20"/>
              <w:jc w:val="end"/>
              <w:rPr>
                <w:sz w:val="18"/>
                <w:lang w:val="en-AU"/>
              </w:rPr>
            </w:pPr>
            <w:r>
              <w:rPr>
                <w:sz w:val="18"/>
                <w:lang w:val="en-AU"/>
              </w:rPr>
              <w:t>9,973</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Commercial</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12</w:t>
            </w:r>
          </w:p>
        </w:tc>
        <w:tc>
          <w:tcPr>
            <w:tcW w:w="827" w:type="dxa"/>
            <w:tcBorders/>
          </w:tcPr>
          <w:p>
            <w:pPr>
              <w:pStyle w:val="Table"/>
              <w:spacing w:before="20" w:after="20"/>
              <w:jc w:val="end"/>
              <w:rPr>
                <w:sz w:val="18"/>
                <w:lang w:val="en-AU"/>
              </w:rPr>
            </w:pPr>
            <w:r>
              <w:rPr>
                <w:sz w:val="18"/>
                <w:lang w:val="en-AU"/>
              </w:rPr>
              <w:t>74</w:t>
            </w:r>
          </w:p>
        </w:tc>
        <w:tc>
          <w:tcPr>
            <w:tcW w:w="827" w:type="dxa"/>
            <w:tcBorders/>
          </w:tcPr>
          <w:p>
            <w:pPr>
              <w:pStyle w:val="Table"/>
              <w:spacing w:before="20" w:after="20"/>
              <w:jc w:val="end"/>
              <w:rPr>
                <w:sz w:val="18"/>
                <w:lang w:val="en-AU"/>
              </w:rPr>
            </w:pPr>
            <w:r>
              <w:rPr>
                <w:sz w:val="18"/>
                <w:lang w:val="en-AU"/>
              </w:rPr>
              <w:t>123</w:t>
            </w:r>
          </w:p>
        </w:tc>
        <w:tc>
          <w:tcPr>
            <w:tcW w:w="827" w:type="dxa"/>
            <w:tcBorders/>
          </w:tcPr>
          <w:p>
            <w:pPr>
              <w:pStyle w:val="Table"/>
              <w:spacing w:before="20" w:after="20"/>
              <w:jc w:val="end"/>
              <w:rPr>
                <w:sz w:val="18"/>
                <w:lang w:val="en-AU"/>
              </w:rPr>
            </w:pPr>
            <w:r>
              <w:rPr>
                <w:sz w:val="18"/>
                <w:lang w:val="en-AU"/>
              </w:rPr>
              <w:t>123</w:t>
            </w:r>
          </w:p>
        </w:tc>
        <w:tc>
          <w:tcPr>
            <w:tcW w:w="827" w:type="dxa"/>
            <w:tcBorders>
              <w:end w:val="single" w:sz="4" w:space="0" w:color="000000"/>
            </w:tcBorders>
          </w:tcPr>
          <w:p>
            <w:pPr>
              <w:pStyle w:val="Table"/>
              <w:spacing w:before="20" w:after="20"/>
              <w:jc w:val="end"/>
              <w:rPr>
                <w:sz w:val="18"/>
                <w:lang w:val="en-AU"/>
              </w:rPr>
            </w:pPr>
            <w:r>
              <w:rPr>
                <w:sz w:val="18"/>
                <w:lang w:val="en-AU"/>
              </w:rPr>
              <w:t>123</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Cogeneration</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2</w:t>
            </w:r>
          </w:p>
        </w:tc>
        <w:tc>
          <w:tcPr>
            <w:tcW w:w="827" w:type="dxa"/>
            <w:tcBorders/>
          </w:tcPr>
          <w:p>
            <w:pPr>
              <w:pStyle w:val="Table"/>
              <w:spacing w:before="20" w:after="20"/>
              <w:jc w:val="end"/>
              <w:rPr>
                <w:sz w:val="18"/>
                <w:lang w:val="en-AU"/>
              </w:rPr>
            </w:pPr>
            <w:r>
              <w:rPr>
                <w:sz w:val="18"/>
                <w:lang w:val="en-AU"/>
              </w:rPr>
              <w:t>4</w:t>
            </w:r>
          </w:p>
        </w:tc>
        <w:tc>
          <w:tcPr>
            <w:tcW w:w="827" w:type="dxa"/>
            <w:tcBorders/>
          </w:tcPr>
          <w:p>
            <w:pPr>
              <w:pStyle w:val="Table"/>
              <w:spacing w:before="20" w:after="20"/>
              <w:jc w:val="end"/>
              <w:rPr>
                <w:sz w:val="18"/>
                <w:lang w:val="en-AU"/>
              </w:rPr>
            </w:pPr>
            <w:r>
              <w:rPr>
                <w:sz w:val="18"/>
                <w:lang w:val="en-AU"/>
              </w:rPr>
              <w:t>4</w:t>
            </w:r>
          </w:p>
        </w:tc>
        <w:tc>
          <w:tcPr>
            <w:tcW w:w="827" w:type="dxa"/>
            <w:tcBorders/>
          </w:tcPr>
          <w:p>
            <w:pPr>
              <w:pStyle w:val="Table"/>
              <w:spacing w:before="20" w:after="20"/>
              <w:jc w:val="end"/>
              <w:rPr>
                <w:sz w:val="18"/>
                <w:lang w:val="en-AU"/>
              </w:rPr>
            </w:pPr>
            <w:r>
              <w:rPr>
                <w:sz w:val="18"/>
                <w:lang w:val="en-AU"/>
              </w:rPr>
              <w:t>4</w:t>
            </w:r>
          </w:p>
        </w:tc>
        <w:tc>
          <w:tcPr>
            <w:tcW w:w="827" w:type="dxa"/>
            <w:tcBorders>
              <w:end w:val="single" w:sz="4" w:space="0" w:color="000000"/>
            </w:tcBorders>
          </w:tcPr>
          <w:p>
            <w:pPr>
              <w:pStyle w:val="Table"/>
              <w:spacing w:before="20" w:after="20"/>
              <w:jc w:val="end"/>
              <w:rPr>
                <w:sz w:val="18"/>
                <w:lang w:val="en-AU"/>
              </w:rPr>
            </w:pPr>
            <w:r>
              <w:rPr>
                <w:sz w:val="18"/>
                <w:lang w:val="en-AU"/>
              </w:rPr>
              <w:t>4</w:t>
            </w:r>
          </w:p>
        </w:tc>
      </w:tr>
      <w:tr>
        <w:trPr>
          <w:trHeight w:val="247" w:hRule="atLeast"/>
        </w:trPr>
        <w:tc>
          <w:tcPr>
            <w:tcW w:w="1560" w:type="dxa"/>
            <w:tcBorders>
              <w:top w:val="single" w:sz="4" w:space="0" w:color="000000"/>
              <w:start w:val="single" w:sz="4" w:space="0" w:color="000000"/>
              <w:bottom w:val="single" w:sz="4" w:space="0" w:color="000000"/>
            </w:tcBorders>
            <w:shd w:fill="FFFF00" w:val="clear"/>
          </w:tcPr>
          <w:p>
            <w:pPr>
              <w:pStyle w:val="Table"/>
              <w:spacing w:before="20" w:after="20"/>
              <w:rPr>
                <w:b/>
                <w:sz w:val="18"/>
                <w:lang w:val="en-AU"/>
              </w:rPr>
            </w:pPr>
            <w:r>
              <w:rPr>
                <w:b/>
                <w:sz w:val="18"/>
                <w:lang w:val="en-AU"/>
              </w:rPr>
              <w:t xml:space="preserve">Usage/Customers </w:t>
              <w:br/>
              <w:t>(cmd)</w:t>
            </w:r>
          </w:p>
        </w:tc>
        <w:tc>
          <w:tcPr>
            <w:tcW w:w="826" w:type="dxa"/>
            <w:tcBorders>
              <w:top w:val="single" w:sz="4" w:space="0" w:color="000000"/>
              <w:bottom w:val="single" w:sz="4" w:space="0" w:color="000000"/>
            </w:tcBorders>
            <w:shd w:fill="FFFF00" w:val="clear"/>
          </w:tcPr>
          <w:p>
            <w:pPr>
              <w:pStyle w:val="Table"/>
              <w:snapToGrid w:val="false"/>
              <w:spacing w:before="20" w:after="20"/>
              <w:jc w:val="end"/>
              <w:rPr>
                <w:b/>
                <w:sz w:val="18"/>
                <w:lang w:val="en-AU"/>
              </w:rPr>
            </w:pPr>
            <w:r>
              <w:rPr>
                <w:b/>
                <w:sz w:val="18"/>
                <w:lang w:val="en-AU"/>
              </w:rPr>
            </w:r>
          </w:p>
        </w:tc>
        <w:tc>
          <w:tcPr>
            <w:tcW w:w="827" w:type="dxa"/>
            <w:tcBorders>
              <w:top w:val="single" w:sz="4" w:space="0" w:color="000000"/>
              <w:bottom w:val="single" w:sz="4" w:space="0" w:color="000000"/>
            </w:tcBorders>
            <w:shd w:fill="FFFF00" w:val="clear"/>
          </w:tcPr>
          <w:p>
            <w:pPr>
              <w:pStyle w:val="Table"/>
              <w:snapToGrid w:val="false"/>
              <w:spacing w:before="20" w:after="20"/>
              <w:jc w:val="end"/>
              <w:rPr>
                <w:b/>
                <w:sz w:val="18"/>
                <w:lang w:val="en-AU"/>
              </w:rPr>
            </w:pPr>
            <w:r>
              <w:rPr>
                <w:b/>
                <w:sz w:val="18"/>
                <w:lang w:val="en-AU"/>
              </w:rPr>
            </w:r>
          </w:p>
        </w:tc>
        <w:tc>
          <w:tcPr>
            <w:tcW w:w="827" w:type="dxa"/>
            <w:tcBorders>
              <w:top w:val="single" w:sz="4" w:space="0" w:color="000000"/>
              <w:bottom w:val="single" w:sz="4" w:space="0" w:color="000000"/>
            </w:tcBorders>
            <w:shd w:fill="FFFF00" w:val="clear"/>
          </w:tcPr>
          <w:p>
            <w:pPr>
              <w:pStyle w:val="Table"/>
              <w:snapToGrid w:val="false"/>
              <w:spacing w:before="20" w:after="20"/>
              <w:jc w:val="end"/>
              <w:rPr>
                <w:b/>
                <w:sz w:val="18"/>
                <w:lang w:val="en-AU"/>
              </w:rPr>
            </w:pPr>
            <w:r>
              <w:rPr>
                <w:b/>
                <w:sz w:val="18"/>
                <w:lang w:val="en-AU"/>
              </w:rPr>
            </w:r>
          </w:p>
        </w:tc>
        <w:tc>
          <w:tcPr>
            <w:tcW w:w="827" w:type="dxa"/>
            <w:tcBorders>
              <w:top w:val="single" w:sz="4" w:space="0" w:color="000000"/>
              <w:bottom w:val="single" w:sz="4" w:space="0" w:color="000000"/>
            </w:tcBorders>
            <w:shd w:fill="FFFF00" w:val="clear"/>
          </w:tcPr>
          <w:p>
            <w:pPr>
              <w:pStyle w:val="Table"/>
              <w:snapToGrid w:val="false"/>
              <w:spacing w:before="20" w:after="20"/>
              <w:jc w:val="end"/>
              <w:rPr>
                <w:b/>
                <w:sz w:val="18"/>
                <w:lang w:val="en-AU"/>
              </w:rPr>
            </w:pPr>
            <w:r>
              <w:rPr>
                <w:b/>
                <w:sz w:val="18"/>
                <w:lang w:val="en-AU"/>
              </w:rPr>
            </w:r>
          </w:p>
        </w:tc>
        <w:tc>
          <w:tcPr>
            <w:tcW w:w="827" w:type="dxa"/>
            <w:tcBorders>
              <w:top w:val="single" w:sz="4" w:space="0" w:color="000000"/>
              <w:bottom w:val="single" w:sz="4" w:space="0" w:color="000000"/>
            </w:tcBorders>
            <w:shd w:fill="FFFF00" w:val="clear"/>
          </w:tcPr>
          <w:p>
            <w:pPr>
              <w:pStyle w:val="Table"/>
              <w:snapToGrid w:val="false"/>
              <w:spacing w:before="20" w:after="20"/>
              <w:jc w:val="end"/>
              <w:rPr>
                <w:b/>
                <w:sz w:val="18"/>
                <w:lang w:val="en-AU"/>
              </w:rPr>
            </w:pPr>
            <w:r>
              <w:rPr>
                <w:b/>
                <w:sz w:val="18"/>
                <w:lang w:val="en-AU"/>
              </w:rPr>
            </w:r>
          </w:p>
        </w:tc>
        <w:tc>
          <w:tcPr>
            <w:tcW w:w="827" w:type="dxa"/>
            <w:tcBorders>
              <w:top w:val="single" w:sz="4" w:space="0" w:color="000000"/>
              <w:bottom w:val="single" w:sz="4" w:space="0" w:color="000000"/>
              <w:end w:val="single" w:sz="4" w:space="0" w:color="000000"/>
            </w:tcBorders>
            <w:shd w:fill="FFFF00" w:val="clear"/>
          </w:tcPr>
          <w:p>
            <w:pPr>
              <w:pStyle w:val="Table"/>
              <w:snapToGrid w:val="false"/>
              <w:spacing w:before="20" w:after="20"/>
              <w:jc w:val="end"/>
              <w:rPr>
                <w:b/>
                <w:sz w:val="18"/>
                <w:lang w:val="en-AU"/>
              </w:rPr>
            </w:pPr>
            <w:r>
              <w:rPr>
                <w:b/>
                <w:sz w:val="18"/>
                <w:lang w:val="en-AU"/>
              </w:rPr>
            </w:r>
          </w:p>
        </w:tc>
      </w:tr>
      <w:tr>
        <w:trPr>
          <w:trHeight w:val="120" w:hRule="exact"/>
        </w:trPr>
        <w:tc>
          <w:tcPr>
            <w:tcW w:w="1560" w:type="dxa"/>
            <w:tcBorders>
              <w:start w:val="single" w:sz="4" w:space="0" w:color="000000"/>
            </w:tcBorders>
          </w:tcPr>
          <w:p>
            <w:pPr>
              <w:pStyle w:val="Table"/>
              <w:snapToGrid w:val="false"/>
              <w:spacing w:before="20" w:after="20"/>
              <w:rPr>
                <w:rFonts w:ascii="Arial" w:hAnsi="Arial" w:cs="Arial"/>
                <w:b/>
                <w:color w:val="000000"/>
                <w:sz w:val="18"/>
                <w:lang w:val="en-AU" w:eastAsia="en-US"/>
              </w:rPr>
            </w:pPr>
            <w:r>
              <w:rPr>
                <w:rFonts w:cs="Arial" w:ascii="Arial" w:hAnsi="Arial"/>
                <w:b/>
                <w:color w:val="000000"/>
                <w:sz w:val="18"/>
                <w:lang w:val="en-AU" w:eastAsia="en-US"/>
              </w:rPr>
            </w:r>
          </w:p>
        </w:tc>
        <w:tc>
          <w:tcPr>
            <w:tcW w:w="826"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end w:val="single" w:sz="4" w:space="0" w:color="000000"/>
            </w:tcBorders>
          </w:tcPr>
          <w:p>
            <w:pPr>
              <w:pStyle w:val="Table"/>
              <w:snapToGrid w:val="false"/>
              <w:spacing w:before="20" w:after="20"/>
              <w:jc w:val="end"/>
              <w:rPr>
                <w:sz w:val="18"/>
                <w:lang w:val="en-AU"/>
              </w:rPr>
            </w:pPr>
            <w:r>
              <w:rPr>
                <w:sz w:val="18"/>
                <w:lang w:val="en-AU"/>
              </w:rPr>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Industrial</w:t>
            </w:r>
          </w:p>
        </w:tc>
        <w:tc>
          <w:tcPr>
            <w:tcW w:w="826" w:type="dxa"/>
            <w:tcBorders/>
          </w:tcPr>
          <w:p>
            <w:pPr>
              <w:pStyle w:val="Table"/>
              <w:spacing w:before="20" w:after="20"/>
              <w:jc w:val="end"/>
              <w:rPr>
                <w:sz w:val="18"/>
                <w:lang w:val="en-AU"/>
              </w:rPr>
            </w:pPr>
            <w:r>
              <w:rPr>
                <w:sz w:val="18"/>
                <w:lang w:val="en-AU"/>
              </w:rPr>
              <w:t>13,848</w:t>
            </w:r>
          </w:p>
        </w:tc>
        <w:tc>
          <w:tcPr>
            <w:tcW w:w="827" w:type="dxa"/>
            <w:tcBorders/>
          </w:tcPr>
          <w:p>
            <w:pPr>
              <w:pStyle w:val="Table"/>
              <w:spacing w:before="20" w:after="20"/>
              <w:jc w:val="end"/>
              <w:rPr>
                <w:sz w:val="18"/>
                <w:lang w:val="en-AU"/>
              </w:rPr>
            </w:pPr>
            <w:r>
              <w:rPr>
                <w:sz w:val="18"/>
                <w:lang w:val="en-AU"/>
              </w:rPr>
              <w:t>10,434</w:t>
            </w:r>
          </w:p>
        </w:tc>
        <w:tc>
          <w:tcPr>
            <w:tcW w:w="827" w:type="dxa"/>
            <w:tcBorders/>
          </w:tcPr>
          <w:p>
            <w:pPr>
              <w:pStyle w:val="Table"/>
              <w:spacing w:before="20" w:after="20"/>
              <w:jc w:val="end"/>
              <w:rPr>
                <w:sz w:val="18"/>
                <w:lang w:val="en-AU"/>
              </w:rPr>
            </w:pPr>
            <w:r>
              <w:rPr>
                <w:sz w:val="18"/>
                <w:lang w:val="en-AU"/>
              </w:rPr>
              <w:t>10,580</w:t>
            </w:r>
          </w:p>
        </w:tc>
        <w:tc>
          <w:tcPr>
            <w:tcW w:w="827" w:type="dxa"/>
            <w:tcBorders/>
          </w:tcPr>
          <w:p>
            <w:pPr>
              <w:pStyle w:val="Table"/>
              <w:spacing w:before="20" w:after="20"/>
              <w:jc w:val="end"/>
              <w:rPr>
                <w:sz w:val="18"/>
                <w:lang w:val="en-AU"/>
              </w:rPr>
            </w:pPr>
            <w:r>
              <w:rPr>
                <w:sz w:val="18"/>
                <w:lang w:val="en-AU"/>
              </w:rPr>
              <w:t>10,384</w:t>
            </w:r>
          </w:p>
        </w:tc>
        <w:tc>
          <w:tcPr>
            <w:tcW w:w="827" w:type="dxa"/>
            <w:tcBorders/>
          </w:tcPr>
          <w:p>
            <w:pPr>
              <w:pStyle w:val="Table"/>
              <w:spacing w:before="20" w:after="20"/>
              <w:jc w:val="end"/>
              <w:rPr>
                <w:sz w:val="18"/>
                <w:lang w:val="en-AU"/>
              </w:rPr>
            </w:pPr>
            <w:r>
              <w:rPr>
                <w:sz w:val="18"/>
                <w:lang w:val="en-AU"/>
              </w:rPr>
              <w:t>10,358</w:t>
            </w:r>
          </w:p>
        </w:tc>
        <w:tc>
          <w:tcPr>
            <w:tcW w:w="827" w:type="dxa"/>
            <w:tcBorders>
              <w:end w:val="single" w:sz="4" w:space="0" w:color="000000"/>
            </w:tcBorders>
          </w:tcPr>
          <w:p>
            <w:pPr>
              <w:pStyle w:val="Table"/>
              <w:spacing w:before="20" w:after="20"/>
              <w:jc w:val="end"/>
              <w:rPr>
                <w:sz w:val="18"/>
                <w:lang w:val="en-AU"/>
              </w:rPr>
            </w:pPr>
            <w:r>
              <w:rPr>
                <w:sz w:val="18"/>
                <w:lang w:val="en-AU"/>
              </w:rPr>
              <w:t>10,358</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Automotive</w:t>
            </w:r>
          </w:p>
        </w:tc>
        <w:tc>
          <w:tcPr>
            <w:tcW w:w="826" w:type="dxa"/>
            <w:tcBorders/>
          </w:tcPr>
          <w:p>
            <w:pPr>
              <w:pStyle w:val="Table"/>
              <w:spacing w:before="20" w:after="20"/>
              <w:jc w:val="end"/>
              <w:rPr>
                <w:sz w:val="18"/>
                <w:lang w:val="en-AU"/>
              </w:rPr>
            </w:pPr>
            <w:r>
              <w:rPr>
                <w:sz w:val="18"/>
                <w:lang w:val="en-AU"/>
              </w:rPr>
              <w:t>13,150</w:t>
            </w:r>
          </w:p>
        </w:tc>
        <w:tc>
          <w:tcPr>
            <w:tcW w:w="827" w:type="dxa"/>
            <w:tcBorders/>
          </w:tcPr>
          <w:p>
            <w:pPr>
              <w:pStyle w:val="Table"/>
              <w:spacing w:before="20" w:after="20"/>
              <w:jc w:val="end"/>
              <w:rPr>
                <w:sz w:val="18"/>
                <w:lang w:val="en-AU"/>
              </w:rPr>
            </w:pPr>
            <w:r>
              <w:rPr>
                <w:sz w:val="18"/>
                <w:lang w:val="en-AU"/>
              </w:rPr>
              <w:t>4,633</w:t>
            </w:r>
          </w:p>
        </w:tc>
        <w:tc>
          <w:tcPr>
            <w:tcW w:w="827" w:type="dxa"/>
            <w:tcBorders/>
          </w:tcPr>
          <w:p>
            <w:pPr>
              <w:pStyle w:val="Table"/>
              <w:spacing w:before="20" w:after="20"/>
              <w:jc w:val="end"/>
              <w:rPr>
                <w:sz w:val="18"/>
                <w:lang w:val="en-AU"/>
              </w:rPr>
            </w:pPr>
            <w:r>
              <w:rPr>
                <w:sz w:val="18"/>
                <w:lang w:val="en-AU"/>
              </w:rPr>
              <w:t>6,108</w:t>
            </w:r>
          </w:p>
        </w:tc>
        <w:tc>
          <w:tcPr>
            <w:tcW w:w="827" w:type="dxa"/>
            <w:tcBorders/>
          </w:tcPr>
          <w:p>
            <w:pPr>
              <w:pStyle w:val="Table"/>
              <w:spacing w:before="20" w:after="20"/>
              <w:jc w:val="end"/>
              <w:rPr>
                <w:sz w:val="18"/>
                <w:lang w:val="en-AU"/>
              </w:rPr>
            </w:pPr>
            <w:r>
              <w:rPr>
                <w:sz w:val="18"/>
                <w:lang w:val="en-AU"/>
              </w:rPr>
              <w:t>5,278</w:t>
            </w:r>
          </w:p>
        </w:tc>
        <w:tc>
          <w:tcPr>
            <w:tcW w:w="827" w:type="dxa"/>
            <w:tcBorders/>
          </w:tcPr>
          <w:p>
            <w:pPr>
              <w:pStyle w:val="Table"/>
              <w:spacing w:before="20" w:after="20"/>
              <w:jc w:val="end"/>
              <w:rPr>
                <w:sz w:val="18"/>
                <w:lang w:val="en-AU"/>
              </w:rPr>
            </w:pPr>
            <w:r>
              <w:rPr>
                <w:sz w:val="18"/>
                <w:lang w:val="en-AU"/>
              </w:rPr>
              <w:t>5,750</w:t>
            </w:r>
          </w:p>
        </w:tc>
        <w:tc>
          <w:tcPr>
            <w:tcW w:w="827" w:type="dxa"/>
            <w:tcBorders>
              <w:end w:val="single" w:sz="4" w:space="0" w:color="000000"/>
            </w:tcBorders>
          </w:tcPr>
          <w:p>
            <w:pPr>
              <w:pStyle w:val="Table"/>
              <w:spacing w:before="20" w:after="20"/>
              <w:jc w:val="end"/>
              <w:rPr>
                <w:sz w:val="18"/>
                <w:lang w:val="en-AU"/>
              </w:rPr>
            </w:pPr>
            <w:r>
              <w:rPr>
                <w:sz w:val="18"/>
                <w:lang w:val="en-AU"/>
              </w:rPr>
              <w:t>5,731</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Power</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end w:val="single" w:sz="4" w:space="0" w:color="000000"/>
            </w:tcBorders>
          </w:tcPr>
          <w:p>
            <w:pPr>
              <w:pStyle w:val="Table"/>
              <w:spacing w:before="20" w:after="20"/>
              <w:jc w:val="end"/>
              <w:rPr>
                <w:sz w:val="18"/>
                <w:lang w:val="en-AU"/>
              </w:rPr>
            </w:pPr>
            <w:r>
              <w:rPr>
                <w:sz w:val="18"/>
                <w:lang w:val="en-AU"/>
              </w:rPr>
              <w:t>1,280,000</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Residential</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0.6</w:t>
            </w:r>
          </w:p>
        </w:tc>
        <w:tc>
          <w:tcPr>
            <w:tcW w:w="827" w:type="dxa"/>
            <w:tcBorders/>
          </w:tcPr>
          <w:p>
            <w:pPr>
              <w:pStyle w:val="Table"/>
              <w:spacing w:before="20" w:after="20"/>
              <w:jc w:val="end"/>
              <w:rPr>
                <w:sz w:val="18"/>
                <w:lang w:val="en-AU"/>
              </w:rPr>
            </w:pPr>
            <w:r>
              <w:rPr>
                <w:sz w:val="18"/>
                <w:lang w:val="en-AU"/>
              </w:rPr>
              <w:t>0.6</w:t>
            </w:r>
          </w:p>
        </w:tc>
        <w:tc>
          <w:tcPr>
            <w:tcW w:w="827" w:type="dxa"/>
            <w:tcBorders/>
          </w:tcPr>
          <w:p>
            <w:pPr>
              <w:pStyle w:val="Table"/>
              <w:spacing w:before="20" w:after="20"/>
              <w:jc w:val="end"/>
              <w:rPr>
                <w:sz w:val="18"/>
                <w:lang w:val="en-AU"/>
              </w:rPr>
            </w:pPr>
            <w:r>
              <w:rPr>
                <w:sz w:val="18"/>
                <w:lang w:val="en-AU"/>
              </w:rPr>
              <w:t>0.6</w:t>
            </w:r>
          </w:p>
        </w:tc>
        <w:tc>
          <w:tcPr>
            <w:tcW w:w="827" w:type="dxa"/>
            <w:tcBorders/>
          </w:tcPr>
          <w:p>
            <w:pPr>
              <w:pStyle w:val="Table"/>
              <w:spacing w:before="20" w:after="20"/>
              <w:jc w:val="end"/>
              <w:rPr>
                <w:sz w:val="18"/>
                <w:lang w:val="en-AU"/>
              </w:rPr>
            </w:pPr>
            <w:r>
              <w:rPr>
                <w:sz w:val="18"/>
                <w:lang w:val="en-AU"/>
              </w:rPr>
              <w:t>0.6</w:t>
            </w:r>
          </w:p>
        </w:tc>
        <w:tc>
          <w:tcPr>
            <w:tcW w:w="827" w:type="dxa"/>
            <w:tcBorders>
              <w:end w:val="single" w:sz="4" w:space="0" w:color="000000"/>
            </w:tcBorders>
          </w:tcPr>
          <w:p>
            <w:pPr>
              <w:pStyle w:val="Table"/>
              <w:spacing w:before="20" w:after="20"/>
              <w:jc w:val="end"/>
              <w:rPr>
                <w:sz w:val="18"/>
                <w:lang w:val="en-AU"/>
              </w:rPr>
            </w:pPr>
            <w:r>
              <w:rPr>
                <w:sz w:val="18"/>
                <w:lang w:val="en-AU"/>
              </w:rPr>
              <w:t>0.6</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Commercial</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77</w:t>
            </w:r>
          </w:p>
        </w:tc>
        <w:tc>
          <w:tcPr>
            <w:tcW w:w="827" w:type="dxa"/>
            <w:tcBorders/>
          </w:tcPr>
          <w:p>
            <w:pPr>
              <w:pStyle w:val="Table"/>
              <w:spacing w:before="20" w:after="20"/>
              <w:jc w:val="end"/>
              <w:rPr>
                <w:sz w:val="18"/>
                <w:lang w:val="en-AU"/>
              </w:rPr>
            </w:pPr>
            <w:r>
              <w:rPr>
                <w:sz w:val="18"/>
                <w:lang w:val="en-AU"/>
              </w:rPr>
              <w:t>72</w:t>
            </w:r>
          </w:p>
        </w:tc>
        <w:tc>
          <w:tcPr>
            <w:tcW w:w="827" w:type="dxa"/>
            <w:tcBorders/>
          </w:tcPr>
          <w:p>
            <w:pPr>
              <w:pStyle w:val="Table"/>
              <w:spacing w:before="20" w:after="20"/>
              <w:jc w:val="end"/>
              <w:rPr>
                <w:sz w:val="18"/>
                <w:lang w:val="en-AU"/>
              </w:rPr>
            </w:pPr>
            <w:r>
              <w:rPr>
                <w:sz w:val="18"/>
                <w:lang w:val="en-AU"/>
              </w:rPr>
              <w:t>72</w:t>
            </w:r>
          </w:p>
        </w:tc>
        <w:tc>
          <w:tcPr>
            <w:tcW w:w="827" w:type="dxa"/>
            <w:tcBorders/>
          </w:tcPr>
          <w:p>
            <w:pPr>
              <w:pStyle w:val="Table"/>
              <w:spacing w:before="20" w:after="20"/>
              <w:jc w:val="end"/>
              <w:rPr>
                <w:sz w:val="18"/>
                <w:lang w:val="en-AU"/>
              </w:rPr>
            </w:pPr>
            <w:r>
              <w:rPr>
                <w:sz w:val="18"/>
                <w:lang w:val="en-AU"/>
              </w:rPr>
              <w:t>72</w:t>
            </w:r>
          </w:p>
        </w:tc>
        <w:tc>
          <w:tcPr>
            <w:tcW w:w="827" w:type="dxa"/>
            <w:tcBorders>
              <w:end w:val="single" w:sz="4" w:space="0" w:color="000000"/>
            </w:tcBorders>
          </w:tcPr>
          <w:p>
            <w:pPr>
              <w:pStyle w:val="Table"/>
              <w:spacing w:before="20" w:after="20"/>
              <w:jc w:val="end"/>
              <w:rPr>
                <w:sz w:val="18"/>
                <w:lang w:val="en-AU"/>
              </w:rPr>
            </w:pPr>
            <w:r>
              <w:rPr>
                <w:sz w:val="18"/>
                <w:lang w:val="en-AU"/>
              </w:rPr>
              <w:t>72</w:t>
            </w:r>
          </w:p>
        </w:tc>
      </w:tr>
      <w:tr>
        <w:trPr>
          <w:trHeight w:val="247" w:hRule="atLeast"/>
        </w:trPr>
        <w:tc>
          <w:tcPr>
            <w:tcW w:w="1560" w:type="dxa"/>
            <w:tcBorders>
              <w:start w:val="single" w:sz="4" w:space="0" w:color="000000"/>
              <w:bottom w:val="single" w:sz="4" w:space="0" w:color="000000"/>
            </w:tcBorders>
          </w:tcPr>
          <w:p>
            <w:pPr>
              <w:pStyle w:val="Table"/>
              <w:spacing w:before="20" w:after="20"/>
              <w:rPr>
                <w:sz w:val="18"/>
                <w:lang w:val="en-AU"/>
              </w:rPr>
            </w:pPr>
            <w:r>
              <w:rPr>
                <w:sz w:val="18"/>
                <w:lang w:val="en-AU"/>
              </w:rPr>
              <w:t>Cogeneration</w:t>
            </w:r>
          </w:p>
        </w:tc>
        <w:tc>
          <w:tcPr>
            <w:tcW w:w="826" w:type="dxa"/>
            <w:tcBorders>
              <w:bottom w:val="single" w:sz="4" w:space="0" w:color="000000"/>
            </w:tcBorders>
          </w:tcPr>
          <w:p>
            <w:pPr>
              <w:pStyle w:val="Table"/>
              <w:spacing w:before="20" w:after="20"/>
              <w:jc w:val="end"/>
              <w:rPr>
                <w:sz w:val="18"/>
                <w:lang w:val="en-AU"/>
              </w:rPr>
            </w:pPr>
            <w:r>
              <w:rPr>
                <w:sz w:val="18"/>
                <w:lang w:val="en-AU"/>
              </w:rPr>
              <w:t>-</w:t>
            </w:r>
          </w:p>
        </w:tc>
        <w:tc>
          <w:tcPr>
            <w:tcW w:w="827" w:type="dxa"/>
            <w:tcBorders>
              <w:bottom w:val="single" w:sz="4" w:space="0" w:color="000000"/>
            </w:tcBorders>
          </w:tcPr>
          <w:p>
            <w:pPr>
              <w:pStyle w:val="Table"/>
              <w:spacing w:before="20" w:after="20"/>
              <w:jc w:val="end"/>
              <w:rPr>
                <w:sz w:val="18"/>
                <w:lang w:val="en-AU"/>
              </w:rPr>
            </w:pPr>
            <w:r>
              <w:rPr>
                <w:sz w:val="18"/>
                <w:lang w:val="en-AU"/>
              </w:rPr>
              <w:t>10,000</w:t>
            </w:r>
          </w:p>
        </w:tc>
        <w:tc>
          <w:tcPr>
            <w:tcW w:w="827" w:type="dxa"/>
            <w:tcBorders>
              <w:bottom w:val="single" w:sz="4" w:space="0" w:color="000000"/>
            </w:tcBorders>
          </w:tcPr>
          <w:p>
            <w:pPr>
              <w:pStyle w:val="Table"/>
              <w:spacing w:before="20" w:after="20"/>
              <w:jc w:val="end"/>
              <w:rPr>
                <w:sz w:val="18"/>
                <w:lang w:val="en-AU"/>
              </w:rPr>
            </w:pPr>
            <w:r>
              <w:rPr>
                <w:sz w:val="18"/>
                <w:lang w:val="en-AU"/>
              </w:rPr>
              <w:t>20,000</w:t>
            </w:r>
          </w:p>
        </w:tc>
        <w:tc>
          <w:tcPr>
            <w:tcW w:w="827" w:type="dxa"/>
            <w:tcBorders>
              <w:bottom w:val="single" w:sz="4" w:space="0" w:color="000000"/>
            </w:tcBorders>
          </w:tcPr>
          <w:p>
            <w:pPr>
              <w:pStyle w:val="Table"/>
              <w:spacing w:before="20" w:after="20"/>
              <w:jc w:val="end"/>
              <w:rPr>
                <w:sz w:val="18"/>
                <w:lang w:val="en-AU"/>
              </w:rPr>
            </w:pPr>
            <w:r>
              <w:rPr>
                <w:sz w:val="18"/>
                <w:lang w:val="en-AU"/>
              </w:rPr>
              <w:t>20,000</w:t>
            </w:r>
          </w:p>
        </w:tc>
        <w:tc>
          <w:tcPr>
            <w:tcW w:w="827" w:type="dxa"/>
            <w:tcBorders>
              <w:bottom w:val="single" w:sz="4" w:space="0" w:color="000000"/>
            </w:tcBorders>
          </w:tcPr>
          <w:p>
            <w:pPr>
              <w:pStyle w:val="Table"/>
              <w:spacing w:before="20" w:after="20"/>
              <w:jc w:val="end"/>
              <w:rPr>
                <w:sz w:val="18"/>
                <w:lang w:val="en-AU"/>
              </w:rPr>
            </w:pPr>
            <w:r>
              <w:rPr>
                <w:sz w:val="18"/>
                <w:lang w:val="en-AU"/>
              </w:rPr>
              <w:t>20,000</w:t>
            </w:r>
          </w:p>
        </w:tc>
        <w:tc>
          <w:tcPr>
            <w:tcW w:w="827" w:type="dxa"/>
            <w:tcBorders>
              <w:bottom w:val="single" w:sz="4" w:space="0" w:color="000000"/>
              <w:end w:val="single" w:sz="4" w:space="0" w:color="000000"/>
            </w:tcBorders>
          </w:tcPr>
          <w:p>
            <w:pPr>
              <w:pStyle w:val="Table"/>
              <w:spacing w:before="20" w:after="20"/>
              <w:jc w:val="end"/>
              <w:rPr>
                <w:sz w:val="18"/>
                <w:lang w:val="en-AU"/>
              </w:rPr>
            </w:pPr>
            <w:r>
              <w:rPr>
                <w:sz w:val="18"/>
                <w:lang w:val="en-AU"/>
              </w:rPr>
              <w:t>20,000</w:t>
            </w:r>
          </w:p>
        </w:tc>
      </w:tr>
    </w:tbl>
    <w:p>
      <w:pPr>
        <w:pStyle w:val="Normal"/>
        <w:ind w:start="-3261" w:end="0"/>
        <w:rPr/>
      </w:pPr>
      <w:r>
        <w:rPr/>
      </w:r>
    </w:p>
    <w:tbl>
      <w:tblPr>
        <w:tblW w:w="6521" w:type="dxa"/>
        <w:jc w:val="start"/>
        <w:tblInd w:w="30" w:type="dxa"/>
        <w:tblLayout w:type="fixed"/>
        <w:tblCellMar>
          <w:top w:w="0" w:type="dxa"/>
          <w:start w:w="30" w:type="dxa"/>
          <w:bottom w:w="0" w:type="dxa"/>
          <w:end w:w="30" w:type="dxa"/>
        </w:tblCellMar>
      </w:tblPr>
      <w:tblGrid>
        <w:gridCol w:w="1560"/>
        <w:gridCol w:w="826"/>
        <w:gridCol w:w="827"/>
        <w:gridCol w:w="827"/>
        <w:gridCol w:w="827"/>
        <w:gridCol w:w="827"/>
        <w:gridCol w:w="827"/>
      </w:tblGrid>
      <w:tr>
        <w:trPr>
          <w:trHeight w:val="247" w:hRule="atLeast"/>
        </w:trPr>
        <w:tc>
          <w:tcPr>
            <w:tcW w:w="6521" w:type="dxa"/>
            <w:gridSpan w:val="7"/>
            <w:tcBorders>
              <w:top w:val="single" w:sz="4" w:space="0" w:color="000000"/>
              <w:start w:val="single" w:sz="4" w:space="0" w:color="000000"/>
              <w:end w:val="single" w:sz="4" w:space="0" w:color="000000"/>
            </w:tcBorders>
            <w:shd w:fill="FFFF00" w:val="clear"/>
          </w:tcPr>
          <w:p>
            <w:pPr>
              <w:pStyle w:val="Table"/>
              <w:spacing w:before="20" w:after="20"/>
              <w:rPr>
                <w:b/>
                <w:sz w:val="18"/>
                <w:lang w:val="en-AU"/>
              </w:rPr>
            </w:pPr>
            <w:r>
              <w:rPr>
                <w:b/>
                <w:sz w:val="18"/>
                <w:lang w:val="en-AU"/>
              </w:rPr>
              <w:t>ALGAS</w:t>
            </w:r>
          </w:p>
        </w:tc>
      </w:tr>
      <w:tr>
        <w:trPr>
          <w:trHeight w:val="247" w:hRule="atLeast"/>
        </w:trPr>
        <w:tc>
          <w:tcPr>
            <w:tcW w:w="1560" w:type="dxa"/>
            <w:tcBorders>
              <w:start w:val="single" w:sz="4" w:space="0" w:color="000000"/>
              <w:bottom w:val="single" w:sz="4" w:space="0" w:color="000000"/>
            </w:tcBorders>
            <w:shd w:fill="FFFF00" w:val="clear"/>
          </w:tcPr>
          <w:p>
            <w:pPr>
              <w:pStyle w:val="Table"/>
              <w:spacing w:before="20" w:after="20"/>
              <w:rPr>
                <w:b/>
                <w:sz w:val="18"/>
                <w:lang w:val="en-AU"/>
              </w:rPr>
            </w:pPr>
            <w:r>
              <w:rPr>
                <w:b/>
                <w:sz w:val="18"/>
                <w:lang w:val="en-AU"/>
              </w:rPr>
              <w:t>Number of Customers</w:t>
            </w:r>
          </w:p>
        </w:tc>
        <w:tc>
          <w:tcPr>
            <w:tcW w:w="826" w:type="dxa"/>
            <w:tcBorders>
              <w:bottom w:val="single" w:sz="4" w:space="0" w:color="000000"/>
            </w:tcBorders>
            <w:shd w:fill="FFFF00" w:val="clear"/>
          </w:tcPr>
          <w:p>
            <w:pPr>
              <w:pStyle w:val="Table"/>
              <w:spacing w:before="20" w:after="20"/>
              <w:jc w:val="end"/>
              <w:rPr>
                <w:b/>
                <w:sz w:val="18"/>
                <w:lang w:val="en-AU"/>
              </w:rPr>
            </w:pPr>
            <w:r>
              <w:rPr>
                <w:b/>
                <w:sz w:val="18"/>
                <w:lang w:val="en-AU"/>
              </w:rPr>
              <w:t>1999</w:t>
            </w:r>
          </w:p>
        </w:tc>
        <w:tc>
          <w:tcPr>
            <w:tcW w:w="827" w:type="dxa"/>
            <w:tcBorders>
              <w:bottom w:val="single" w:sz="4" w:space="0" w:color="000000"/>
            </w:tcBorders>
            <w:shd w:fill="FFFF00" w:val="clear"/>
          </w:tcPr>
          <w:p>
            <w:pPr>
              <w:pStyle w:val="Table"/>
              <w:spacing w:before="20" w:after="20"/>
              <w:jc w:val="end"/>
              <w:rPr>
                <w:b/>
                <w:sz w:val="18"/>
                <w:lang w:val="en-AU"/>
              </w:rPr>
            </w:pPr>
            <w:r>
              <w:rPr>
                <w:b/>
                <w:sz w:val="18"/>
                <w:lang w:val="en-AU"/>
              </w:rPr>
              <w:t>2000</w:t>
            </w:r>
          </w:p>
        </w:tc>
        <w:tc>
          <w:tcPr>
            <w:tcW w:w="827" w:type="dxa"/>
            <w:tcBorders>
              <w:bottom w:val="single" w:sz="4" w:space="0" w:color="000000"/>
            </w:tcBorders>
            <w:shd w:fill="FFFF00" w:val="clear"/>
          </w:tcPr>
          <w:p>
            <w:pPr>
              <w:pStyle w:val="Table"/>
              <w:spacing w:before="20" w:after="20"/>
              <w:jc w:val="end"/>
              <w:rPr>
                <w:b/>
                <w:sz w:val="18"/>
                <w:lang w:val="en-AU"/>
              </w:rPr>
            </w:pPr>
            <w:r>
              <w:rPr>
                <w:b/>
                <w:sz w:val="18"/>
                <w:lang w:val="en-AU"/>
              </w:rPr>
              <w:t>2001</w:t>
            </w:r>
          </w:p>
        </w:tc>
        <w:tc>
          <w:tcPr>
            <w:tcW w:w="827" w:type="dxa"/>
            <w:tcBorders>
              <w:bottom w:val="single" w:sz="4" w:space="0" w:color="000000"/>
            </w:tcBorders>
            <w:shd w:fill="FFFF00" w:val="clear"/>
          </w:tcPr>
          <w:p>
            <w:pPr>
              <w:pStyle w:val="Table"/>
              <w:spacing w:before="20" w:after="20"/>
              <w:jc w:val="end"/>
              <w:rPr>
                <w:b/>
                <w:sz w:val="18"/>
                <w:lang w:val="en-AU"/>
              </w:rPr>
            </w:pPr>
            <w:r>
              <w:rPr>
                <w:b/>
                <w:sz w:val="18"/>
                <w:lang w:val="en-AU"/>
              </w:rPr>
              <w:t>2002</w:t>
            </w:r>
          </w:p>
        </w:tc>
        <w:tc>
          <w:tcPr>
            <w:tcW w:w="827" w:type="dxa"/>
            <w:tcBorders>
              <w:bottom w:val="single" w:sz="4" w:space="0" w:color="000000"/>
            </w:tcBorders>
            <w:shd w:fill="FFFF00" w:val="clear"/>
          </w:tcPr>
          <w:p>
            <w:pPr>
              <w:pStyle w:val="Table"/>
              <w:spacing w:before="20" w:after="20"/>
              <w:jc w:val="end"/>
              <w:rPr>
                <w:b/>
                <w:sz w:val="18"/>
                <w:lang w:val="en-AU"/>
              </w:rPr>
            </w:pPr>
            <w:r>
              <w:rPr>
                <w:b/>
                <w:sz w:val="18"/>
                <w:lang w:val="en-AU"/>
              </w:rPr>
              <w:t>2003</w:t>
            </w:r>
          </w:p>
        </w:tc>
        <w:tc>
          <w:tcPr>
            <w:tcW w:w="827" w:type="dxa"/>
            <w:tcBorders>
              <w:bottom w:val="single" w:sz="4" w:space="0" w:color="000000"/>
              <w:end w:val="single" w:sz="4" w:space="0" w:color="000000"/>
            </w:tcBorders>
            <w:shd w:fill="FFFF00" w:val="clear"/>
          </w:tcPr>
          <w:p>
            <w:pPr>
              <w:pStyle w:val="Table"/>
              <w:spacing w:before="20" w:after="20"/>
              <w:jc w:val="end"/>
              <w:rPr>
                <w:b/>
                <w:sz w:val="18"/>
                <w:lang w:val="en-AU"/>
              </w:rPr>
            </w:pPr>
            <w:r>
              <w:rPr>
                <w:b/>
                <w:sz w:val="18"/>
                <w:lang w:val="en-AU"/>
              </w:rPr>
              <w:t>2004</w:t>
            </w:r>
          </w:p>
        </w:tc>
      </w:tr>
      <w:tr>
        <w:trPr>
          <w:trHeight w:val="120" w:hRule="exact"/>
        </w:trPr>
        <w:tc>
          <w:tcPr>
            <w:tcW w:w="1560" w:type="dxa"/>
            <w:tcBorders>
              <w:start w:val="single" w:sz="4" w:space="0" w:color="000000"/>
            </w:tcBorders>
          </w:tcPr>
          <w:p>
            <w:pPr>
              <w:pStyle w:val="Table"/>
              <w:snapToGrid w:val="false"/>
              <w:spacing w:before="20" w:after="20"/>
              <w:rPr>
                <w:b/>
                <w:sz w:val="18"/>
                <w:lang w:val="en-AU" w:eastAsia="en-US"/>
              </w:rPr>
            </w:pPr>
            <w:r>
              <w:rPr>
                <w:b/>
                <w:sz w:val="18"/>
                <w:lang w:val="en-AU" w:eastAsia="en-US"/>
              </w:rPr>
            </w:r>
          </w:p>
        </w:tc>
        <w:tc>
          <w:tcPr>
            <w:tcW w:w="826"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end w:val="single" w:sz="4" w:space="0" w:color="000000"/>
            </w:tcBorders>
          </w:tcPr>
          <w:p>
            <w:pPr>
              <w:pStyle w:val="Table"/>
              <w:snapToGrid w:val="false"/>
              <w:spacing w:before="20" w:after="20"/>
              <w:jc w:val="end"/>
              <w:rPr>
                <w:sz w:val="18"/>
                <w:lang w:val="en-AU"/>
              </w:rPr>
            </w:pPr>
            <w:r>
              <w:rPr>
                <w:sz w:val="18"/>
                <w:lang w:val="en-AU"/>
              </w:rPr>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Industrial</w:t>
            </w:r>
          </w:p>
        </w:tc>
        <w:tc>
          <w:tcPr>
            <w:tcW w:w="826" w:type="dxa"/>
            <w:tcBorders/>
          </w:tcPr>
          <w:p>
            <w:pPr>
              <w:pStyle w:val="Table"/>
              <w:spacing w:before="20" w:after="20"/>
              <w:jc w:val="end"/>
              <w:rPr>
                <w:sz w:val="18"/>
                <w:lang w:val="en-AU"/>
              </w:rPr>
            </w:pPr>
            <w:r>
              <w:rPr>
                <w:sz w:val="18"/>
                <w:lang w:val="en-AU"/>
              </w:rPr>
              <w:t>5</w:t>
            </w:r>
          </w:p>
        </w:tc>
        <w:tc>
          <w:tcPr>
            <w:tcW w:w="827" w:type="dxa"/>
            <w:tcBorders/>
          </w:tcPr>
          <w:p>
            <w:pPr>
              <w:pStyle w:val="Table"/>
              <w:spacing w:before="20" w:after="20"/>
              <w:jc w:val="end"/>
              <w:rPr>
                <w:sz w:val="18"/>
                <w:lang w:val="en-AU"/>
              </w:rPr>
            </w:pPr>
            <w:r>
              <w:rPr>
                <w:sz w:val="18"/>
                <w:lang w:val="en-AU"/>
              </w:rPr>
              <w:t>7</w:t>
            </w:r>
          </w:p>
        </w:tc>
        <w:tc>
          <w:tcPr>
            <w:tcW w:w="827" w:type="dxa"/>
            <w:tcBorders/>
          </w:tcPr>
          <w:p>
            <w:pPr>
              <w:pStyle w:val="Table"/>
              <w:spacing w:before="20" w:after="20"/>
              <w:jc w:val="end"/>
              <w:rPr>
                <w:sz w:val="18"/>
                <w:lang w:val="en-AU"/>
              </w:rPr>
            </w:pPr>
            <w:r>
              <w:rPr>
                <w:sz w:val="18"/>
                <w:lang w:val="en-AU"/>
              </w:rPr>
              <w:t>7</w:t>
            </w:r>
          </w:p>
        </w:tc>
        <w:tc>
          <w:tcPr>
            <w:tcW w:w="827" w:type="dxa"/>
            <w:tcBorders/>
          </w:tcPr>
          <w:p>
            <w:pPr>
              <w:pStyle w:val="Table"/>
              <w:spacing w:before="20" w:after="20"/>
              <w:jc w:val="end"/>
              <w:rPr>
                <w:sz w:val="18"/>
                <w:lang w:val="en-AU"/>
              </w:rPr>
            </w:pPr>
            <w:r>
              <w:rPr>
                <w:sz w:val="18"/>
                <w:lang w:val="en-AU"/>
              </w:rPr>
              <w:t>7</w:t>
            </w:r>
          </w:p>
        </w:tc>
        <w:tc>
          <w:tcPr>
            <w:tcW w:w="827" w:type="dxa"/>
            <w:tcBorders/>
          </w:tcPr>
          <w:p>
            <w:pPr>
              <w:pStyle w:val="Table"/>
              <w:spacing w:before="20" w:after="20"/>
              <w:jc w:val="end"/>
              <w:rPr>
                <w:sz w:val="18"/>
                <w:lang w:val="en-AU"/>
              </w:rPr>
            </w:pPr>
            <w:r>
              <w:rPr>
                <w:sz w:val="18"/>
                <w:lang w:val="en-AU"/>
              </w:rPr>
              <w:t>7</w:t>
            </w:r>
          </w:p>
        </w:tc>
        <w:tc>
          <w:tcPr>
            <w:tcW w:w="827" w:type="dxa"/>
            <w:tcBorders>
              <w:end w:val="single" w:sz="4" w:space="0" w:color="000000"/>
            </w:tcBorders>
          </w:tcPr>
          <w:p>
            <w:pPr>
              <w:pStyle w:val="Table"/>
              <w:spacing w:before="20" w:after="20"/>
              <w:jc w:val="end"/>
              <w:rPr>
                <w:sz w:val="18"/>
                <w:lang w:val="en-AU"/>
              </w:rPr>
            </w:pPr>
            <w:r>
              <w:rPr>
                <w:sz w:val="18"/>
                <w:lang w:val="en-AU"/>
              </w:rPr>
              <w:t>7</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Automotive</w:t>
            </w:r>
          </w:p>
        </w:tc>
        <w:tc>
          <w:tcPr>
            <w:tcW w:w="826" w:type="dxa"/>
            <w:tcBorders/>
          </w:tcPr>
          <w:p>
            <w:pPr>
              <w:pStyle w:val="Table"/>
              <w:spacing w:before="20" w:after="20"/>
              <w:jc w:val="end"/>
              <w:rPr>
                <w:sz w:val="18"/>
                <w:lang w:val="en-AU"/>
              </w:rPr>
            </w:pPr>
            <w:r>
              <w:rPr>
                <w:sz w:val="18"/>
                <w:lang w:val="en-AU"/>
              </w:rPr>
              <w:t>2</w:t>
            </w:r>
          </w:p>
        </w:tc>
        <w:tc>
          <w:tcPr>
            <w:tcW w:w="827" w:type="dxa"/>
            <w:tcBorders/>
          </w:tcPr>
          <w:p>
            <w:pPr>
              <w:pStyle w:val="Table"/>
              <w:spacing w:before="20" w:after="20"/>
              <w:jc w:val="end"/>
              <w:rPr>
                <w:sz w:val="18"/>
                <w:lang w:val="en-AU"/>
              </w:rPr>
            </w:pPr>
            <w:r>
              <w:rPr>
                <w:sz w:val="18"/>
                <w:lang w:val="en-AU"/>
              </w:rPr>
              <w:t>4</w:t>
            </w:r>
          </w:p>
        </w:tc>
        <w:tc>
          <w:tcPr>
            <w:tcW w:w="827" w:type="dxa"/>
            <w:tcBorders/>
          </w:tcPr>
          <w:p>
            <w:pPr>
              <w:pStyle w:val="Table"/>
              <w:spacing w:before="20" w:after="20"/>
              <w:jc w:val="end"/>
              <w:rPr>
                <w:sz w:val="18"/>
                <w:lang w:val="en-AU"/>
              </w:rPr>
            </w:pPr>
            <w:r>
              <w:rPr>
                <w:sz w:val="18"/>
                <w:lang w:val="en-AU"/>
              </w:rPr>
              <w:t>6</w:t>
            </w:r>
          </w:p>
        </w:tc>
        <w:tc>
          <w:tcPr>
            <w:tcW w:w="827" w:type="dxa"/>
            <w:tcBorders/>
          </w:tcPr>
          <w:p>
            <w:pPr>
              <w:pStyle w:val="Table"/>
              <w:spacing w:before="20" w:after="20"/>
              <w:jc w:val="end"/>
              <w:rPr>
                <w:sz w:val="18"/>
                <w:lang w:val="en-AU"/>
              </w:rPr>
            </w:pPr>
            <w:r>
              <w:rPr>
                <w:sz w:val="18"/>
                <w:lang w:val="en-AU"/>
              </w:rPr>
              <w:t>7</w:t>
            </w:r>
          </w:p>
        </w:tc>
        <w:tc>
          <w:tcPr>
            <w:tcW w:w="827" w:type="dxa"/>
            <w:tcBorders/>
          </w:tcPr>
          <w:p>
            <w:pPr>
              <w:pStyle w:val="Table"/>
              <w:spacing w:before="20" w:after="20"/>
              <w:jc w:val="end"/>
              <w:rPr>
                <w:sz w:val="18"/>
                <w:lang w:val="en-AU"/>
              </w:rPr>
            </w:pPr>
            <w:r>
              <w:rPr>
                <w:sz w:val="18"/>
                <w:lang w:val="en-AU"/>
              </w:rPr>
              <w:t>7</w:t>
            </w:r>
          </w:p>
        </w:tc>
        <w:tc>
          <w:tcPr>
            <w:tcW w:w="827" w:type="dxa"/>
            <w:tcBorders>
              <w:end w:val="single" w:sz="4" w:space="0" w:color="000000"/>
            </w:tcBorders>
          </w:tcPr>
          <w:p>
            <w:pPr>
              <w:pStyle w:val="Table"/>
              <w:spacing w:before="20" w:after="20"/>
              <w:jc w:val="end"/>
              <w:rPr>
                <w:sz w:val="18"/>
                <w:lang w:val="en-AU"/>
              </w:rPr>
            </w:pPr>
            <w:r>
              <w:rPr>
                <w:sz w:val="18"/>
                <w:lang w:val="en-AU"/>
              </w:rPr>
              <w:t>7</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Power</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1</w:t>
            </w:r>
          </w:p>
        </w:tc>
        <w:tc>
          <w:tcPr>
            <w:tcW w:w="827" w:type="dxa"/>
            <w:tcBorders>
              <w:end w:val="single" w:sz="4" w:space="0" w:color="000000"/>
            </w:tcBorders>
          </w:tcPr>
          <w:p>
            <w:pPr>
              <w:pStyle w:val="Table"/>
              <w:spacing w:before="20" w:after="20"/>
              <w:jc w:val="end"/>
              <w:rPr>
                <w:sz w:val="18"/>
                <w:lang w:val="en-AU"/>
              </w:rPr>
            </w:pPr>
            <w:r>
              <w:rPr>
                <w:sz w:val="18"/>
                <w:lang w:val="en-AU"/>
              </w:rPr>
              <w:t>1</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Residential</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515</w:t>
            </w:r>
          </w:p>
        </w:tc>
        <w:tc>
          <w:tcPr>
            <w:tcW w:w="827" w:type="dxa"/>
            <w:tcBorders/>
          </w:tcPr>
          <w:p>
            <w:pPr>
              <w:pStyle w:val="Table"/>
              <w:spacing w:before="20" w:after="20"/>
              <w:jc w:val="end"/>
              <w:rPr>
                <w:sz w:val="18"/>
                <w:lang w:val="en-AU"/>
              </w:rPr>
            </w:pPr>
            <w:r>
              <w:rPr>
                <w:sz w:val="18"/>
                <w:lang w:val="en-AU"/>
              </w:rPr>
              <w:t>1,544</w:t>
            </w:r>
          </w:p>
        </w:tc>
        <w:tc>
          <w:tcPr>
            <w:tcW w:w="827" w:type="dxa"/>
            <w:tcBorders/>
          </w:tcPr>
          <w:p>
            <w:pPr>
              <w:pStyle w:val="Table"/>
              <w:spacing w:before="20" w:after="20"/>
              <w:jc w:val="end"/>
              <w:rPr>
                <w:sz w:val="18"/>
                <w:lang w:val="en-AU"/>
              </w:rPr>
            </w:pPr>
            <w:r>
              <w:rPr>
                <w:sz w:val="18"/>
                <w:lang w:val="en-AU"/>
              </w:rPr>
              <w:t>2,832</w:t>
            </w:r>
          </w:p>
        </w:tc>
        <w:tc>
          <w:tcPr>
            <w:tcW w:w="827" w:type="dxa"/>
            <w:tcBorders/>
          </w:tcPr>
          <w:p>
            <w:pPr>
              <w:pStyle w:val="Table"/>
              <w:spacing w:before="20" w:after="20"/>
              <w:jc w:val="end"/>
              <w:rPr>
                <w:sz w:val="18"/>
                <w:lang w:val="en-AU"/>
              </w:rPr>
            </w:pPr>
            <w:r>
              <w:rPr>
                <w:sz w:val="18"/>
                <w:lang w:val="en-AU"/>
              </w:rPr>
              <w:t>4,376</w:t>
            </w:r>
          </w:p>
        </w:tc>
        <w:tc>
          <w:tcPr>
            <w:tcW w:w="827" w:type="dxa"/>
            <w:tcBorders>
              <w:end w:val="single" w:sz="4" w:space="0" w:color="000000"/>
            </w:tcBorders>
          </w:tcPr>
          <w:p>
            <w:pPr>
              <w:pStyle w:val="Table"/>
              <w:spacing w:before="20" w:after="20"/>
              <w:jc w:val="end"/>
              <w:rPr>
                <w:sz w:val="18"/>
                <w:lang w:val="en-AU"/>
              </w:rPr>
            </w:pPr>
            <w:r>
              <w:rPr>
                <w:sz w:val="18"/>
                <w:lang w:val="en-AU"/>
              </w:rPr>
              <w:t>5,149</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Commercial</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14</w:t>
            </w:r>
          </w:p>
        </w:tc>
        <w:tc>
          <w:tcPr>
            <w:tcW w:w="827" w:type="dxa"/>
            <w:tcBorders/>
          </w:tcPr>
          <w:p>
            <w:pPr>
              <w:pStyle w:val="Table"/>
              <w:spacing w:before="20" w:after="20"/>
              <w:jc w:val="end"/>
              <w:rPr>
                <w:sz w:val="18"/>
                <w:lang w:val="en-AU"/>
              </w:rPr>
            </w:pPr>
            <w:r>
              <w:rPr>
                <w:sz w:val="18"/>
                <w:lang w:val="en-AU"/>
              </w:rPr>
              <w:t>62</w:t>
            </w:r>
          </w:p>
        </w:tc>
        <w:tc>
          <w:tcPr>
            <w:tcW w:w="827" w:type="dxa"/>
            <w:tcBorders/>
          </w:tcPr>
          <w:p>
            <w:pPr>
              <w:pStyle w:val="Table"/>
              <w:spacing w:before="20" w:after="20"/>
              <w:jc w:val="end"/>
              <w:rPr>
                <w:sz w:val="18"/>
                <w:lang w:val="en-AU"/>
              </w:rPr>
            </w:pPr>
            <w:r>
              <w:rPr>
                <w:sz w:val="18"/>
                <w:lang w:val="en-AU"/>
              </w:rPr>
              <w:t>98</w:t>
            </w:r>
          </w:p>
        </w:tc>
        <w:tc>
          <w:tcPr>
            <w:tcW w:w="827" w:type="dxa"/>
            <w:tcBorders/>
          </w:tcPr>
          <w:p>
            <w:pPr>
              <w:pStyle w:val="Table"/>
              <w:spacing w:before="20" w:after="20"/>
              <w:jc w:val="end"/>
              <w:rPr>
                <w:sz w:val="18"/>
                <w:lang w:val="en-AU"/>
              </w:rPr>
            </w:pPr>
            <w:r>
              <w:rPr>
                <w:sz w:val="18"/>
                <w:lang w:val="en-AU"/>
              </w:rPr>
              <w:t>98</w:t>
            </w:r>
          </w:p>
        </w:tc>
        <w:tc>
          <w:tcPr>
            <w:tcW w:w="827" w:type="dxa"/>
            <w:tcBorders>
              <w:end w:val="single" w:sz="4" w:space="0" w:color="000000"/>
            </w:tcBorders>
          </w:tcPr>
          <w:p>
            <w:pPr>
              <w:pStyle w:val="Table"/>
              <w:spacing w:before="20" w:after="20"/>
              <w:jc w:val="end"/>
              <w:rPr>
                <w:sz w:val="18"/>
                <w:lang w:val="en-AU"/>
              </w:rPr>
            </w:pPr>
            <w:r>
              <w:rPr>
                <w:sz w:val="18"/>
                <w:lang w:val="en-AU"/>
              </w:rPr>
              <w:t>98</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Cogeneration</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1</w:t>
            </w:r>
          </w:p>
        </w:tc>
        <w:tc>
          <w:tcPr>
            <w:tcW w:w="827" w:type="dxa"/>
            <w:tcBorders/>
          </w:tcPr>
          <w:p>
            <w:pPr>
              <w:pStyle w:val="Table"/>
              <w:spacing w:before="20" w:after="20"/>
              <w:jc w:val="end"/>
              <w:rPr>
                <w:sz w:val="18"/>
                <w:lang w:val="en-AU"/>
              </w:rPr>
            </w:pPr>
            <w:r>
              <w:rPr>
                <w:sz w:val="18"/>
                <w:lang w:val="en-AU"/>
              </w:rPr>
              <w:t>1</w:t>
            </w:r>
          </w:p>
        </w:tc>
        <w:tc>
          <w:tcPr>
            <w:tcW w:w="827" w:type="dxa"/>
            <w:tcBorders/>
          </w:tcPr>
          <w:p>
            <w:pPr>
              <w:pStyle w:val="Table"/>
              <w:spacing w:before="20" w:after="20"/>
              <w:jc w:val="end"/>
              <w:rPr>
                <w:sz w:val="18"/>
                <w:lang w:val="en-AU"/>
              </w:rPr>
            </w:pPr>
            <w:r>
              <w:rPr>
                <w:sz w:val="18"/>
                <w:lang w:val="en-AU"/>
              </w:rPr>
              <w:t>2</w:t>
            </w:r>
          </w:p>
        </w:tc>
        <w:tc>
          <w:tcPr>
            <w:tcW w:w="827" w:type="dxa"/>
            <w:tcBorders>
              <w:end w:val="single" w:sz="4" w:space="0" w:color="000000"/>
            </w:tcBorders>
          </w:tcPr>
          <w:p>
            <w:pPr>
              <w:pStyle w:val="Table"/>
              <w:spacing w:before="20" w:after="20"/>
              <w:jc w:val="end"/>
              <w:rPr>
                <w:sz w:val="18"/>
                <w:lang w:val="en-AU"/>
              </w:rPr>
            </w:pPr>
            <w:r>
              <w:rPr>
                <w:sz w:val="18"/>
                <w:lang w:val="en-AU"/>
              </w:rPr>
              <w:t>3</w:t>
            </w:r>
          </w:p>
        </w:tc>
      </w:tr>
      <w:tr>
        <w:trPr>
          <w:trHeight w:val="247" w:hRule="atLeast"/>
        </w:trPr>
        <w:tc>
          <w:tcPr>
            <w:tcW w:w="1560" w:type="dxa"/>
            <w:tcBorders>
              <w:top w:val="single" w:sz="4" w:space="0" w:color="000000"/>
              <w:start w:val="single" w:sz="4" w:space="0" w:color="000000"/>
              <w:bottom w:val="single" w:sz="4" w:space="0" w:color="000000"/>
            </w:tcBorders>
            <w:shd w:fill="FFFF00" w:val="clear"/>
          </w:tcPr>
          <w:p>
            <w:pPr>
              <w:pStyle w:val="Table"/>
              <w:spacing w:before="20" w:after="20"/>
              <w:rPr>
                <w:b/>
                <w:sz w:val="18"/>
                <w:lang w:val="en-AU"/>
              </w:rPr>
            </w:pPr>
            <w:r>
              <w:rPr>
                <w:b/>
                <w:sz w:val="18"/>
                <w:lang w:val="en-AU"/>
              </w:rPr>
              <w:t>Usage/Customers</w:t>
              <w:br/>
              <w:t>(cmd)</w:t>
            </w:r>
          </w:p>
        </w:tc>
        <w:tc>
          <w:tcPr>
            <w:tcW w:w="826" w:type="dxa"/>
            <w:tcBorders>
              <w:top w:val="single" w:sz="4" w:space="0" w:color="000000"/>
              <w:bottom w:val="single" w:sz="4" w:space="0" w:color="000000"/>
            </w:tcBorders>
            <w:shd w:fill="FFFF00" w:val="clear"/>
          </w:tcPr>
          <w:p>
            <w:pPr>
              <w:pStyle w:val="Table"/>
              <w:snapToGrid w:val="false"/>
              <w:spacing w:before="20" w:after="20"/>
              <w:jc w:val="end"/>
              <w:rPr>
                <w:b/>
                <w:sz w:val="18"/>
                <w:lang w:val="en-AU"/>
              </w:rPr>
            </w:pPr>
            <w:r>
              <w:rPr>
                <w:b/>
                <w:sz w:val="18"/>
                <w:lang w:val="en-AU"/>
              </w:rPr>
            </w:r>
          </w:p>
        </w:tc>
        <w:tc>
          <w:tcPr>
            <w:tcW w:w="827" w:type="dxa"/>
            <w:tcBorders>
              <w:top w:val="single" w:sz="4" w:space="0" w:color="000000"/>
              <w:bottom w:val="single" w:sz="4" w:space="0" w:color="000000"/>
            </w:tcBorders>
            <w:shd w:fill="FFFF00" w:val="clear"/>
          </w:tcPr>
          <w:p>
            <w:pPr>
              <w:pStyle w:val="Table"/>
              <w:snapToGrid w:val="false"/>
              <w:spacing w:before="20" w:after="20"/>
              <w:jc w:val="end"/>
              <w:rPr>
                <w:b/>
                <w:sz w:val="18"/>
                <w:lang w:val="en-AU"/>
              </w:rPr>
            </w:pPr>
            <w:r>
              <w:rPr>
                <w:b/>
                <w:sz w:val="18"/>
                <w:lang w:val="en-AU"/>
              </w:rPr>
            </w:r>
          </w:p>
        </w:tc>
        <w:tc>
          <w:tcPr>
            <w:tcW w:w="827" w:type="dxa"/>
            <w:tcBorders>
              <w:top w:val="single" w:sz="4" w:space="0" w:color="000000"/>
              <w:bottom w:val="single" w:sz="4" w:space="0" w:color="000000"/>
            </w:tcBorders>
            <w:shd w:fill="FFFF00" w:val="clear"/>
          </w:tcPr>
          <w:p>
            <w:pPr>
              <w:pStyle w:val="Table"/>
              <w:snapToGrid w:val="false"/>
              <w:spacing w:before="20" w:after="20"/>
              <w:jc w:val="end"/>
              <w:rPr>
                <w:b/>
                <w:sz w:val="18"/>
                <w:lang w:val="en-AU"/>
              </w:rPr>
            </w:pPr>
            <w:r>
              <w:rPr>
                <w:b/>
                <w:sz w:val="18"/>
                <w:lang w:val="en-AU"/>
              </w:rPr>
            </w:r>
          </w:p>
        </w:tc>
        <w:tc>
          <w:tcPr>
            <w:tcW w:w="827" w:type="dxa"/>
            <w:tcBorders>
              <w:top w:val="single" w:sz="4" w:space="0" w:color="000000"/>
              <w:bottom w:val="single" w:sz="4" w:space="0" w:color="000000"/>
            </w:tcBorders>
            <w:shd w:fill="FFFF00" w:val="clear"/>
          </w:tcPr>
          <w:p>
            <w:pPr>
              <w:pStyle w:val="Table"/>
              <w:snapToGrid w:val="false"/>
              <w:spacing w:before="20" w:after="20"/>
              <w:jc w:val="end"/>
              <w:rPr>
                <w:b/>
                <w:sz w:val="18"/>
                <w:lang w:val="en-AU"/>
              </w:rPr>
            </w:pPr>
            <w:r>
              <w:rPr>
                <w:b/>
                <w:sz w:val="18"/>
                <w:lang w:val="en-AU"/>
              </w:rPr>
            </w:r>
          </w:p>
        </w:tc>
        <w:tc>
          <w:tcPr>
            <w:tcW w:w="827" w:type="dxa"/>
            <w:tcBorders>
              <w:top w:val="single" w:sz="4" w:space="0" w:color="000000"/>
              <w:bottom w:val="single" w:sz="4" w:space="0" w:color="000000"/>
            </w:tcBorders>
            <w:shd w:fill="FFFF00" w:val="clear"/>
          </w:tcPr>
          <w:p>
            <w:pPr>
              <w:pStyle w:val="Table"/>
              <w:snapToGrid w:val="false"/>
              <w:spacing w:before="20" w:after="20"/>
              <w:jc w:val="end"/>
              <w:rPr>
                <w:b/>
                <w:sz w:val="18"/>
                <w:lang w:val="en-AU"/>
              </w:rPr>
            </w:pPr>
            <w:r>
              <w:rPr>
                <w:b/>
                <w:sz w:val="18"/>
                <w:lang w:val="en-AU"/>
              </w:rPr>
            </w:r>
          </w:p>
        </w:tc>
        <w:tc>
          <w:tcPr>
            <w:tcW w:w="827" w:type="dxa"/>
            <w:tcBorders>
              <w:top w:val="single" w:sz="4" w:space="0" w:color="000000"/>
              <w:bottom w:val="single" w:sz="4" w:space="0" w:color="000000"/>
              <w:end w:val="single" w:sz="4" w:space="0" w:color="000000"/>
            </w:tcBorders>
            <w:shd w:fill="FFFF00" w:val="clear"/>
          </w:tcPr>
          <w:p>
            <w:pPr>
              <w:pStyle w:val="Table"/>
              <w:snapToGrid w:val="false"/>
              <w:spacing w:before="20" w:after="20"/>
              <w:jc w:val="end"/>
              <w:rPr>
                <w:b/>
                <w:sz w:val="18"/>
                <w:lang w:val="en-AU"/>
              </w:rPr>
            </w:pPr>
            <w:r>
              <w:rPr>
                <w:b/>
                <w:sz w:val="18"/>
                <w:lang w:val="en-AU"/>
              </w:rPr>
            </w:r>
          </w:p>
        </w:tc>
      </w:tr>
      <w:tr>
        <w:trPr>
          <w:trHeight w:val="120" w:hRule="exact"/>
        </w:trPr>
        <w:tc>
          <w:tcPr>
            <w:tcW w:w="1560" w:type="dxa"/>
            <w:tcBorders>
              <w:start w:val="single" w:sz="4" w:space="0" w:color="000000"/>
            </w:tcBorders>
          </w:tcPr>
          <w:p>
            <w:pPr>
              <w:pStyle w:val="Table"/>
              <w:snapToGrid w:val="false"/>
              <w:spacing w:before="20" w:after="20"/>
              <w:rPr>
                <w:rFonts w:ascii="Arial" w:hAnsi="Arial" w:cs="Arial"/>
                <w:b/>
                <w:color w:val="000000"/>
                <w:sz w:val="18"/>
                <w:lang w:val="en-AU" w:eastAsia="en-US"/>
              </w:rPr>
            </w:pPr>
            <w:r>
              <w:rPr>
                <w:rFonts w:cs="Arial" w:ascii="Arial" w:hAnsi="Arial"/>
                <w:b/>
                <w:color w:val="000000"/>
                <w:sz w:val="18"/>
                <w:lang w:val="en-AU" w:eastAsia="en-US"/>
              </w:rPr>
            </w:r>
          </w:p>
        </w:tc>
        <w:tc>
          <w:tcPr>
            <w:tcW w:w="826"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end w:val="single" w:sz="4" w:space="0" w:color="000000"/>
            </w:tcBorders>
          </w:tcPr>
          <w:p>
            <w:pPr>
              <w:pStyle w:val="Table"/>
              <w:snapToGrid w:val="false"/>
              <w:spacing w:before="20" w:after="20"/>
              <w:jc w:val="end"/>
              <w:rPr>
                <w:sz w:val="18"/>
                <w:lang w:val="en-AU"/>
              </w:rPr>
            </w:pPr>
            <w:r>
              <w:rPr>
                <w:sz w:val="18"/>
                <w:lang w:val="en-AU"/>
              </w:rPr>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Industrial</w:t>
            </w:r>
          </w:p>
        </w:tc>
        <w:tc>
          <w:tcPr>
            <w:tcW w:w="826" w:type="dxa"/>
            <w:tcBorders/>
          </w:tcPr>
          <w:p>
            <w:pPr>
              <w:pStyle w:val="Table"/>
              <w:spacing w:before="20" w:after="20"/>
              <w:jc w:val="end"/>
              <w:rPr>
                <w:sz w:val="18"/>
                <w:lang w:val="en-AU"/>
              </w:rPr>
            </w:pPr>
            <w:r>
              <w:rPr>
                <w:sz w:val="18"/>
                <w:lang w:val="en-AU"/>
              </w:rPr>
              <w:t>94,200</w:t>
            </w:r>
          </w:p>
        </w:tc>
        <w:tc>
          <w:tcPr>
            <w:tcW w:w="827" w:type="dxa"/>
            <w:tcBorders/>
          </w:tcPr>
          <w:p>
            <w:pPr>
              <w:pStyle w:val="Table"/>
              <w:spacing w:before="20" w:after="20"/>
              <w:jc w:val="end"/>
              <w:rPr>
                <w:sz w:val="18"/>
                <w:lang w:val="en-AU"/>
              </w:rPr>
            </w:pPr>
            <w:r>
              <w:rPr>
                <w:sz w:val="18"/>
                <w:lang w:val="en-AU"/>
              </w:rPr>
              <w:t>67,429</w:t>
            </w:r>
          </w:p>
        </w:tc>
        <w:tc>
          <w:tcPr>
            <w:tcW w:w="827" w:type="dxa"/>
            <w:tcBorders/>
          </w:tcPr>
          <w:p>
            <w:pPr>
              <w:pStyle w:val="Table"/>
              <w:spacing w:before="20" w:after="20"/>
              <w:jc w:val="end"/>
              <w:rPr>
                <w:sz w:val="18"/>
                <w:lang w:val="en-AU"/>
              </w:rPr>
            </w:pPr>
            <w:r>
              <w:rPr>
                <w:sz w:val="18"/>
                <w:lang w:val="en-AU"/>
              </w:rPr>
              <w:t>70,714</w:t>
            </w:r>
          </w:p>
        </w:tc>
        <w:tc>
          <w:tcPr>
            <w:tcW w:w="827" w:type="dxa"/>
            <w:tcBorders/>
          </w:tcPr>
          <w:p>
            <w:pPr>
              <w:pStyle w:val="Table"/>
              <w:spacing w:before="20" w:after="20"/>
              <w:jc w:val="end"/>
              <w:rPr>
                <w:sz w:val="18"/>
                <w:lang w:val="en-AU"/>
              </w:rPr>
            </w:pPr>
            <w:r>
              <w:rPr>
                <w:sz w:val="18"/>
                <w:lang w:val="en-AU"/>
              </w:rPr>
              <w:t>70,714</w:t>
            </w:r>
          </w:p>
        </w:tc>
        <w:tc>
          <w:tcPr>
            <w:tcW w:w="827" w:type="dxa"/>
            <w:tcBorders/>
          </w:tcPr>
          <w:p>
            <w:pPr>
              <w:pStyle w:val="Table"/>
              <w:spacing w:before="20" w:after="20"/>
              <w:jc w:val="end"/>
              <w:rPr>
                <w:sz w:val="18"/>
                <w:lang w:val="en-AU"/>
              </w:rPr>
            </w:pPr>
            <w:r>
              <w:rPr>
                <w:sz w:val="18"/>
                <w:lang w:val="en-AU"/>
              </w:rPr>
              <w:t>70,714</w:t>
            </w:r>
          </w:p>
        </w:tc>
        <w:tc>
          <w:tcPr>
            <w:tcW w:w="827" w:type="dxa"/>
            <w:tcBorders>
              <w:end w:val="single" w:sz="4" w:space="0" w:color="000000"/>
            </w:tcBorders>
          </w:tcPr>
          <w:p>
            <w:pPr>
              <w:pStyle w:val="Table"/>
              <w:spacing w:before="20" w:after="20"/>
              <w:jc w:val="end"/>
              <w:rPr>
                <w:sz w:val="18"/>
                <w:lang w:val="en-AU"/>
              </w:rPr>
            </w:pPr>
            <w:r>
              <w:rPr>
                <w:sz w:val="18"/>
                <w:lang w:val="en-AU"/>
              </w:rPr>
              <w:t>70,714</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Automotive</w:t>
            </w:r>
          </w:p>
        </w:tc>
        <w:tc>
          <w:tcPr>
            <w:tcW w:w="826" w:type="dxa"/>
            <w:tcBorders/>
          </w:tcPr>
          <w:p>
            <w:pPr>
              <w:pStyle w:val="Table"/>
              <w:spacing w:before="20" w:after="20"/>
              <w:jc w:val="end"/>
              <w:rPr>
                <w:sz w:val="18"/>
                <w:lang w:val="en-AU"/>
              </w:rPr>
            </w:pPr>
            <w:r>
              <w:rPr>
                <w:sz w:val="18"/>
                <w:lang w:val="en-AU"/>
              </w:rPr>
              <w:t>500</w:t>
            </w:r>
          </w:p>
        </w:tc>
        <w:tc>
          <w:tcPr>
            <w:tcW w:w="827" w:type="dxa"/>
            <w:tcBorders/>
          </w:tcPr>
          <w:p>
            <w:pPr>
              <w:pStyle w:val="Table"/>
              <w:spacing w:before="20" w:after="20"/>
              <w:jc w:val="end"/>
              <w:rPr>
                <w:sz w:val="18"/>
                <w:lang w:val="en-AU"/>
              </w:rPr>
            </w:pPr>
            <w:r>
              <w:rPr>
                <w:sz w:val="18"/>
                <w:lang w:val="en-AU"/>
              </w:rPr>
              <w:t>3,750</w:t>
            </w:r>
          </w:p>
        </w:tc>
        <w:tc>
          <w:tcPr>
            <w:tcW w:w="827" w:type="dxa"/>
            <w:tcBorders/>
          </w:tcPr>
          <w:p>
            <w:pPr>
              <w:pStyle w:val="Table"/>
              <w:spacing w:before="20" w:after="20"/>
              <w:jc w:val="end"/>
              <w:rPr>
                <w:sz w:val="18"/>
                <w:lang w:val="en-AU"/>
              </w:rPr>
            </w:pPr>
            <w:r>
              <w:rPr>
                <w:sz w:val="18"/>
                <w:lang w:val="en-AU"/>
              </w:rPr>
              <w:t>6,833</w:t>
            </w:r>
          </w:p>
        </w:tc>
        <w:tc>
          <w:tcPr>
            <w:tcW w:w="827" w:type="dxa"/>
            <w:tcBorders/>
          </w:tcPr>
          <w:p>
            <w:pPr>
              <w:pStyle w:val="Table"/>
              <w:spacing w:before="20" w:after="20"/>
              <w:jc w:val="end"/>
              <w:rPr>
                <w:sz w:val="18"/>
                <w:lang w:val="en-AU"/>
              </w:rPr>
            </w:pPr>
            <w:r>
              <w:rPr>
                <w:sz w:val="18"/>
                <w:lang w:val="en-AU"/>
              </w:rPr>
              <w:t>6,857</w:t>
            </w:r>
          </w:p>
        </w:tc>
        <w:tc>
          <w:tcPr>
            <w:tcW w:w="827" w:type="dxa"/>
            <w:tcBorders/>
          </w:tcPr>
          <w:p>
            <w:pPr>
              <w:pStyle w:val="Table"/>
              <w:spacing w:before="20" w:after="20"/>
              <w:jc w:val="end"/>
              <w:rPr>
                <w:sz w:val="18"/>
                <w:lang w:val="en-AU"/>
              </w:rPr>
            </w:pPr>
            <w:r>
              <w:rPr>
                <w:sz w:val="18"/>
                <w:lang w:val="en-AU"/>
              </w:rPr>
              <w:t>6,857</w:t>
            </w:r>
          </w:p>
        </w:tc>
        <w:tc>
          <w:tcPr>
            <w:tcW w:w="827" w:type="dxa"/>
            <w:tcBorders>
              <w:end w:val="single" w:sz="4" w:space="0" w:color="000000"/>
            </w:tcBorders>
          </w:tcPr>
          <w:p>
            <w:pPr>
              <w:pStyle w:val="Table"/>
              <w:spacing w:before="20" w:after="20"/>
              <w:jc w:val="end"/>
              <w:rPr>
                <w:sz w:val="18"/>
                <w:lang w:val="en-AU"/>
              </w:rPr>
            </w:pPr>
            <w:r>
              <w:rPr>
                <w:sz w:val="18"/>
                <w:lang w:val="en-AU"/>
              </w:rPr>
              <w:t>6,857</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Power</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640,000</w:t>
            </w:r>
          </w:p>
        </w:tc>
        <w:tc>
          <w:tcPr>
            <w:tcW w:w="827" w:type="dxa"/>
            <w:tcBorders>
              <w:end w:val="single" w:sz="4" w:space="0" w:color="000000"/>
            </w:tcBorders>
          </w:tcPr>
          <w:p>
            <w:pPr>
              <w:pStyle w:val="Table"/>
              <w:spacing w:before="20" w:after="20"/>
              <w:jc w:val="end"/>
              <w:rPr>
                <w:sz w:val="18"/>
                <w:lang w:val="en-AU"/>
              </w:rPr>
            </w:pPr>
            <w:r>
              <w:rPr>
                <w:sz w:val="18"/>
                <w:lang w:val="en-AU"/>
              </w:rPr>
              <w:t>640,000</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Residential</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0.5</w:t>
            </w:r>
          </w:p>
        </w:tc>
        <w:tc>
          <w:tcPr>
            <w:tcW w:w="827" w:type="dxa"/>
            <w:tcBorders/>
          </w:tcPr>
          <w:p>
            <w:pPr>
              <w:pStyle w:val="Table"/>
              <w:spacing w:before="20" w:after="20"/>
              <w:jc w:val="end"/>
              <w:rPr>
                <w:sz w:val="18"/>
                <w:lang w:val="en-AU"/>
              </w:rPr>
            </w:pPr>
            <w:r>
              <w:rPr>
                <w:sz w:val="18"/>
                <w:lang w:val="en-AU"/>
              </w:rPr>
              <w:t>0.6</w:t>
            </w:r>
          </w:p>
        </w:tc>
        <w:tc>
          <w:tcPr>
            <w:tcW w:w="827" w:type="dxa"/>
            <w:tcBorders/>
          </w:tcPr>
          <w:p>
            <w:pPr>
              <w:pStyle w:val="Table"/>
              <w:spacing w:before="20" w:after="20"/>
              <w:jc w:val="end"/>
              <w:rPr>
                <w:sz w:val="18"/>
                <w:lang w:val="en-AU"/>
              </w:rPr>
            </w:pPr>
            <w:r>
              <w:rPr>
                <w:sz w:val="18"/>
                <w:lang w:val="en-AU"/>
              </w:rPr>
              <w:t>0.6</w:t>
            </w:r>
          </w:p>
        </w:tc>
        <w:tc>
          <w:tcPr>
            <w:tcW w:w="827" w:type="dxa"/>
            <w:tcBorders/>
          </w:tcPr>
          <w:p>
            <w:pPr>
              <w:pStyle w:val="Table"/>
              <w:spacing w:before="20" w:after="20"/>
              <w:jc w:val="end"/>
              <w:rPr>
                <w:sz w:val="18"/>
                <w:lang w:val="en-AU"/>
              </w:rPr>
            </w:pPr>
            <w:r>
              <w:rPr>
                <w:sz w:val="18"/>
                <w:lang w:val="en-AU"/>
              </w:rPr>
              <w:t>0.6</w:t>
            </w:r>
          </w:p>
        </w:tc>
        <w:tc>
          <w:tcPr>
            <w:tcW w:w="827" w:type="dxa"/>
            <w:tcBorders>
              <w:end w:val="single" w:sz="4" w:space="0" w:color="000000"/>
            </w:tcBorders>
          </w:tcPr>
          <w:p>
            <w:pPr>
              <w:pStyle w:val="Table"/>
              <w:spacing w:before="20" w:after="20"/>
              <w:jc w:val="end"/>
              <w:rPr>
                <w:sz w:val="18"/>
                <w:lang w:val="en-AU"/>
              </w:rPr>
            </w:pPr>
            <w:r>
              <w:rPr>
                <w:sz w:val="18"/>
                <w:lang w:val="en-AU"/>
              </w:rPr>
              <w:t>0.6</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Commercial</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50</w:t>
            </w:r>
          </w:p>
        </w:tc>
        <w:tc>
          <w:tcPr>
            <w:tcW w:w="827" w:type="dxa"/>
            <w:tcBorders/>
          </w:tcPr>
          <w:p>
            <w:pPr>
              <w:pStyle w:val="Table"/>
              <w:spacing w:before="20" w:after="20"/>
              <w:jc w:val="end"/>
              <w:rPr>
                <w:sz w:val="18"/>
                <w:lang w:val="en-AU"/>
              </w:rPr>
            </w:pPr>
            <w:r>
              <w:rPr>
                <w:sz w:val="18"/>
                <w:lang w:val="en-AU"/>
              </w:rPr>
              <w:t>38</w:t>
            </w:r>
          </w:p>
        </w:tc>
        <w:tc>
          <w:tcPr>
            <w:tcW w:w="827" w:type="dxa"/>
            <w:tcBorders/>
          </w:tcPr>
          <w:p>
            <w:pPr>
              <w:pStyle w:val="Table"/>
              <w:spacing w:before="20" w:after="20"/>
              <w:jc w:val="end"/>
              <w:rPr>
                <w:sz w:val="18"/>
                <w:lang w:val="en-AU"/>
              </w:rPr>
            </w:pPr>
            <w:r>
              <w:rPr>
                <w:sz w:val="18"/>
                <w:lang w:val="en-AU"/>
              </w:rPr>
              <w:t>37</w:t>
            </w:r>
          </w:p>
        </w:tc>
        <w:tc>
          <w:tcPr>
            <w:tcW w:w="827" w:type="dxa"/>
            <w:tcBorders/>
          </w:tcPr>
          <w:p>
            <w:pPr>
              <w:pStyle w:val="Table"/>
              <w:spacing w:before="20" w:after="20"/>
              <w:jc w:val="end"/>
              <w:rPr>
                <w:sz w:val="18"/>
                <w:lang w:val="en-AU"/>
              </w:rPr>
            </w:pPr>
            <w:r>
              <w:rPr>
                <w:sz w:val="18"/>
                <w:lang w:val="en-AU"/>
              </w:rPr>
              <w:t>37</w:t>
            </w:r>
          </w:p>
        </w:tc>
        <w:tc>
          <w:tcPr>
            <w:tcW w:w="827" w:type="dxa"/>
            <w:tcBorders>
              <w:end w:val="single" w:sz="4" w:space="0" w:color="000000"/>
            </w:tcBorders>
          </w:tcPr>
          <w:p>
            <w:pPr>
              <w:pStyle w:val="Table"/>
              <w:spacing w:before="20" w:after="20"/>
              <w:jc w:val="end"/>
              <w:rPr>
                <w:sz w:val="18"/>
                <w:lang w:val="en-AU"/>
              </w:rPr>
            </w:pPr>
            <w:r>
              <w:rPr>
                <w:sz w:val="18"/>
                <w:lang w:val="en-AU"/>
              </w:rPr>
              <w:t>37</w:t>
            </w:r>
          </w:p>
        </w:tc>
      </w:tr>
      <w:tr>
        <w:trPr>
          <w:trHeight w:val="247" w:hRule="atLeast"/>
        </w:trPr>
        <w:tc>
          <w:tcPr>
            <w:tcW w:w="1560" w:type="dxa"/>
            <w:tcBorders>
              <w:start w:val="single" w:sz="4" w:space="0" w:color="000000"/>
              <w:bottom w:val="single" w:sz="4" w:space="0" w:color="000000"/>
            </w:tcBorders>
          </w:tcPr>
          <w:p>
            <w:pPr>
              <w:pStyle w:val="Table"/>
              <w:spacing w:before="20" w:after="20"/>
              <w:rPr>
                <w:sz w:val="18"/>
                <w:lang w:val="en-AU"/>
              </w:rPr>
            </w:pPr>
            <w:r>
              <w:rPr>
                <w:sz w:val="18"/>
                <w:lang w:val="en-AU"/>
              </w:rPr>
              <w:t>Cogeneration</w:t>
            </w:r>
          </w:p>
        </w:tc>
        <w:tc>
          <w:tcPr>
            <w:tcW w:w="826" w:type="dxa"/>
            <w:tcBorders>
              <w:bottom w:val="single" w:sz="4" w:space="0" w:color="000000"/>
            </w:tcBorders>
          </w:tcPr>
          <w:p>
            <w:pPr>
              <w:pStyle w:val="Table"/>
              <w:spacing w:before="20" w:after="20"/>
              <w:jc w:val="end"/>
              <w:rPr>
                <w:sz w:val="18"/>
                <w:lang w:val="en-AU"/>
              </w:rPr>
            </w:pPr>
            <w:r>
              <w:rPr>
                <w:sz w:val="18"/>
                <w:lang w:val="en-AU"/>
              </w:rPr>
              <w:t>-</w:t>
            </w:r>
          </w:p>
        </w:tc>
        <w:tc>
          <w:tcPr>
            <w:tcW w:w="827" w:type="dxa"/>
            <w:tcBorders>
              <w:bottom w:val="single" w:sz="4" w:space="0" w:color="000000"/>
            </w:tcBorders>
          </w:tcPr>
          <w:p>
            <w:pPr>
              <w:pStyle w:val="Table"/>
              <w:spacing w:before="20" w:after="20"/>
              <w:jc w:val="end"/>
              <w:rPr>
                <w:sz w:val="18"/>
                <w:lang w:val="en-AU"/>
              </w:rPr>
            </w:pPr>
            <w:r>
              <w:rPr>
                <w:sz w:val="18"/>
                <w:lang w:val="en-AU"/>
              </w:rPr>
              <w:t>-</w:t>
            </w:r>
          </w:p>
        </w:tc>
        <w:tc>
          <w:tcPr>
            <w:tcW w:w="827" w:type="dxa"/>
            <w:tcBorders>
              <w:bottom w:val="single" w:sz="4" w:space="0" w:color="000000"/>
            </w:tcBorders>
          </w:tcPr>
          <w:p>
            <w:pPr>
              <w:pStyle w:val="Table"/>
              <w:spacing w:before="20" w:after="20"/>
              <w:jc w:val="end"/>
              <w:rPr>
                <w:sz w:val="18"/>
                <w:lang w:val="en-AU"/>
              </w:rPr>
            </w:pPr>
            <w:r>
              <w:rPr>
                <w:sz w:val="18"/>
                <w:lang w:val="en-AU"/>
              </w:rPr>
              <w:t>6,000</w:t>
            </w:r>
          </w:p>
        </w:tc>
        <w:tc>
          <w:tcPr>
            <w:tcW w:w="827" w:type="dxa"/>
            <w:tcBorders>
              <w:bottom w:val="single" w:sz="4" w:space="0" w:color="000000"/>
            </w:tcBorders>
          </w:tcPr>
          <w:p>
            <w:pPr>
              <w:pStyle w:val="Table"/>
              <w:spacing w:before="20" w:after="20"/>
              <w:jc w:val="end"/>
              <w:rPr>
                <w:sz w:val="18"/>
                <w:lang w:val="en-AU"/>
              </w:rPr>
            </w:pPr>
            <w:r>
              <w:rPr>
                <w:sz w:val="18"/>
                <w:lang w:val="en-AU"/>
              </w:rPr>
              <w:t>8,000</w:t>
            </w:r>
          </w:p>
        </w:tc>
        <w:tc>
          <w:tcPr>
            <w:tcW w:w="827" w:type="dxa"/>
            <w:tcBorders>
              <w:bottom w:val="single" w:sz="4" w:space="0" w:color="000000"/>
            </w:tcBorders>
          </w:tcPr>
          <w:p>
            <w:pPr>
              <w:pStyle w:val="Table"/>
              <w:spacing w:before="20" w:after="20"/>
              <w:jc w:val="end"/>
              <w:rPr>
                <w:sz w:val="18"/>
                <w:lang w:val="en-AU"/>
              </w:rPr>
            </w:pPr>
            <w:r>
              <w:rPr>
                <w:sz w:val="18"/>
                <w:lang w:val="en-AU"/>
              </w:rPr>
              <w:t>4,000</w:t>
            </w:r>
          </w:p>
        </w:tc>
        <w:tc>
          <w:tcPr>
            <w:tcW w:w="827" w:type="dxa"/>
            <w:tcBorders>
              <w:bottom w:val="single" w:sz="4" w:space="0" w:color="000000"/>
              <w:end w:val="single" w:sz="4" w:space="0" w:color="000000"/>
            </w:tcBorders>
          </w:tcPr>
          <w:p>
            <w:pPr>
              <w:pStyle w:val="Table"/>
              <w:spacing w:before="20" w:after="20"/>
              <w:jc w:val="end"/>
              <w:rPr>
                <w:sz w:val="18"/>
                <w:lang w:val="en-AU"/>
              </w:rPr>
            </w:pPr>
            <w:r>
              <w:rPr>
                <w:sz w:val="18"/>
                <w:lang w:val="en-AU"/>
              </w:rPr>
              <w:t>5,000</w:t>
            </w:r>
          </w:p>
        </w:tc>
      </w:tr>
    </w:tbl>
    <w:p>
      <w:pPr>
        <w:pStyle w:val="Normal"/>
        <w:ind w:start="-3261" w:end="0"/>
        <w:rPr/>
      </w:pPr>
      <w:r>
        <w:rPr/>
      </w:r>
    </w:p>
    <w:p>
      <w:pPr>
        <w:pStyle w:val="Normal"/>
        <w:ind w:start="-3261" w:end="0"/>
        <w:rPr/>
      </w:pPr>
      <w:r>
        <w:rPr/>
      </w:r>
    </w:p>
    <w:p>
      <w:pPr>
        <w:pStyle w:val="Normal"/>
        <w:ind w:start="-3261" w:end="0"/>
        <w:rPr/>
      </w:pPr>
      <w:r>
        <w:rPr/>
      </w:r>
    </w:p>
    <w:p>
      <w:pPr>
        <w:pStyle w:val="Normal"/>
        <w:ind w:start="-3261" w:end="0"/>
        <w:rPr/>
      </w:pPr>
      <w:r>
        <w:rPr/>
      </w:r>
    </w:p>
    <w:p>
      <w:pPr>
        <w:pStyle w:val="Normal"/>
        <w:ind w:start="-3261" w:end="0"/>
        <w:rPr/>
      </w:pPr>
      <w:r>
        <w:rPr/>
      </w:r>
    </w:p>
    <w:tbl>
      <w:tblPr>
        <w:tblW w:w="6521" w:type="dxa"/>
        <w:jc w:val="start"/>
        <w:tblInd w:w="30" w:type="dxa"/>
        <w:tblLayout w:type="fixed"/>
        <w:tblCellMar>
          <w:top w:w="0" w:type="dxa"/>
          <w:start w:w="30" w:type="dxa"/>
          <w:bottom w:w="0" w:type="dxa"/>
          <w:end w:w="30" w:type="dxa"/>
        </w:tblCellMar>
      </w:tblPr>
      <w:tblGrid>
        <w:gridCol w:w="1560"/>
        <w:gridCol w:w="826"/>
        <w:gridCol w:w="827"/>
        <w:gridCol w:w="827"/>
        <w:gridCol w:w="827"/>
        <w:gridCol w:w="827"/>
        <w:gridCol w:w="827"/>
      </w:tblGrid>
      <w:tr>
        <w:trPr>
          <w:trHeight w:val="247" w:hRule="atLeast"/>
        </w:trPr>
        <w:tc>
          <w:tcPr>
            <w:tcW w:w="6521" w:type="dxa"/>
            <w:gridSpan w:val="7"/>
            <w:tcBorders>
              <w:top w:val="single" w:sz="4" w:space="0" w:color="000000"/>
              <w:start w:val="single" w:sz="4" w:space="0" w:color="000000"/>
              <w:end w:val="single" w:sz="4" w:space="0" w:color="000000"/>
            </w:tcBorders>
            <w:shd w:fill="FFFF00" w:val="clear"/>
          </w:tcPr>
          <w:p>
            <w:pPr>
              <w:pStyle w:val="Table"/>
              <w:spacing w:before="20" w:after="20"/>
              <w:rPr>
                <w:b/>
                <w:sz w:val="18"/>
                <w:lang w:val="en-AU"/>
              </w:rPr>
            </w:pPr>
            <w:r>
              <w:rPr>
                <w:b/>
                <w:sz w:val="18"/>
                <w:lang w:val="en-AU"/>
              </w:rPr>
              <w:t>EMSERGAS</w:t>
            </w:r>
          </w:p>
        </w:tc>
      </w:tr>
      <w:tr>
        <w:trPr>
          <w:trHeight w:val="247" w:hRule="atLeast"/>
        </w:trPr>
        <w:tc>
          <w:tcPr>
            <w:tcW w:w="1560" w:type="dxa"/>
            <w:tcBorders>
              <w:start w:val="single" w:sz="4" w:space="0" w:color="000000"/>
              <w:bottom w:val="single" w:sz="4" w:space="0" w:color="000000"/>
            </w:tcBorders>
            <w:shd w:fill="FFFF00" w:val="clear"/>
          </w:tcPr>
          <w:p>
            <w:pPr>
              <w:pStyle w:val="Table"/>
              <w:spacing w:before="20" w:after="20"/>
              <w:rPr>
                <w:b/>
                <w:sz w:val="18"/>
                <w:lang w:val="en-AU"/>
              </w:rPr>
            </w:pPr>
            <w:r>
              <w:rPr>
                <w:b/>
                <w:sz w:val="18"/>
                <w:lang w:val="en-AU"/>
              </w:rPr>
              <w:t>Number of Customers</w:t>
            </w:r>
          </w:p>
        </w:tc>
        <w:tc>
          <w:tcPr>
            <w:tcW w:w="826" w:type="dxa"/>
            <w:tcBorders>
              <w:bottom w:val="single" w:sz="4" w:space="0" w:color="000000"/>
            </w:tcBorders>
            <w:shd w:fill="FFFF00" w:val="clear"/>
          </w:tcPr>
          <w:p>
            <w:pPr>
              <w:pStyle w:val="Table"/>
              <w:spacing w:before="20" w:after="20"/>
              <w:jc w:val="end"/>
              <w:rPr>
                <w:b/>
                <w:sz w:val="18"/>
                <w:lang w:val="en-AU"/>
              </w:rPr>
            </w:pPr>
            <w:r>
              <w:rPr>
                <w:b/>
                <w:sz w:val="18"/>
                <w:lang w:val="en-AU"/>
              </w:rPr>
              <w:t>1999</w:t>
            </w:r>
          </w:p>
        </w:tc>
        <w:tc>
          <w:tcPr>
            <w:tcW w:w="827" w:type="dxa"/>
            <w:tcBorders>
              <w:bottom w:val="single" w:sz="4" w:space="0" w:color="000000"/>
            </w:tcBorders>
            <w:shd w:fill="FFFF00" w:val="clear"/>
          </w:tcPr>
          <w:p>
            <w:pPr>
              <w:pStyle w:val="Table"/>
              <w:spacing w:before="20" w:after="20"/>
              <w:jc w:val="end"/>
              <w:rPr>
                <w:b/>
                <w:sz w:val="18"/>
                <w:lang w:val="en-AU"/>
              </w:rPr>
            </w:pPr>
            <w:r>
              <w:rPr>
                <w:b/>
                <w:sz w:val="18"/>
                <w:lang w:val="en-AU"/>
              </w:rPr>
              <w:t>2000</w:t>
            </w:r>
          </w:p>
        </w:tc>
        <w:tc>
          <w:tcPr>
            <w:tcW w:w="827" w:type="dxa"/>
            <w:tcBorders>
              <w:bottom w:val="single" w:sz="4" w:space="0" w:color="000000"/>
            </w:tcBorders>
            <w:shd w:fill="FFFF00" w:val="clear"/>
          </w:tcPr>
          <w:p>
            <w:pPr>
              <w:pStyle w:val="Table"/>
              <w:spacing w:before="20" w:after="20"/>
              <w:jc w:val="end"/>
              <w:rPr>
                <w:b/>
                <w:sz w:val="18"/>
                <w:lang w:val="en-AU"/>
              </w:rPr>
            </w:pPr>
            <w:r>
              <w:rPr>
                <w:b/>
                <w:sz w:val="18"/>
                <w:lang w:val="en-AU"/>
              </w:rPr>
              <w:t>2001</w:t>
            </w:r>
          </w:p>
        </w:tc>
        <w:tc>
          <w:tcPr>
            <w:tcW w:w="827" w:type="dxa"/>
            <w:tcBorders>
              <w:bottom w:val="single" w:sz="4" w:space="0" w:color="000000"/>
            </w:tcBorders>
            <w:shd w:fill="FFFF00" w:val="clear"/>
          </w:tcPr>
          <w:p>
            <w:pPr>
              <w:pStyle w:val="Table"/>
              <w:spacing w:before="20" w:after="20"/>
              <w:jc w:val="end"/>
              <w:rPr>
                <w:b/>
                <w:sz w:val="18"/>
                <w:lang w:val="en-AU"/>
              </w:rPr>
            </w:pPr>
            <w:r>
              <w:rPr>
                <w:b/>
                <w:sz w:val="18"/>
                <w:lang w:val="en-AU"/>
              </w:rPr>
              <w:t>2002</w:t>
            </w:r>
          </w:p>
        </w:tc>
        <w:tc>
          <w:tcPr>
            <w:tcW w:w="827" w:type="dxa"/>
            <w:tcBorders>
              <w:bottom w:val="single" w:sz="4" w:space="0" w:color="000000"/>
            </w:tcBorders>
            <w:shd w:fill="FFFF00" w:val="clear"/>
          </w:tcPr>
          <w:p>
            <w:pPr>
              <w:pStyle w:val="Table"/>
              <w:spacing w:before="20" w:after="20"/>
              <w:jc w:val="end"/>
              <w:rPr>
                <w:b/>
                <w:sz w:val="18"/>
                <w:lang w:val="en-AU"/>
              </w:rPr>
            </w:pPr>
            <w:r>
              <w:rPr>
                <w:b/>
                <w:sz w:val="18"/>
                <w:lang w:val="en-AU"/>
              </w:rPr>
              <w:t>2003</w:t>
            </w:r>
          </w:p>
        </w:tc>
        <w:tc>
          <w:tcPr>
            <w:tcW w:w="827" w:type="dxa"/>
            <w:tcBorders>
              <w:bottom w:val="single" w:sz="4" w:space="0" w:color="000000"/>
              <w:end w:val="single" w:sz="4" w:space="0" w:color="000000"/>
            </w:tcBorders>
            <w:shd w:fill="FFFF00" w:val="clear"/>
          </w:tcPr>
          <w:p>
            <w:pPr>
              <w:pStyle w:val="Table"/>
              <w:spacing w:before="20" w:after="20"/>
              <w:jc w:val="end"/>
              <w:rPr>
                <w:b/>
                <w:sz w:val="18"/>
                <w:lang w:val="en-AU"/>
              </w:rPr>
            </w:pPr>
            <w:r>
              <w:rPr>
                <w:b/>
                <w:sz w:val="18"/>
                <w:lang w:val="en-AU"/>
              </w:rPr>
              <w:t>2004</w:t>
            </w:r>
          </w:p>
        </w:tc>
      </w:tr>
      <w:tr>
        <w:trPr>
          <w:trHeight w:val="120" w:hRule="exact"/>
        </w:trPr>
        <w:tc>
          <w:tcPr>
            <w:tcW w:w="1560" w:type="dxa"/>
            <w:tcBorders>
              <w:start w:val="single" w:sz="4" w:space="0" w:color="000000"/>
            </w:tcBorders>
          </w:tcPr>
          <w:p>
            <w:pPr>
              <w:pStyle w:val="Table"/>
              <w:snapToGrid w:val="false"/>
              <w:spacing w:before="20" w:after="20"/>
              <w:rPr>
                <w:b/>
                <w:sz w:val="18"/>
                <w:lang w:val="en-AU" w:eastAsia="en-US"/>
              </w:rPr>
            </w:pPr>
            <w:r>
              <w:rPr>
                <w:b/>
                <w:sz w:val="18"/>
                <w:lang w:val="en-AU" w:eastAsia="en-US"/>
              </w:rPr>
            </w:r>
          </w:p>
        </w:tc>
        <w:tc>
          <w:tcPr>
            <w:tcW w:w="826"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end w:val="single" w:sz="4" w:space="0" w:color="000000"/>
            </w:tcBorders>
          </w:tcPr>
          <w:p>
            <w:pPr>
              <w:pStyle w:val="Table"/>
              <w:snapToGrid w:val="false"/>
              <w:spacing w:before="20" w:after="20"/>
              <w:jc w:val="end"/>
              <w:rPr>
                <w:sz w:val="18"/>
                <w:lang w:val="en-AU"/>
              </w:rPr>
            </w:pPr>
            <w:r>
              <w:rPr>
                <w:sz w:val="18"/>
                <w:lang w:val="en-AU"/>
              </w:rPr>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Industrial</w:t>
            </w:r>
          </w:p>
        </w:tc>
        <w:tc>
          <w:tcPr>
            <w:tcW w:w="826" w:type="dxa"/>
            <w:tcBorders/>
          </w:tcPr>
          <w:p>
            <w:pPr>
              <w:pStyle w:val="Table"/>
              <w:spacing w:before="20" w:after="20"/>
              <w:jc w:val="end"/>
              <w:rPr>
                <w:sz w:val="18"/>
                <w:lang w:val="en-AU"/>
              </w:rPr>
            </w:pPr>
            <w:r>
              <w:rPr>
                <w:sz w:val="18"/>
                <w:lang w:val="en-AU"/>
              </w:rPr>
              <w:t>16</w:t>
            </w:r>
          </w:p>
        </w:tc>
        <w:tc>
          <w:tcPr>
            <w:tcW w:w="827" w:type="dxa"/>
            <w:tcBorders/>
          </w:tcPr>
          <w:p>
            <w:pPr>
              <w:pStyle w:val="Table"/>
              <w:spacing w:before="20" w:after="20"/>
              <w:jc w:val="end"/>
              <w:rPr>
                <w:sz w:val="18"/>
                <w:lang w:val="en-AU"/>
              </w:rPr>
            </w:pPr>
            <w:r>
              <w:rPr>
                <w:sz w:val="18"/>
                <w:lang w:val="en-AU"/>
              </w:rPr>
              <w:t>31</w:t>
            </w:r>
          </w:p>
        </w:tc>
        <w:tc>
          <w:tcPr>
            <w:tcW w:w="827" w:type="dxa"/>
            <w:tcBorders/>
          </w:tcPr>
          <w:p>
            <w:pPr>
              <w:pStyle w:val="Table"/>
              <w:spacing w:before="20" w:after="20"/>
              <w:jc w:val="end"/>
              <w:rPr>
                <w:sz w:val="18"/>
                <w:lang w:val="en-AU"/>
              </w:rPr>
            </w:pPr>
            <w:r>
              <w:rPr>
                <w:sz w:val="18"/>
                <w:lang w:val="en-AU"/>
              </w:rPr>
              <w:t>36</w:t>
            </w:r>
          </w:p>
        </w:tc>
        <w:tc>
          <w:tcPr>
            <w:tcW w:w="827" w:type="dxa"/>
            <w:tcBorders/>
          </w:tcPr>
          <w:p>
            <w:pPr>
              <w:pStyle w:val="Table"/>
              <w:spacing w:before="20" w:after="20"/>
              <w:jc w:val="end"/>
              <w:rPr>
                <w:sz w:val="18"/>
                <w:lang w:val="en-AU"/>
              </w:rPr>
            </w:pPr>
            <w:r>
              <w:rPr>
                <w:sz w:val="18"/>
                <w:lang w:val="en-AU"/>
              </w:rPr>
              <w:t>38</w:t>
            </w:r>
          </w:p>
        </w:tc>
        <w:tc>
          <w:tcPr>
            <w:tcW w:w="827" w:type="dxa"/>
            <w:tcBorders/>
          </w:tcPr>
          <w:p>
            <w:pPr>
              <w:pStyle w:val="Table"/>
              <w:spacing w:before="20" w:after="20"/>
              <w:jc w:val="end"/>
              <w:rPr>
                <w:sz w:val="18"/>
                <w:lang w:val="en-AU"/>
              </w:rPr>
            </w:pPr>
            <w:r>
              <w:rPr>
                <w:sz w:val="18"/>
                <w:lang w:val="en-AU"/>
              </w:rPr>
              <w:t>38</w:t>
            </w:r>
          </w:p>
        </w:tc>
        <w:tc>
          <w:tcPr>
            <w:tcW w:w="827" w:type="dxa"/>
            <w:tcBorders>
              <w:end w:val="single" w:sz="4" w:space="0" w:color="000000"/>
            </w:tcBorders>
          </w:tcPr>
          <w:p>
            <w:pPr>
              <w:pStyle w:val="Table"/>
              <w:spacing w:before="20" w:after="20"/>
              <w:jc w:val="end"/>
              <w:rPr>
                <w:sz w:val="18"/>
                <w:lang w:val="en-AU"/>
              </w:rPr>
            </w:pPr>
            <w:r>
              <w:rPr>
                <w:sz w:val="18"/>
                <w:lang w:val="en-AU"/>
              </w:rPr>
              <w:t>38</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Residential</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366</w:t>
            </w:r>
          </w:p>
        </w:tc>
        <w:tc>
          <w:tcPr>
            <w:tcW w:w="827" w:type="dxa"/>
            <w:tcBorders/>
          </w:tcPr>
          <w:p>
            <w:pPr>
              <w:pStyle w:val="Table"/>
              <w:spacing w:before="20" w:after="20"/>
              <w:jc w:val="end"/>
              <w:rPr>
                <w:sz w:val="18"/>
                <w:lang w:val="en-AU"/>
              </w:rPr>
            </w:pPr>
            <w:r>
              <w:rPr>
                <w:sz w:val="18"/>
                <w:lang w:val="en-AU"/>
              </w:rPr>
              <w:t>1,465</w:t>
            </w:r>
          </w:p>
        </w:tc>
        <w:tc>
          <w:tcPr>
            <w:tcW w:w="827" w:type="dxa"/>
            <w:tcBorders/>
          </w:tcPr>
          <w:p>
            <w:pPr>
              <w:pStyle w:val="Table"/>
              <w:spacing w:before="20" w:after="20"/>
              <w:jc w:val="end"/>
              <w:rPr>
                <w:sz w:val="18"/>
                <w:lang w:val="en-AU"/>
              </w:rPr>
            </w:pPr>
            <w:r>
              <w:rPr>
                <w:sz w:val="18"/>
                <w:lang w:val="en-AU"/>
              </w:rPr>
              <w:t>2,839</w:t>
            </w:r>
          </w:p>
        </w:tc>
        <w:tc>
          <w:tcPr>
            <w:tcW w:w="827" w:type="dxa"/>
            <w:tcBorders/>
          </w:tcPr>
          <w:p>
            <w:pPr>
              <w:pStyle w:val="Table"/>
              <w:spacing w:before="20" w:after="20"/>
              <w:jc w:val="end"/>
              <w:rPr>
                <w:sz w:val="18"/>
                <w:lang w:val="en-AU"/>
              </w:rPr>
            </w:pPr>
            <w:r>
              <w:rPr>
                <w:sz w:val="18"/>
                <w:lang w:val="en-AU"/>
              </w:rPr>
              <w:t>4,258</w:t>
            </w:r>
          </w:p>
        </w:tc>
        <w:tc>
          <w:tcPr>
            <w:tcW w:w="827" w:type="dxa"/>
            <w:tcBorders>
              <w:end w:val="single" w:sz="4" w:space="0" w:color="000000"/>
            </w:tcBorders>
          </w:tcPr>
          <w:p>
            <w:pPr>
              <w:pStyle w:val="Table"/>
              <w:spacing w:before="20" w:after="20"/>
              <w:jc w:val="end"/>
              <w:rPr>
                <w:sz w:val="18"/>
                <w:lang w:val="en-AU"/>
              </w:rPr>
            </w:pPr>
            <w:r>
              <w:rPr>
                <w:sz w:val="18"/>
                <w:lang w:val="en-AU"/>
              </w:rPr>
              <w:t>4,624</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Commercial</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5</w:t>
            </w:r>
          </w:p>
        </w:tc>
        <w:tc>
          <w:tcPr>
            <w:tcW w:w="827" w:type="dxa"/>
            <w:tcBorders/>
          </w:tcPr>
          <w:p>
            <w:pPr>
              <w:pStyle w:val="Table"/>
              <w:spacing w:before="20" w:after="20"/>
              <w:jc w:val="end"/>
              <w:rPr>
                <w:sz w:val="18"/>
                <w:lang w:val="en-AU"/>
              </w:rPr>
            </w:pPr>
            <w:r>
              <w:rPr>
                <w:sz w:val="18"/>
                <w:lang w:val="en-AU"/>
              </w:rPr>
              <w:t>25</w:t>
            </w:r>
          </w:p>
        </w:tc>
        <w:tc>
          <w:tcPr>
            <w:tcW w:w="827" w:type="dxa"/>
            <w:tcBorders/>
          </w:tcPr>
          <w:p>
            <w:pPr>
              <w:pStyle w:val="Table"/>
              <w:spacing w:before="20" w:after="20"/>
              <w:jc w:val="end"/>
              <w:rPr>
                <w:sz w:val="18"/>
                <w:lang w:val="en-AU"/>
              </w:rPr>
            </w:pPr>
            <w:r>
              <w:rPr>
                <w:sz w:val="18"/>
                <w:lang w:val="en-AU"/>
              </w:rPr>
              <w:t>25</w:t>
            </w:r>
          </w:p>
        </w:tc>
        <w:tc>
          <w:tcPr>
            <w:tcW w:w="827" w:type="dxa"/>
            <w:tcBorders/>
          </w:tcPr>
          <w:p>
            <w:pPr>
              <w:pStyle w:val="Table"/>
              <w:spacing w:before="20" w:after="20"/>
              <w:jc w:val="end"/>
              <w:rPr>
                <w:sz w:val="18"/>
                <w:lang w:val="en-AU"/>
              </w:rPr>
            </w:pPr>
            <w:r>
              <w:rPr>
                <w:sz w:val="18"/>
                <w:lang w:val="en-AU"/>
              </w:rPr>
              <w:t>25</w:t>
            </w:r>
          </w:p>
        </w:tc>
        <w:tc>
          <w:tcPr>
            <w:tcW w:w="827" w:type="dxa"/>
            <w:tcBorders>
              <w:end w:val="single" w:sz="4" w:space="0" w:color="000000"/>
            </w:tcBorders>
          </w:tcPr>
          <w:p>
            <w:pPr>
              <w:pStyle w:val="Table"/>
              <w:spacing w:before="20" w:after="20"/>
              <w:jc w:val="end"/>
              <w:rPr>
                <w:sz w:val="18"/>
                <w:lang w:val="en-AU"/>
              </w:rPr>
            </w:pPr>
            <w:r>
              <w:rPr>
                <w:sz w:val="18"/>
                <w:lang w:val="en-AU"/>
              </w:rPr>
              <w:t>25</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Automotive</w:t>
            </w:r>
          </w:p>
        </w:tc>
        <w:tc>
          <w:tcPr>
            <w:tcW w:w="826" w:type="dxa"/>
            <w:tcBorders/>
          </w:tcPr>
          <w:p>
            <w:pPr>
              <w:pStyle w:val="Table"/>
              <w:spacing w:before="20" w:after="20"/>
              <w:jc w:val="end"/>
              <w:rPr>
                <w:sz w:val="18"/>
                <w:lang w:val="en-AU"/>
              </w:rPr>
            </w:pPr>
            <w:r>
              <w:rPr>
                <w:sz w:val="18"/>
                <w:lang w:val="en-AU"/>
              </w:rPr>
              <w:t>1</w:t>
            </w:r>
          </w:p>
        </w:tc>
        <w:tc>
          <w:tcPr>
            <w:tcW w:w="827" w:type="dxa"/>
            <w:tcBorders/>
          </w:tcPr>
          <w:p>
            <w:pPr>
              <w:pStyle w:val="Table"/>
              <w:spacing w:before="20" w:after="20"/>
              <w:jc w:val="end"/>
              <w:rPr>
                <w:sz w:val="18"/>
                <w:lang w:val="en-AU"/>
              </w:rPr>
            </w:pPr>
            <w:r>
              <w:rPr>
                <w:sz w:val="18"/>
                <w:lang w:val="en-AU"/>
              </w:rPr>
              <w:t>2</w:t>
            </w:r>
          </w:p>
        </w:tc>
        <w:tc>
          <w:tcPr>
            <w:tcW w:w="827" w:type="dxa"/>
            <w:tcBorders/>
          </w:tcPr>
          <w:p>
            <w:pPr>
              <w:pStyle w:val="Table"/>
              <w:spacing w:before="20" w:after="20"/>
              <w:jc w:val="end"/>
              <w:rPr>
                <w:sz w:val="18"/>
                <w:lang w:val="en-AU"/>
              </w:rPr>
            </w:pPr>
            <w:r>
              <w:rPr>
                <w:sz w:val="18"/>
                <w:lang w:val="en-AU"/>
              </w:rPr>
              <w:t>4</w:t>
            </w:r>
          </w:p>
        </w:tc>
        <w:tc>
          <w:tcPr>
            <w:tcW w:w="827" w:type="dxa"/>
            <w:tcBorders/>
          </w:tcPr>
          <w:p>
            <w:pPr>
              <w:pStyle w:val="Table"/>
              <w:spacing w:before="20" w:after="20"/>
              <w:jc w:val="end"/>
              <w:rPr>
                <w:sz w:val="18"/>
                <w:lang w:val="en-AU"/>
              </w:rPr>
            </w:pPr>
            <w:r>
              <w:rPr>
                <w:sz w:val="18"/>
                <w:lang w:val="en-AU"/>
              </w:rPr>
              <w:t>6</w:t>
            </w:r>
          </w:p>
        </w:tc>
        <w:tc>
          <w:tcPr>
            <w:tcW w:w="827" w:type="dxa"/>
            <w:tcBorders/>
          </w:tcPr>
          <w:p>
            <w:pPr>
              <w:pStyle w:val="Table"/>
              <w:spacing w:before="20" w:after="20"/>
              <w:jc w:val="end"/>
              <w:rPr>
                <w:sz w:val="18"/>
                <w:lang w:val="en-AU"/>
              </w:rPr>
            </w:pPr>
            <w:r>
              <w:rPr>
                <w:sz w:val="18"/>
                <w:lang w:val="en-AU"/>
              </w:rPr>
              <w:t>6</w:t>
            </w:r>
          </w:p>
        </w:tc>
        <w:tc>
          <w:tcPr>
            <w:tcW w:w="827" w:type="dxa"/>
            <w:tcBorders>
              <w:end w:val="single" w:sz="4" w:space="0" w:color="000000"/>
            </w:tcBorders>
          </w:tcPr>
          <w:p>
            <w:pPr>
              <w:pStyle w:val="Table"/>
              <w:spacing w:before="20" w:after="20"/>
              <w:jc w:val="end"/>
              <w:rPr>
                <w:sz w:val="18"/>
                <w:lang w:val="en-AU"/>
              </w:rPr>
            </w:pPr>
            <w:r>
              <w:rPr>
                <w:sz w:val="18"/>
                <w:lang w:val="en-AU"/>
              </w:rPr>
              <w:t>6</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Power</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1</w:t>
            </w:r>
          </w:p>
        </w:tc>
        <w:tc>
          <w:tcPr>
            <w:tcW w:w="827" w:type="dxa"/>
            <w:tcBorders>
              <w:end w:val="single" w:sz="4" w:space="0" w:color="000000"/>
            </w:tcBorders>
          </w:tcPr>
          <w:p>
            <w:pPr>
              <w:pStyle w:val="Table"/>
              <w:spacing w:before="20" w:after="20"/>
              <w:jc w:val="end"/>
              <w:rPr>
                <w:sz w:val="18"/>
                <w:lang w:val="en-AU"/>
              </w:rPr>
            </w:pPr>
            <w:r>
              <w:rPr>
                <w:sz w:val="18"/>
                <w:lang w:val="en-AU"/>
              </w:rPr>
              <w:t>1</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Industrial Cogeneration</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end w:val="single" w:sz="4" w:space="0" w:color="000000"/>
            </w:tcBorders>
          </w:tcPr>
          <w:p>
            <w:pPr>
              <w:pStyle w:val="Table"/>
              <w:spacing w:before="20" w:after="20"/>
              <w:jc w:val="end"/>
              <w:rPr>
                <w:sz w:val="18"/>
                <w:lang w:val="en-AU"/>
              </w:rPr>
            </w:pPr>
            <w:r>
              <w:rPr>
                <w:sz w:val="18"/>
                <w:lang w:val="en-AU"/>
              </w:rPr>
              <w:t>-</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Commercial Cogeneration</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1</w:t>
            </w:r>
          </w:p>
        </w:tc>
        <w:tc>
          <w:tcPr>
            <w:tcW w:w="827" w:type="dxa"/>
            <w:tcBorders/>
          </w:tcPr>
          <w:p>
            <w:pPr>
              <w:pStyle w:val="Table"/>
              <w:spacing w:before="20" w:after="20"/>
              <w:jc w:val="end"/>
              <w:rPr>
                <w:sz w:val="18"/>
                <w:lang w:val="en-AU"/>
              </w:rPr>
            </w:pPr>
            <w:r>
              <w:rPr>
                <w:sz w:val="18"/>
                <w:lang w:val="en-AU"/>
              </w:rPr>
              <w:t>1</w:t>
            </w:r>
          </w:p>
        </w:tc>
        <w:tc>
          <w:tcPr>
            <w:tcW w:w="827" w:type="dxa"/>
            <w:tcBorders/>
          </w:tcPr>
          <w:p>
            <w:pPr>
              <w:pStyle w:val="Table"/>
              <w:spacing w:before="20" w:after="20"/>
              <w:jc w:val="end"/>
              <w:rPr>
                <w:sz w:val="18"/>
                <w:lang w:val="en-AU"/>
              </w:rPr>
            </w:pPr>
            <w:r>
              <w:rPr>
                <w:sz w:val="18"/>
                <w:lang w:val="en-AU"/>
              </w:rPr>
              <w:t>1</w:t>
            </w:r>
          </w:p>
        </w:tc>
        <w:tc>
          <w:tcPr>
            <w:tcW w:w="827" w:type="dxa"/>
            <w:tcBorders>
              <w:end w:val="single" w:sz="4" w:space="0" w:color="000000"/>
            </w:tcBorders>
          </w:tcPr>
          <w:p>
            <w:pPr>
              <w:pStyle w:val="Table"/>
              <w:spacing w:before="20" w:after="20"/>
              <w:jc w:val="end"/>
              <w:rPr>
                <w:sz w:val="18"/>
                <w:lang w:val="en-AU"/>
              </w:rPr>
            </w:pPr>
            <w:r>
              <w:rPr>
                <w:sz w:val="18"/>
                <w:lang w:val="en-AU"/>
              </w:rPr>
              <w:t>1</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Cement</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end w:val="single" w:sz="4" w:space="0" w:color="000000"/>
            </w:tcBorders>
          </w:tcPr>
          <w:p>
            <w:pPr>
              <w:pStyle w:val="Table"/>
              <w:spacing w:before="20" w:after="20"/>
              <w:jc w:val="end"/>
              <w:rPr>
                <w:sz w:val="18"/>
                <w:lang w:val="en-AU"/>
              </w:rPr>
            </w:pPr>
            <w:r>
              <w:rPr>
                <w:sz w:val="18"/>
                <w:lang w:val="en-AU"/>
              </w:rPr>
              <w:t>-</w:t>
            </w:r>
          </w:p>
        </w:tc>
      </w:tr>
      <w:tr>
        <w:trPr>
          <w:trHeight w:val="247" w:hRule="atLeast"/>
        </w:trPr>
        <w:tc>
          <w:tcPr>
            <w:tcW w:w="1560" w:type="dxa"/>
            <w:tcBorders>
              <w:top w:val="single" w:sz="4" w:space="0" w:color="000000"/>
              <w:start w:val="single" w:sz="4" w:space="0" w:color="000000"/>
              <w:bottom w:val="single" w:sz="4" w:space="0" w:color="000000"/>
            </w:tcBorders>
            <w:shd w:fill="FFFF00" w:val="clear"/>
          </w:tcPr>
          <w:p>
            <w:pPr>
              <w:pStyle w:val="Table"/>
              <w:spacing w:before="20" w:after="20"/>
              <w:rPr>
                <w:b/>
                <w:sz w:val="18"/>
                <w:lang w:val="en-AU"/>
              </w:rPr>
            </w:pPr>
            <w:r>
              <w:rPr>
                <w:b/>
                <w:sz w:val="18"/>
                <w:lang w:val="en-AU"/>
              </w:rPr>
              <w:t xml:space="preserve">Usage/Customers </w:t>
              <w:br/>
              <w:t>(cmd)</w:t>
            </w:r>
          </w:p>
        </w:tc>
        <w:tc>
          <w:tcPr>
            <w:tcW w:w="826" w:type="dxa"/>
            <w:tcBorders>
              <w:top w:val="single" w:sz="4" w:space="0" w:color="000000"/>
              <w:bottom w:val="single" w:sz="4" w:space="0" w:color="000000"/>
            </w:tcBorders>
            <w:shd w:fill="FFFF00" w:val="clear"/>
          </w:tcPr>
          <w:p>
            <w:pPr>
              <w:pStyle w:val="Table"/>
              <w:snapToGrid w:val="false"/>
              <w:spacing w:before="20" w:after="20"/>
              <w:jc w:val="end"/>
              <w:rPr>
                <w:b/>
                <w:sz w:val="18"/>
                <w:lang w:val="en-AU"/>
              </w:rPr>
            </w:pPr>
            <w:r>
              <w:rPr>
                <w:b/>
                <w:sz w:val="18"/>
                <w:lang w:val="en-AU"/>
              </w:rPr>
            </w:r>
          </w:p>
        </w:tc>
        <w:tc>
          <w:tcPr>
            <w:tcW w:w="827" w:type="dxa"/>
            <w:tcBorders>
              <w:top w:val="single" w:sz="4" w:space="0" w:color="000000"/>
              <w:bottom w:val="single" w:sz="4" w:space="0" w:color="000000"/>
            </w:tcBorders>
            <w:shd w:fill="FFFF00" w:val="clear"/>
          </w:tcPr>
          <w:p>
            <w:pPr>
              <w:pStyle w:val="Table"/>
              <w:snapToGrid w:val="false"/>
              <w:spacing w:before="20" w:after="20"/>
              <w:jc w:val="end"/>
              <w:rPr>
                <w:b/>
                <w:sz w:val="18"/>
                <w:lang w:val="en-AU"/>
              </w:rPr>
            </w:pPr>
            <w:r>
              <w:rPr>
                <w:b/>
                <w:sz w:val="18"/>
                <w:lang w:val="en-AU"/>
              </w:rPr>
            </w:r>
          </w:p>
        </w:tc>
        <w:tc>
          <w:tcPr>
            <w:tcW w:w="827" w:type="dxa"/>
            <w:tcBorders>
              <w:top w:val="single" w:sz="4" w:space="0" w:color="000000"/>
              <w:bottom w:val="single" w:sz="4" w:space="0" w:color="000000"/>
            </w:tcBorders>
            <w:shd w:fill="FFFF00" w:val="clear"/>
          </w:tcPr>
          <w:p>
            <w:pPr>
              <w:pStyle w:val="Table"/>
              <w:snapToGrid w:val="false"/>
              <w:spacing w:before="20" w:after="20"/>
              <w:jc w:val="end"/>
              <w:rPr>
                <w:b/>
                <w:sz w:val="18"/>
                <w:lang w:val="en-AU"/>
              </w:rPr>
            </w:pPr>
            <w:r>
              <w:rPr>
                <w:b/>
                <w:sz w:val="18"/>
                <w:lang w:val="en-AU"/>
              </w:rPr>
            </w:r>
          </w:p>
        </w:tc>
        <w:tc>
          <w:tcPr>
            <w:tcW w:w="827" w:type="dxa"/>
            <w:tcBorders>
              <w:top w:val="single" w:sz="4" w:space="0" w:color="000000"/>
              <w:bottom w:val="single" w:sz="4" w:space="0" w:color="000000"/>
            </w:tcBorders>
            <w:shd w:fill="FFFF00" w:val="clear"/>
          </w:tcPr>
          <w:p>
            <w:pPr>
              <w:pStyle w:val="Table"/>
              <w:snapToGrid w:val="false"/>
              <w:spacing w:before="20" w:after="20"/>
              <w:jc w:val="end"/>
              <w:rPr>
                <w:b/>
                <w:sz w:val="18"/>
                <w:lang w:val="en-AU"/>
              </w:rPr>
            </w:pPr>
            <w:r>
              <w:rPr>
                <w:b/>
                <w:sz w:val="18"/>
                <w:lang w:val="en-AU"/>
              </w:rPr>
            </w:r>
          </w:p>
        </w:tc>
        <w:tc>
          <w:tcPr>
            <w:tcW w:w="827" w:type="dxa"/>
            <w:tcBorders>
              <w:top w:val="single" w:sz="4" w:space="0" w:color="000000"/>
              <w:bottom w:val="single" w:sz="4" w:space="0" w:color="000000"/>
            </w:tcBorders>
            <w:shd w:fill="FFFF00" w:val="clear"/>
          </w:tcPr>
          <w:p>
            <w:pPr>
              <w:pStyle w:val="Table"/>
              <w:snapToGrid w:val="false"/>
              <w:spacing w:before="20" w:after="20"/>
              <w:jc w:val="end"/>
              <w:rPr>
                <w:b/>
                <w:sz w:val="18"/>
                <w:lang w:val="en-AU"/>
              </w:rPr>
            </w:pPr>
            <w:r>
              <w:rPr>
                <w:b/>
                <w:sz w:val="18"/>
                <w:lang w:val="en-AU"/>
              </w:rPr>
            </w:r>
          </w:p>
        </w:tc>
        <w:tc>
          <w:tcPr>
            <w:tcW w:w="827" w:type="dxa"/>
            <w:tcBorders>
              <w:top w:val="single" w:sz="4" w:space="0" w:color="000000"/>
              <w:bottom w:val="single" w:sz="4" w:space="0" w:color="000000"/>
              <w:end w:val="single" w:sz="4" w:space="0" w:color="000000"/>
            </w:tcBorders>
            <w:shd w:fill="FFFF00" w:val="clear"/>
          </w:tcPr>
          <w:p>
            <w:pPr>
              <w:pStyle w:val="Table"/>
              <w:snapToGrid w:val="false"/>
              <w:spacing w:before="20" w:after="20"/>
              <w:jc w:val="end"/>
              <w:rPr>
                <w:b/>
                <w:sz w:val="18"/>
                <w:lang w:val="en-AU"/>
              </w:rPr>
            </w:pPr>
            <w:r>
              <w:rPr>
                <w:b/>
                <w:sz w:val="18"/>
                <w:lang w:val="en-AU"/>
              </w:rPr>
            </w:r>
          </w:p>
        </w:tc>
      </w:tr>
      <w:tr>
        <w:trPr>
          <w:trHeight w:val="120" w:hRule="exact"/>
        </w:trPr>
        <w:tc>
          <w:tcPr>
            <w:tcW w:w="1560" w:type="dxa"/>
            <w:tcBorders>
              <w:start w:val="single" w:sz="4" w:space="0" w:color="000000"/>
            </w:tcBorders>
          </w:tcPr>
          <w:p>
            <w:pPr>
              <w:pStyle w:val="Table"/>
              <w:snapToGrid w:val="false"/>
              <w:spacing w:before="20" w:after="20"/>
              <w:rPr>
                <w:rFonts w:ascii="Arial" w:hAnsi="Arial" w:cs="Arial"/>
                <w:b/>
                <w:color w:val="000000"/>
                <w:sz w:val="18"/>
                <w:lang w:val="en-AU" w:eastAsia="en-US"/>
              </w:rPr>
            </w:pPr>
            <w:r>
              <w:rPr>
                <w:rFonts w:cs="Arial" w:ascii="Arial" w:hAnsi="Arial"/>
                <w:b/>
                <w:color w:val="000000"/>
                <w:sz w:val="18"/>
                <w:lang w:val="en-AU" w:eastAsia="en-US"/>
              </w:rPr>
            </w:r>
          </w:p>
        </w:tc>
        <w:tc>
          <w:tcPr>
            <w:tcW w:w="826"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tcPr>
          <w:p>
            <w:pPr>
              <w:pStyle w:val="Table"/>
              <w:snapToGrid w:val="false"/>
              <w:spacing w:before="20" w:after="20"/>
              <w:jc w:val="end"/>
              <w:rPr>
                <w:sz w:val="18"/>
                <w:lang w:val="en-AU"/>
              </w:rPr>
            </w:pPr>
            <w:r>
              <w:rPr>
                <w:sz w:val="18"/>
                <w:lang w:val="en-AU"/>
              </w:rPr>
            </w:r>
          </w:p>
        </w:tc>
        <w:tc>
          <w:tcPr>
            <w:tcW w:w="827" w:type="dxa"/>
            <w:tcBorders>
              <w:end w:val="single" w:sz="4" w:space="0" w:color="000000"/>
            </w:tcBorders>
          </w:tcPr>
          <w:p>
            <w:pPr>
              <w:pStyle w:val="Table"/>
              <w:snapToGrid w:val="false"/>
              <w:spacing w:before="20" w:after="20"/>
              <w:jc w:val="end"/>
              <w:rPr>
                <w:sz w:val="18"/>
                <w:lang w:val="en-AU"/>
              </w:rPr>
            </w:pPr>
            <w:r>
              <w:rPr>
                <w:sz w:val="18"/>
                <w:lang w:val="en-AU"/>
              </w:rPr>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Industrial</w:t>
            </w:r>
          </w:p>
        </w:tc>
        <w:tc>
          <w:tcPr>
            <w:tcW w:w="826" w:type="dxa"/>
            <w:tcBorders/>
          </w:tcPr>
          <w:p>
            <w:pPr>
              <w:pStyle w:val="Table"/>
              <w:spacing w:before="20" w:after="20"/>
              <w:jc w:val="end"/>
              <w:rPr>
                <w:sz w:val="18"/>
                <w:lang w:val="en-AU"/>
              </w:rPr>
            </w:pPr>
            <w:r>
              <w:rPr>
                <w:sz w:val="18"/>
                <w:lang w:val="en-AU"/>
              </w:rPr>
              <w:t>7,313</w:t>
            </w:r>
          </w:p>
        </w:tc>
        <w:tc>
          <w:tcPr>
            <w:tcW w:w="827" w:type="dxa"/>
            <w:tcBorders/>
          </w:tcPr>
          <w:p>
            <w:pPr>
              <w:pStyle w:val="Table"/>
              <w:spacing w:before="20" w:after="20"/>
              <w:jc w:val="end"/>
              <w:rPr>
                <w:sz w:val="18"/>
                <w:lang w:val="en-AU"/>
              </w:rPr>
            </w:pPr>
            <w:r>
              <w:rPr>
                <w:sz w:val="18"/>
                <w:lang w:val="en-AU"/>
              </w:rPr>
              <w:t>4,482</w:t>
            </w:r>
          </w:p>
        </w:tc>
        <w:tc>
          <w:tcPr>
            <w:tcW w:w="827" w:type="dxa"/>
            <w:tcBorders/>
          </w:tcPr>
          <w:p>
            <w:pPr>
              <w:pStyle w:val="Table"/>
              <w:spacing w:before="20" w:after="20"/>
              <w:jc w:val="end"/>
              <w:rPr>
                <w:sz w:val="18"/>
                <w:lang w:val="en-AU"/>
              </w:rPr>
            </w:pPr>
            <w:r>
              <w:rPr>
                <w:sz w:val="18"/>
                <w:lang w:val="en-AU"/>
              </w:rPr>
              <w:t>9,193</w:t>
            </w:r>
          </w:p>
        </w:tc>
        <w:tc>
          <w:tcPr>
            <w:tcW w:w="827" w:type="dxa"/>
            <w:tcBorders/>
          </w:tcPr>
          <w:p>
            <w:pPr>
              <w:pStyle w:val="Table"/>
              <w:spacing w:before="20" w:after="20"/>
              <w:jc w:val="end"/>
              <w:rPr>
                <w:sz w:val="18"/>
                <w:lang w:val="en-AU"/>
              </w:rPr>
            </w:pPr>
            <w:r>
              <w:rPr>
                <w:sz w:val="18"/>
                <w:lang w:val="en-AU"/>
              </w:rPr>
              <w:t>13,578</w:t>
            </w:r>
          </w:p>
        </w:tc>
        <w:tc>
          <w:tcPr>
            <w:tcW w:w="827" w:type="dxa"/>
            <w:tcBorders/>
          </w:tcPr>
          <w:p>
            <w:pPr>
              <w:pStyle w:val="Table"/>
              <w:spacing w:before="20" w:after="20"/>
              <w:jc w:val="end"/>
              <w:rPr>
                <w:sz w:val="18"/>
                <w:lang w:val="en-AU"/>
              </w:rPr>
            </w:pPr>
            <w:r>
              <w:rPr>
                <w:sz w:val="18"/>
                <w:lang w:val="en-AU"/>
              </w:rPr>
              <w:t>13,683</w:t>
            </w:r>
          </w:p>
        </w:tc>
        <w:tc>
          <w:tcPr>
            <w:tcW w:w="827" w:type="dxa"/>
            <w:tcBorders>
              <w:end w:val="single" w:sz="4" w:space="0" w:color="000000"/>
            </w:tcBorders>
          </w:tcPr>
          <w:p>
            <w:pPr>
              <w:pStyle w:val="Table"/>
              <w:spacing w:before="20" w:after="20"/>
              <w:jc w:val="end"/>
              <w:rPr>
                <w:sz w:val="18"/>
                <w:lang w:val="en-AU"/>
              </w:rPr>
            </w:pPr>
            <w:r>
              <w:rPr>
                <w:sz w:val="18"/>
                <w:lang w:val="en-AU"/>
              </w:rPr>
              <w:t>14,157</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Residential</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0.6</w:t>
            </w:r>
          </w:p>
        </w:tc>
        <w:tc>
          <w:tcPr>
            <w:tcW w:w="827" w:type="dxa"/>
            <w:tcBorders/>
          </w:tcPr>
          <w:p>
            <w:pPr>
              <w:pStyle w:val="Table"/>
              <w:spacing w:before="20" w:after="20"/>
              <w:jc w:val="end"/>
              <w:rPr>
                <w:sz w:val="18"/>
                <w:lang w:val="en-AU"/>
              </w:rPr>
            </w:pPr>
            <w:r>
              <w:rPr>
                <w:sz w:val="18"/>
                <w:lang w:val="en-AU"/>
              </w:rPr>
              <w:t>0.5</w:t>
            </w:r>
          </w:p>
        </w:tc>
        <w:tc>
          <w:tcPr>
            <w:tcW w:w="827" w:type="dxa"/>
            <w:tcBorders/>
          </w:tcPr>
          <w:p>
            <w:pPr>
              <w:pStyle w:val="Table"/>
              <w:spacing w:before="20" w:after="20"/>
              <w:jc w:val="end"/>
              <w:rPr>
                <w:sz w:val="18"/>
                <w:lang w:val="en-AU"/>
              </w:rPr>
            </w:pPr>
            <w:r>
              <w:rPr>
                <w:sz w:val="18"/>
                <w:lang w:val="en-AU"/>
              </w:rPr>
              <w:t>0.6</w:t>
            </w:r>
          </w:p>
        </w:tc>
        <w:tc>
          <w:tcPr>
            <w:tcW w:w="827" w:type="dxa"/>
            <w:tcBorders/>
          </w:tcPr>
          <w:p>
            <w:pPr>
              <w:pStyle w:val="Table"/>
              <w:spacing w:before="20" w:after="20"/>
              <w:jc w:val="end"/>
              <w:rPr>
                <w:sz w:val="18"/>
                <w:lang w:val="en-AU"/>
              </w:rPr>
            </w:pPr>
            <w:r>
              <w:rPr>
                <w:sz w:val="18"/>
                <w:lang w:val="en-AU"/>
              </w:rPr>
              <w:t>0.6</w:t>
            </w:r>
          </w:p>
        </w:tc>
        <w:tc>
          <w:tcPr>
            <w:tcW w:w="827" w:type="dxa"/>
            <w:tcBorders>
              <w:end w:val="single" w:sz="4" w:space="0" w:color="000000"/>
            </w:tcBorders>
          </w:tcPr>
          <w:p>
            <w:pPr>
              <w:pStyle w:val="Table"/>
              <w:spacing w:before="20" w:after="20"/>
              <w:jc w:val="end"/>
              <w:rPr>
                <w:sz w:val="18"/>
                <w:lang w:val="en-AU"/>
              </w:rPr>
            </w:pPr>
            <w:r>
              <w:rPr>
                <w:sz w:val="18"/>
                <w:lang w:val="en-AU"/>
              </w:rPr>
              <w:t>0.6</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Commercial</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81.2</w:t>
            </w:r>
          </w:p>
        </w:tc>
        <w:tc>
          <w:tcPr>
            <w:tcW w:w="827" w:type="dxa"/>
            <w:tcBorders/>
          </w:tcPr>
          <w:p>
            <w:pPr>
              <w:pStyle w:val="Table"/>
              <w:spacing w:before="20" w:after="20"/>
              <w:jc w:val="end"/>
              <w:rPr>
                <w:sz w:val="18"/>
                <w:lang w:val="en-AU"/>
              </w:rPr>
            </w:pPr>
            <w:r>
              <w:rPr>
                <w:sz w:val="18"/>
                <w:lang w:val="en-AU"/>
              </w:rPr>
              <w:t>33</w:t>
            </w:r>
          </w:p>
        </w:tc>
        <w:tc>
          <w:tcPr>
            <w:tcW w:w="827" w:type="dxa"/>
            <w:tcBorders/>
          </w:tcPr>
          <w:p>
            <w:pPr>
              <w:pStyle w:val="Table"/>
              <w:spacing w:before="20" w:after="20"/>
              <w:jc w:val="end"/>
              <w:rPr>
                <w:sz w:val="18"/>
                <w:lang w:val="en-AU"/>
              </w:rPr>
            </w:pPr>
            <w:r>
              <w:rPr>
                <w:sz w:val="18"/>
                <w:lang w:val="en-AU"/>
              </w:rPr>
              <w:t>33</w:t>
            </w:r>
          </w:p>
        </w:tc>
        <w:tc>
          <w:tcPr>
            <w:tcW w:w="827" w:type="dxa"/>
            <w:tcBorders/>
          </w:tcPr>
          <w:p>
            <w:pPr>
              <w:pStyle w:val="Table"/>
              <w:spacing w:before="20" w:after="20"/>
              <w:jc w:val="end"/>
              <w:rPr>
                <w:sz w:val="18"/>
                <w:lang w:val="en-AU"/>
              </w:rPr>
            </w:pPr>
            <w:r>
              <w:rPr>
                <w:sz w:val="18"/>
                <w:lang w:val="en-AU"/>
              </w:rPr>
              <w:t>33</w:t>
            </w:r>
          </w:p>
        </w:tc>
        <w:tc>
          <w:tcPr>
            <w:tcW w:w="827" w:type="dxa"/>
            <w:tcBorders>
              <w:end w:val="single" w:sz="4" w:space="0" w:color="000000"/>
            </w:tcBorders>
          </w:tcPr>
          <w:p>
            <w:pPr>
              <w:pStyle w:val="Table"/>
              <w:spacing w:before="20" w:after="20"/>
              <w:jc w:val="end"/>
              <w:rPr>
                <w:sz w:val="18"/>
                <w:lang w:val="en-AU"/>
              </w:rPr>
            </w:pPr>
            <w:r>
              <w:rPr>
                <w:sz w:val="18"/>
                <w:lang w:val="en-AU"/>
              </w:rPr>
              <w:t>33</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Automotive</w:t>
            </w:r>
          </w:p>
        </w:tc>
        <w:tc>
          <w:tcPr>
            <w:tcW w:w="826" w:type="dxa"/>
            <w:tcBorders/>
          </w:tcPr>
          <w:p>
            <w:pPr>
              <w:pStyle w:val="Table"/>
              <w:spacing w:before="20" w:after="20"/>
              <w:jc w:val="end"/>
              <w:rPr>
                <w:sz w:val="18"/>
                <w:lang w:val="en-AU"/>
              </w:rPr>
            </w:pPr>
            <w:r>
              <w:rPr>
                <w:sz w:val="18"/>
                <w:lang w:val="en-AU"/>
              </w:rPr>
              <w:t>2,000</w:t>
            </w:r>
          </w:p>
        </w:tc>
        <w:tc>
          <w:tcPr>
            <w:tcW w:w="827" w:type="dxa"/>
            <w:tcBorders/>
          </w:tcPr>
          <w:p>
            <w:pPr>
              <w:pStyle w:val="Table"/>
              <w:spacing w:before="20" w:after="20"/>
              <w:jc w:val="end"/>
              <w:rPr>
                <w:sz w:val="18"/>
                <w:lang w:val="en-AU"/>
              </w:rPr>
            </w:pPr>
            <w:r>
              <w:rPr>
                <w:sz w:val="18"/>
                <w:lang w:val="en-AU"/>
              </w:rPr>
              <w:t>2,000</w:t>
            </w:r>
          </w:p>
        </w:tc>
        <w:tc>
          <w:tcPr>
            <w:tcW w:w="827" w:type="dxa"/>
            <w:tcBorders/>
          </w:tcPr>
          <w:p>
            <w:pPr>
              <w:pStyle w:val="Table"/>
              <w:spacing w:before="20" w:after="20"/>
              <w:jc w:val="end"/>
              <w:rPr>
                <w:sz w:val="18"/>
                <w:lang w:val="en-AU"/>
              </w:rPr>
            </w:pPr>
            <w:r>
              <w:rPr>
                <w:sz w:val="18"/>
                <w:lang w:val="en-AU"/>
              </w:rPr>
              <w:t>4,550</w:t>
            </w:r>
          </w:p>
        </w:tc>
        <w:tc>
          <w:tcPr>
            <w:tcW w:w="827" w:type="dxa"/>
            <w:tcBorders/>
          </w:tcPr>
          <w:p>
            <w:pPr>
              <w:pStyle w:val="Table"/>
              <w:spacing w:before="20" w:after="20"/>
              <w:jc w:val="end"/>
              <w:rPr>
                <w:sz w:val="18"/>
                <w:lang w:val="en-AU"/>
              </w:rPr>
            </w:pPr>
            <w:r>
              <w:rPr>
                <w:sz w:val="18"/>
                <w:lang w:val="en-AU"/>
              </w:rPr>
              <w:t>4,933</w:t>
            </w:r>
          </w:p>
        </w:tc>
        <w:tc>
          <w:tcPr>
            <w:tcW w:w="827" w:type="dxa"/>
            <w:tcBorders/>
          </w:tcPr>
          <w:p>
            <w:pPr>
              <w:pStyle w:val="Table"/>
              <w:spacing w:before="20" w:after="20"/>
              <w:jc w:val="end"/>
              <w:rPr>
                <w:sz w:val="18"/>
                <w:lang w:val="en-AU"/>
              </w:rPr>
            </w:pPr>
            <w:r>
              <w:rPr>
                <w:sz w:val="18"/>
                <w:lang w:val="en-AU"/>
              </w:rPr>
              <w:t>5,666</w:t>
            </w:r>
          </w:p>
        </w:tc>
        <w:tc>
          <w:tcPr>
            <w:tcW w:w="827" w:type="dxa"/>
            <w:tcBorders>
              <w:end w:val="single" w:sz="4" w:space="0" w:color="000000"/>
            </w:tcBorders>
          </w:tcPr>
          <w:p>
            <w:pPr>
              <w:pStyle w:val="Table"/>
              <w:spacing w:before="20" w:after="20"/>
              <w:jc w:val="end"/>
              <w:rPr>
                <w:sz w:val="18"/>
                <w:lang w:val="en-AU"/>
              </w:rPr>
            </w:pPr>
            <w:r>
              <w:rPr>
                <w:sz w:val="18"/>
                <w:lang w:val="en-AU"/>
              </w:rPr>
              <w:t>6,166</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Power</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480,000</w:t>
            </w:r>
          </w:p>
        </w:tc>
        <w:tc>
          <w:tcPr>
            <w:tcW w:w="827" w:type="dxa"/>
            <w:tcBorders>
              <w:end w:val="single" w:sz="4" w:space="0" w:color="000000"/>
            </w:tcBorders>
          </w:tcPr>
          <w:p>
            <w:pPr>
              <w:pStyle w:val="Table"/>
              <w:spacing w:before="20" w:after="20"/>
              <w:jc w:val="end"/>
              <w:rPr>
                <w:sz w:val="18"/>
                <w:lang w:val="en-AU"/>
              </w:rPr>
            </w:pPr>
            <w:r>
              <w:rPr>
                <w:sz w:val="18"/>
                <w:lang w:val="en-AU"/>
              </w:rPr>
              <w:t>480,000</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Industrial Cogeneration</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end w:val="single" w:sz="4" w:space="0" w:color="000000"/>
            </w:tcBorders>
          </w:tcPr>
          <w:p>
            <w:pPr>
              <w:pStyle w:val="Table"/>
              <w:spacing w:before="20" w:after="20"/>
              <w:jc w:val="end"/>
              <w:rPr>
                <w:sz w:val="18"/>
                <w:lang w:val="en-AU"/>
              </w:rPr>
            </w:pPr>
            <w:r>
              <w:rPr>
                <w:sz w:val="18"/>
                <w:lang w:val="en-AU"/>
              </w:rPr>
              <w:t>-</w:t>
            </w:r>
          </w:p>
        </w:tc>
      </w:tr>
      <w:tr>
        <w:trPr>
          <w:trHeight w:val="247" w:hRule="atLeast"/>
        </w:trPr>
        <w:tc>
          <w:tcPr>
            <w:tcW w:w="1560" w:type="dxa"/>
            <w:tcBorders>
              <w:start w:val="single" w:sz="4" w:space="0" w:color="000000"/>
            </w:tcBorders>
          </w:tcPr>
          <w:p>
            <w:pPr>
              <w:pStyle w:val="Table"/>
              <w:spacing w:before="20" w:after="20"/>
              <w:rPr>
                <w:sz w:val="18"/>
                <w:lang w:val="en-AU"/>
              </w:rPr>
            </w:pPr>
            <w:r>
              <w:rPr>
                <w:sz w:val="18"/>
                <w:lang w:val="en-AU"/>
              </w:rPr>
              <w:t>Commercial Cogeneration</w:t>
            </w:r>
          </w:p>
        </w:tc>
        <w:tc>
          <w:tcPr>
            <w:tcW w:w="826"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w:t>
            </w:r>
          </w:p>
        </w:tc>
        <w:tc>
          <w:tcPr>
            <w:tcW w:w="827" w:type="dxa"/>
            <w:tcBorders/>
          </w:tcPr>
          <w:p>
            <w:pPr>
              <w:pStyle w:val="Table"/>
              <w:spacing w:before="20" w:after="20"/>
              <w:jc w:val="end"/>
              <w:rPr>
                <w:sz w:val="18"/>
                <w:lang w:val="en-AU"/>
              </w:rPr>
            </w:pPr>
            <w:r>
              <w:rPr>
                <w:sz w:val="18"/>
                <w:lang w:val="en-AU"/>
              </w:rPr>
              <w:t>700</w:t>
            </w:r>
          </w:p>
        </w:tc>
        <w:tc>
          <w:tcPr>
            <w:tcW w:w="827" w:type="dxa"/>
            <w:tcBorders/>
          </w:tcPr>
          <w:p>
            <w:pPr>
              <w:pStyle w:val="Table"/>
              <w:spacing w:before="20" w:after="20"/>
              <w:jc w:val="end"/>
              <w:rPr>
                <w:sz w:val="18"/>
                <w:lang w:val="en-AU"/>
              </w:rPr>
            </w:pPr>
            <w:r>
              <w:rPr>
                <w:sz w:val="18"/>
                <w:lang w:val="en-AU"/>
              </w:rPr>
              <w:t>1,400</w:t>
            </w:r>
          </w:p>
        </w:tc>
        <w:tc>
          <w:tcPr>
            <w:tcW w:w="827" w:type="dxa"/>
            <w:tcBorders/>
          </w:tcPr>
          <w:p>
            <w:pPr>
              <w:pStyle w:val="Table"/>
              <w:spacing w:before="20" w:after="20"/>
              <w:jc w:val="end"/>
              <w:rPr>
                <w:sz w:val="18"/>
                <w:lang w:val="en-AU"/>
              </w:rPr>
            </w:pPr>
            <w:r>
              <w:rPr>
                <w:sz w:val="18"/>
                <w:lang w:val="en-AU"/>
              </w:rPr>
              <w:t>1,400</w:t>
            </w:r>
          </w:p>
        </w:tc>
        <w:tc>
          <w:tcPr>
            <w:tcW w:w="827" w:type="dxa"/>
            <w:tcBorders>
              <w:end w:val="single" w:sz="4" w:space="0" w:color="000000"/>
            </w:tcBorders>
          </w:tcPr>
          <w:p>
            <w:pPr>
              <w:pStyle w:val="Table"/>
              <w:spacing w:before="20" w:after="20"/>
              <w:jc w:val="end"/>
              <w:rPr>
                <w:sz w:val="18"/>
                <w:lang w:val="en-AU"/>
              </w:rPr>
            </w:pPr>
            <w:r>
              <w:rPr>
                <w:sz w:val="18"/>
                <w:lang w:val="en-AU"/>
              </w:rPr>
              <w:t>1,400</w:t>
            </w:r>
          </w:p>
        </w:tc>
      </w:tr>
      <w:tr>
        <w:trPr>
          <w:trHeight w:val="247" w:hRule="atLeast"/>
        </w:trPr>
        <w:tc>
          <w:tcPr>
            <w:tcW w:w="1560" w:type="dxa"/>
            <w:tcBorders>
              <w:start w:val="single" w:sz="4" w:space="0" w:color="000000"/>
              <w:bottom w:val="single" w:sz="4" w:space="0" w:color="000000"/>
            </w:tcBorders>
          </w:tcPr>
          <w:p>
            <w:pPr>
              <w:pStyle w:val="Table"/>
              <w:spacing w:before="20" w:after="20"/>
              <w:rPr>
                <w:sz w:val="18"/>
                <w:lang w:val="en-AU"/>
              </w:rPr>
            </w:pPr>
            <w:r>
              <w:rPr>
                <w:sz w:val="18"/>
                <w:lang w:val="en-AU"/>
              </w:rPr>
              <w:t>Cement</w:t>
            </w:r>
          </w:p>
        </w:tc>
        <w:tc>
          <w:tcPr>
            <w:tcW w:w="826" w:type="dxa"/>
            <w:tcBorders>
              <w:bottom w:val="single" w:sz="4" w:space="0" w:color="000000"/>
            </w:tcBorders>
          </w:tcPr>
          <w:p>
            <w:pPr>
              <w:pStyle w:val="Table"/>
              <w:spacing w:before="20" w:after="20"/>
              <w:jc w:val="end"/>
              <w:rPr>
                <w:sz w:val="18"/>
                <w:lang w:val="en-AU"/>
              </w:rPr>
            </w:pPr>
            <w:r>
              <w:rPr>
                <w:sz w:val="18"/>
                <w:lang w:val="en-AU"/>
              </w:rPr>
              <w:t>-</w:t>
            </w:r>
          </w:p>
        </w:tc>
        <w:tc>
          <w:tcPr>
            <w:tcW w:w="827" w:type="dxa"/>
            <w:tcBorders>
              <w:bottom w:val="single" w:sz="4" w:space="0" w:color="000000"/>
            </w:tcBorders>
          </w:tcPr>
          <w:p>
            <w:pPr>
              <w:pStyle w:val="Table"/>
              <w:spacing w:before="20" w:after="20"/>
              <w:jc w:val="end"/>
              <w:rPr>
                <w:sz w:val="18"/>
                <w:lang w:val="en-AU"/>
              </w:rPr>
            </w:pPr>
            <w:r>
              <w:rPr>
                <w:sz w:val="18"/>
                <w:lang w:val="en-AU"/>
              </w:rPr>
              <w:t>-</w:t>
            </w:r>
          </w:p>
        </w:tc>
        <w:tc>
          <w:tcPr>
            <w:tcW w:w="827" w:type="dxa"/>
            <w:tcBorders>
              <w:bottom w:val="single" w:sz="4" w:space="0" w:color="000000"/>
            </w:tcBorders>
          </w:tcPr>
          <w:p>
            <w:pPr>
              <w:pStyle w:val="Table"/>
              <w:spacing w:before="20" w:after="20"/>
              <w:jc w:val="end"/>
              <w:rPr>
                <w:sz w:val="18"/>
                <w:lang w:val="en-AU"/>
              </w:rPr>
            </w:pPr>
            <w:r>
              <w:rPr>
                <w:sz w:val="18"/>
                <w:lang w:val="en-AU"/>
              </w:rPr>
              <w:t>-</w:t>
            </w:r>
          </w:p>
        </w:tc>
        <w:tc>
          <w:tcPr>
            <w:tcW w:w="827" w:type="dxa"/>
            <w:tcBorders>
              <w:bottom w:val="single" w:sz="4" w:space="0" w:color="000000"/>
            </w:tcBorders>
          </w:tcPr>
          <w:p>
            <w:pPr>
              <w:pStyle w:val="Table"/>
              <w:spacing w:before="20" w:after="20"/>
              <w:jc w:val="end"/>
              <w:rPr>
                <w:sz w:val="18"/>
                <w:lang w:val="en-AU"/>
              </w:rPr>
            </w:pPr>
            <w:r>
              <w:rPr>
                <w:sz w:val="18"/>
                <w:lang w:val="en-AU"/>
              </w:rPr>
              <w:t>-</w:t>
            </w:r>
          </w:p>
        </w:tc>
        <w:tc>
          <w:tcPr>
            <w:tcW w:w="827" w:type="dxa"/>
            <w:tcBorders>
              <w:bottom w:val="single" w:sz="4" w:space="0" w:color="000000"/>
            </w:tcBorders>
          </w:tcPr>
          <w:p>
            <w:pPr>
              <w:pStyle w:val="Table"/>
              <w:spacing w:before="20" w:after="20"/>
              <w:jc w:val="end"/>
              <w:rPr>
                <w:sz w:val="18"/>
                <w:lang w:val="en-AU"/>
              </w:rPr>
            </w:pPr>
            <w:r>
              <w:rPr>
                <w:sz w:val="18"/>
                <w:lang w:val="en-AU"/>
              </w:rPr>
              <w:t>-</w:t>
            </w:r>
          </w:p>
        </w:tc>
        <w:tc>
          <w:tcPr>
            <w:tcW w:w="827" w:type="dxa"/>
            <w:tcBorders>
              <w:bottom w:val="single" w:sz="4" w:space="0" w:color="000000"/>
              <w:end w:val="single" w:sz="4" w:space="0" w:color="000000"/>
            </w:tcBorders>
          </w:tcPr>
          <w:p>
            <w:pPr>
              <w:pStyle w:val="Table"/>
              <w:spacing w:before="20" w:after="20"/>
              <w:jc w:val="end"/>
              <w:rPr>
                <w:sz w:val="18"/>
                <w:lang w:val="en-AU"/>
              </w:rPr>
            </w:pPr>
            <w:r>
              <w:rPr>
                <w:sz w:val="18"/>
                <w:lang w:val="en-AU"/>
              </w:rPr>
              <w:t>-</w:t>
            </w:r>
          </w:p>
        </w:tc>
      </w:tr>
    </w:tbl>
    <w:p>
      <w:pPr>
        <w:pStyle w:val="Normal"/>
        <w:ind w:start="-3261" w:end="0"/>
        <w:rPr/>
      </w:pPr>
      <w:r>
        <w:rPr/>
      </w:r>
    </w:p>
    <w:tbl>
      <w:tblPr>
        <w:tblW w:w="6551" w:type="dxa"/>
        <w:jc w:val="start"/>
        <w:tblInd w:w="0" w:type="dxa"/>
        <w:tblLayout w:type="fixed"/>
        <w:tblCellMar>
          <w:top w:w="0" w:type="dxa"/>
          <w:start w:w="30" w:type="dxa"/>
          <w:bottom w:w="0" w:type="dxa"/>
          <w:end w:w="30" w:type="dxa"/>
        </w:tblCellMar>
      </w:tblPr>
      <w:tblGrid>
        <w:gridCol w:w="1594"/>
        <w:gridCol w:w="2"/>
        <w:gridCol w:w="135"/>
        <w:gridCol w:w="683"/>
        <w:gridCol w:w="2"/>
        <w:gridCol w:w="825"/>
        <w:gridCol w:w="2"/>
        <w:gridCol w:w="825"/>
        <w:gridCol w:w="2"/>
        <w:gridCol w:w="825"/>
        <w:gridCol w:w="2"/>
        <w:gridCol w:w="825"/>
        <w:gridCol w:w="2"/>
        <w:gridCol w:w="825"/>
        <w:gridCol w:w="2"/>
      </w:tblGrid>
      <w:tr>
        <w:trPr>
          <w:trHeight w:val="247" w:hRule="atLeast"/>
        </w:trPr>
        <w:tc>
          <w:tcPr>
            <w:tcW w:w="6551" w:type="dxa"/>
            <w:gridSpan w:val="14"/>
            <w:tcBorders>
              <w:top w:val="single" w:sz="4" w:space="0" w:color="000000"/>
              <w:start w:val="single" w:sz="4" w:space="0" w:color="000000"/>
              <w:end w:val="single" w:sz="4" w:space="0" w:color="000000"/>
            </w:tcBorders>
            <w:shd w:fill="FFFF00" w:val="clear"/>
          </w:tcPr>
          <w:p>
            <w:pPr>
              <w:pStyle w:val="Table"/>
              <w:spacing w:before="20" w:after="20"/>
              <w:rPr>
                <w:b/>
                <w:sz w:val="18"/>
                <w:lang w:val="en-AU"/>
              </w:rPr>
            </w:pPr>
            <w:r>
              <w:rPr>
                <w:b/>
                <w:sz w:val="18"/>
                <w:lang w:val="en-AU"/>
              </w:rPr>
              <w:t>PBGAS</w:t>
            </w:r>
          </w:p>
        </w:tc>
      </w:tr>
      <w:tr>
        <w:trPr>
          <w:trHeight w:val="247" w:hRule="atLeast"/>
        </w:trPr>
        <w:tc>
          <w:tcPr>
            <w:tcW w:w="1731" w:type="dxa"/>
            <w:gridSpan w:val="3"/>
            <w:tcBorders>
              <w:start w:val="single" w:sz="4" w:space="0" w:color="000000"/>
              <w:bottom w:val="single" w:sz="4" w:space="0" w:color="000000"/>
            </w:tcBorders>
            <w:shd w:fill="FFFF00" w:val="clear"/>
          </w:tcPr>
          <w:p>
            <w:pPr>
              <w:pStyle w:val="Table"/>
              <w:spacing w:before="20" w:after="20"/>
              <w:rPr>
                <w:b/>
                <w:sz w:val="18"/>
                <w:lang w:val="en-AU"/>
              </w:rPr>
            </w:pPr>
            <w:r>
              <w:rPr>
                <w:b/>
                <w:sz w:val="18"/>
                <w:lang w:val="en-AU"/>
              </w:rPr>
              <w:t>Number of Customers</w:t>
            </w:r>
          </w:p>
        </w:tc>
        <w:tc>
          <w:tcPr>
            <w:tcW w:w="685" w:type="dxa"/>
            <w:gridSpan w:val="2"/>
            <w:tcBorders>
              <w:bottom w:val="single" w:sz="4" w:space="0" w:color="000000"/>
            </w:tcBorders>
            <w:shd w:fill="FFFF00" w:val="clear"/>
          </w:tcPr>
          <w:p>
            <w:pPr>
              <w:pStyle w:val="Table"/>
              <w:spacing w:before="20" w:after="20"/>
              <w:jc w:val="end"/>
              <w:rPr>
                <w:b/>
                <w:sz w:val="18"/>
                <w:lang w:val="en-AU"/>
              </w:rPr>
            </w:pPr>
            <w:r>
              <w:rPr>
                <w:b/>
                <w:sz w:val="18"/>
                <w:lang w:val="en-AU"/>
              </w:rPr>
              <w:t>1999</w:t>
            </w:r>
          </w:p>
        </w:tc>
        <w:tc>
          <w:tcPr>
            <w:tcW w:w="827" w:type="dxa"/>
            <w:gridSpan w:val="2"/>
            <w:tcBorders>
              <w:bottom w:val="single" w:sz="4" w:space="0" w:color="000000"/>
            </w:tcBorders>
            <w:shd w:fill="FFFF00" w:val="clear"/>
          </w:tcPr>
          <w:p>
            <w:pPr>
              <w:pStyle w:val="Table"/>
              <w:spacing w:before="20" w:after="20"/>
              <w:jc w:val="end"/>
              <w:rPr>
                <w:b/>
                <w:sz w:val="18"/>
                <w:lang w:val="en-AU"/>
              </w:rPr>
            </w:pPr>
            <w:r>
              <w:rPr>
                <w:b/>
                <w:sz w:val="18"/>
                <w:lang w:val="en-AU"/>
              </w:rPr>
              <w:t>2000</w:t>
            </w:r>
          </w:p>
        </w:tc>
        <w:tc>
          <w:tcPr>
            <w:tcW w:w="827" w:type="dxa"/>
            <w:gridSpan w:val="2"/>
            <w:tcBorders>
              <w:bottom w:val="single" w:sz="4" w:space="0" w:color="000000"/>
            </w:tcBorders>
            <w:shd w:fill="FFFF00" w:val="clear"/>
          </w:tcPr>
          <w:p>
            <w:pPr>
              <w:pStyle w:val="Table"/>
              <w:spacing w:before="20" w:after="20"/>
              <w:jc w:val="end"/>
              <w:rPr>
                <w:b/>
                <w:sz w:val="18"/>
                <w:lang w:val="en-AU"/>
              </w:rPr>
            </w:pPr>
            <w:r>
              <w:rPr>
                <w:b/>
                <w:sz w:val="18"/>
                <w:lang w:val="en-AU"/>
              </w:rPr>
              <w:t>2001</w:t>
            </w:r>
          </w:p>
        </w:tc>
        <w:tc>
          <w:tcPr>
            <w:tcW w:w="827" w:type="dxa"/>
            <w:gridSpan w:val="2"/>
            <w:tcBorders>
              <w:bottom w:val="single" w:sz="4" w:space="0" w:color="000000"/>
            </w:tcBorders>
            <w:shd w:fill="FFFF00" w:val="clear"/>
          </w:tcPr>
          <w:p>
            <w:pPr>
              <w:pStyle w:val="Table"/>
              <w:spacing w:before="20" w:after="20"/>
              <w:jc w:val="end"/>
              <w:rPr>
                <w:b/>
                <w:sz w:val="18"/>
                <w:lang w:val="en-AU"/>
              </w:rPr>
            </w:pPr>
            <w:r>
              <w:rPr>
                <w:b/>
                <w:sz w:val="18"/>
                <w:lang w:val="en-AU"/>
              </w:rPr>
              <w:t>2002</w:t>
            </w:r>
          </w:p>
        </w:tc>
        <w:tc>
          <w:tcPr>
            <w:tcW w:w="827" w:type="dxa"/>
            <w:gridSpan w:val="2"/>
            <w:tcBorders>
              <w:bottom w:val="single" w:sz="4" w:space="0" w:color="000000"/>
            </w:tcBorders>
            <w:shd w:fill="FFFF00" w:val="clear"/>
          </w:tcPr>
          <w:p>
            <w:pPr>
              <w:pStyle w:val="Table"/>
              <w:spacing w:before="20" w:after="20"/>
              <w:jc w:val="end"/>
              <w:rPr>
                <w:b/>
                <w:sz w:val="18"/>
                <w:lang w:val="en-AU"/>
              </w:rPr>
            </w:pPr>
            <w:r>
              <w:rPr>
                <w:b/>
                <w:sz w:val="18"/>
                <w:lang w:val="en-AU"/>
              </w:rPr>
              <w:t>2003</w:t>
            </w:r>
          </w:p>
        </w:tc>
        <w:tc>
          <w:tcPr>
            <w:tcW w:w="827" w:type="dxa"/>
            <w:tcBorders>
              <w:bottom w:val="single" w:sz="4" w:space="0" w:color="000000"/>
              <w:end w:val="single" w:sz="4" w:space="0" w:color="000000"/>
            </w:tcBorders>
            <w:shd w:fill="FFFF00" w:val="clear"/>
          </w:tcPr>
          <w:p>
            <w:pPr>
              <w:pStyle w:val="Table"/>
              <w:spacing w:before="20" w:after="20"/>
              <w:jc w:val="end"/>
              <w:rPr>
                <w:b/>
                <w:sz w:val="18"/>
                <w:lang w:val="en-AU"/>
              </w:rPr>
            </w:pPr>
            <w:r>
              <w:rPr>
                <w:b/>
                <w:sz w:val="18"/>
                <w:lang w:val="en-AU"/>
              </w:rPr>
              <w:t>2004</w:t>
            </w:r>
          </w:p>
        </w:tc>
      </w:tr>
      <w:tr>
        <w:trPr>
          <w:trHeight w:val="120" w:hRule="exact"/>
        </w:trPr>
        <w:tc>
          <w:tcPr>
            <w:tcW w:w="1596" w:type="dxa"/>
            <w:gridSpan w:val="2"/>
            <w:tcBorders>
              <w:start w:val="single" w:sz="4" w:space="0" w:color="000000"/>
            </w:tcBorders>
          </w:tcPr>
          <w:p>
            <w:pPr>
              <w:pStyle w:val="Table"/>
              <w:snapToGrid w:val="false"/>
              <w:spacing w:before="20" w:after="20"/>
              <w:rPr>
                <w:b/>
                <w:sz w:val="18"/>
                <w:lang w:val="en-AU" w:eastAsia="en-US"/>
              </w:rPr>
            </w:pPr>
            <w:r>
              <w:rPr>
                <w:b/>
                <w:sz w:val="18"/>
                <w:lang w:val="en-AU" w:eastAsia="en-US"/>
              </w:rPr>
            </w:r>
          </w:p>
        </w:tc>
        <w:tc>
          <w:tcPr>
            <w:tcW w:w="820" w:type="dxa"/>
            <w:gridSpan w:val="3"/>
            <w:tcBorders/>
          </w:tcPr>
          <w:p>
            <w:pPr>
              <w:pStyle w:val="Table"/>
              <w:snapToGrid w:val="false"/>
              <w:spacing w:before="20" w:after="20"/>
              <w:jc w:val="end"/>
              <w:rPr>
                <w:sz w:val="18"/>
                <w:lang w:val="en-AU"/>
              </w:rPr>
            </w:pPr>
            <w:r>
              <w:rPr>
                <w:sz w:val="18"/>
                <w:lang w:val="en-AU"/>
              </w:rPr>
            </w:r>
          </w:p>
        </w:tc>
        <w:tc>
          <w:tcPr>
            <w:tcW w:w="827" w:type="dxa"/>
            <w:gridSpan w:val="2"/>
            <w:tcBorders/>
          </w:tcPr>
          <w:p>
            <w:pPr>
              <w:pStyle w:val="Table"/>
              <w:snapToGrid w:val="false"/>
              <w:spacing w:before="20" w:after="20"/>
              <w:jc w:val="end"/>
              <w:rPr>
                <w:sz w:val="18"/>
                <w:lang w:val="en-AU"/>
              </w:rPr>
            </w:pPr>
            <w:r>
              <w:rPr>
                <w:sz w:val="18"/>
                <w:lang w:val="en-AU"/>
              </w:rPr>
            </w:r>
          </w:p>
        </w:tc>
        <w:tc>
          <w:tcPr>
            <w:tcW w:w="827" w:type="dxa"/>
            <w:gridSpan w:val="2"/>
            <w:tcBorders/>
          </w:tcPr>
          <w:p>
            <w:pPr>
              <w:pStyle w:val="Table"/>
              <w:snapToGrid w:val="false"/>
              <w:spacing w:before="20" w:after="20"/>
              <w:jc w:val="end"/>
              <w:rPr>
                <w:sz w:val="18"/>
                <w:lang w:val="en-AU"/>
              </w:rPr>
            </w:pPr>
            <w:r>
              <w:rPr>
                <w:sz w:val="18"/>
                <w:lang w:val="en-AU"/>
              </w:rPr>
            </w:r>
          </w:p>
        </w:tc>
        <w:tc>
          <w:tcPr>
            <w:tcW w:w="827" w:type="dxa"/>
            <w:gridSpan w:val="2"/>
            <w:tcBorders/>
          </w:tcPr>
          <w:p>
            <w:pPr>
              <w:pStyle w:val="Table"/>
              <w:snapToGrid w:val="false"/>
              <w:spacing w:before="20" w:after="20"/>
              <w:jc w:val="end"/>
              <w:rPr>
                <w:sz w:val="18"/>
                <w:lang w:val="en-AU"/>
              </w:rPr>
            </w:pPr>
            <w:r>
              <w:rPr>
                <w:sz w:val="18"/>
                <w:lang w:val="en-AU"/>
              </w:rPr>
            </w:r>
          </w:p>
        </w:tc>
        <w:tc>
          <w:tcPr>
            <w:tcW w:w="827" w:type="dxa"/>
            <w:gridSpan w:val="2"/>
            <w:tcBorders/>
          </w:tcPr>
          <w:p>
            <w:pPr>
              <w:pStyle w:val="Table"/>
              <w:snapToGrid w:val="false"/>
              <w:spacing w:before="20" w:after="20"/>
              <w:jc w:val="end"/>
              <w:rPr>
                <w:sz w:val="18"/>
                <w:lang w:val="en-AU"/>
              </w:rPr>
            </w:pPr>
            <w:r>
              <w:rPr>
                <w:sz w:val="18"/>
                <w:lang w:val="en-AU"/>
              </w:rPr>
            </w:r>
          </w:p>
        </w:tc>
        <w:tc>
          <w:tcPr>
            <w:tcW w:w="827" w:type="dxa"/>
            <w:tcBorders>
              <w:end w:val="single" w:sz="4" w:space="0" w:color="000000"/>
            </w:tcBorders>
          </w:tcPr>
          <w:p>
            <w:pPr>
              <w:pStyle w:val="Table"/>
              <w:snapToGrid w:val="false"/>
              <w:spacing w:before="20" w:after="20"/>
              <w:jc w:val="end"/>
              <w:rPr>
                <w:sz w:val="18"/>
                <w:lang w:val="en-AU"/>
              </w:rPr>
            </w:pPr>
            <w:r>
              <w:rPr>
                <w:sz w:val="18"/>
                <w:lang w:val="en-AU"/>
              </w:rPr>
            </w:r>
          </w:p>
        </w:tc>
      </w:tr>
      <w:tr>
        <w:trPr>
          <w:trHeight w:val="247" w:hRule="atLeast"/>
        </w:trPr>
        <w:tc>
          <w:tcPr>
            <w:tcW w:w="1596" w:type="dxa"/>
            <w:gridSpan w:val="2"/>
            <w:tcBorders>
              <w:start w:val="single" w:sz="4" w:space="0" w:color="000000"/>
            </w:tcBorders>
          </w:tcPr>
          <w:p>
            <w:pPr>
              <w:pStyle w:val="Table"/>
              <w:spacing w:before="20" w:after="20"/>
              <w:rPr>
                <w:sz w:val="18"/>
                <w:lang w:val="en-AU"/>
              </w:rPr>
            </w:pPr>
            <w:r>
              <w:rPr>
                <w:sz w:val="18"/>
                <w:lang w:val="en-AU"/>
              </w:rPr>
              <w:t>Industrial</w:t>
            </w:r>
          </w:p>
        </w:tc>
        <w:tc>
          <w:tcPr>
            <w:tcW w:w="820" w:type="dxa"/>
            <w:gridSpan w:val="3"/>
            <w:tcBorders/>
          </w:tcPr>
          <w:p>
            <w:pPr>
              <w:pStyle w:val="Table"/>
              <w:spacing w:before="20" w:after="20"/>
              <w:jc w:val="end"/>
              <w:rPr>
                <w:sz w:val="18"/>
                <w:lang w:val="en-AU"/>
              </w:rPr>
            </w:pPr>
            <w:r>
              <w:rPr>
                <w:sz w:val="18"/>
                <w:lang w:val="en-AU"/>
              </w:rPr>
              <w:t>20</w:t>
            </w:r>
          </w:p>
        </w:tc>
        <w:tc>
          <w:tcPr>
            <w:tcW w:w="827" w:type="dxa"/>
            <w:gridSpan w:val="2"/>
            <w:tcBorders/>
          </w:tcPr>
          <w:p>
            <w:pPr>
              <w:pStyle w:val="Table"/>
              <w:spacing w:before="20" w:after="20"/>
              <w:jc w:val="end"/>
              <w:rPr>
                <w:sz w:val="18"/>
                <w:lang w:val="en-AU"/>
              </w:rPr>
            </w:pPr>
            <w:r>
              <w:rPr>
                <w:sz w:val="18"/>
                <w:lang w:val="en-AU"/>
              </w:rPr>
              <w:t>23</w:t>
            </w:r>
          </w:p>
        </w:tc>
        <w:tc>
          <w:tcPr>
            <w:tcW w:w="827" w:type="dxa"/>
            <w:gridSpan w:val="2"/>
            <w:tcBorders/>
          </w:tcPr>
          <w:p>
            <w:pPr>
              <w:pStyle w:val="Table"/>
              <w:spacing w:before="20" w:after="20"/>
              <w:jc w:val="end"/>
              <w:rPr>
                <w:sz w:val="18"/>
                <w:lang w:val="en-AU"/>
              </w:rPr>
            </w:pPr>
            <w:r>
              <w:rPr>
                <w:sz w:val="18"/>
                <w:lang w:val="en-AU"/>
              </w:rPr>
              <w:t>24</w:t>
            </w:r>
          </w:p>
        </w:tc>
        <w:tc>
          <w:tcPr>
            <w:tcW w:w="827" w:type="dxa"/>
            <w:gridSpan w:val="2"/>
            <w:tcBorders/>
          </w:tcPr>
          <w:p>
            <w:pPr>
              <w:pStyle w:val="Table"/>
              <w:spacing w:before="20" w:after="20"/>
              <w:jc w:val="end"/>
              <w:rPr>
                <w:sz w:val="18"/>
                <w:lang w:val="en-AU"/>
              </w:rPr>
            </w:pPr>
            <w:r>
              <w:rPr>
                <w:sz w:val="18"/>
                <w:lang w:val="en-AU"/>
              </w:rPr>
              <w:t>24</w:t>
            </w:r>
          </w:p>
        </w:tc>
        <w:tc>
          <w:tcPr>
            <w:tcW w:w="827" w:type="dxa"/>
            <w:gridSpan w:val="2"/>
            <w:tcBorders/>
          </w:tcPr>
          <w:p>
            <w:pPr>
              <w:pStyle w:val="Table"/>
              <w:spacing w:before="20" w:after="20"/>
              <w:jc w:val="end"/>
              <w:rPr>
                <w:sz w:val="18"/>
                <w:lang w:val="en-AU"/>
              </w:rPr>
            </w:pPr>
            <w:r>
              <w:rPr>
                <w:sz w:val="18"/>
                <w:lang w:val="en-AU"/>
              </w:rPr>
              <w:t>26</w:t>
            </w:r>
          </w:p>
        </w:tc>
        <w:tc>
          <w:tcPr>
            <w:tcW w:w="827" w:type="dxa"/>
            <w:tcBorders>
              <w:end w:val="single" w:sz="4" w:space="0" w:color="000000"/>
            </w:tcBorders>
          </w:tcPr>
          <w:p>
            <w:pPr>
              <w:pStyle w:val="Table"/>
              <w:spacing w:before="20" w:after="20"/>
              <w:jc w:val="end"/>
              <w:rPr>
                <w:sz w:val="18"/>
                <w:lang w:val="en-AU"/>
              </w:rPr>
            </w:pPr>
            <w:r>
              <w:rPr>
                <w:sz w:val="18"/>
                <w:lang w:val="en-AU"/>
              </w:rPr>
              <w:t>26</w:t>
            </w:r>
          </w:p>
        </w:tc>
      </w:tr>
      <w:tr>
        <w:trPr>
          <w:trHeight w:val="247" w:hRule="atLeast"/>
        </w:trPr>
        <w:tc>
          <w:tcPr>
            <w:tcW w:w="1596" w:type="dxa"/>
            <w:gridSpan w:val="2"/>
            <w:tcBorders>
              <w:start w:val="single" w:sz="4" w:space="0" w:color="000000"/>
            </w:tcBorders>
          </w:tcPr>
          <w:p>
            <w:pPr>
              <w:pStyle w:val="Table"/>
              <w:spacing w:before="20" w:after="20"/>
              <w:rPr>
                <w:sz w:val="18"/>
                <w:lang w:val="en-AU"/>
              </w:rPr>
            </w:pPr>
            <w:r>
              <w:rPr>
                <w:sz w:val="18"/>
                <w:lang w:val="en-AU"/>
              </w:rPr>
              <w:t>Automotive</w:t>
            </w:r>
          </w:p>
        </w:tc>
        <w:tc>
          <w:tcPr>
            <w:tcW w:w="820" w:type="dxa"/>
            <w:gridSpan w:val="3"/>
            <w:tcBorders/>
          </w:tcPr>
          <w:p>
            <w:pPr>
              <w:pStyle w:val="Table"/>
              <w:spacing w:before="20" w:after="20"/>
              <w:jc w:val="end"/>
              <w:rPr>
                <w:sz w:val="18"/>
                <w:lang w:val="en-AU"/>
              </w:rPr>
            </w:pPr>
            <w:r>
              <w:rPr>
                <w:sz w:val="18"/>
                <w:lang w:val="en-AU"/>
              </w:rPr>
              <w:t>1</w:t>
            </w:r>
          </w:p>
        </w:tc>
        <w:tc>
          <w:tcPr>
            <w:tcW w:w="827" w:type="dxa"/>
            <w:gridSpan w:val="2"/>
            <w:tcBorders/>
          </w:tcPr>
          <w:p>
            <w:pPr>
              <w:pStyle w:val="Table"/>
              <w:spacing w:before="20" w:after="20"/>
              <w:jc w:val="end"/>
              <w:rPr>
                <w:sz w:val="18"/>
                <w:lang w:val="en-AU"/>
              </w:rPr>
            </w:pPr>
            <w:r>
              <w:rPr>
                <w:sz w:val="18"/>
                <w:lang w:val="en-AU"/>
              </w:rPr>
              <w:t>2</w:t>
            </w:r>
          </w:p>
        </w:tc>
        <w:tc>
          <w:tcPr>
            <w:tcW w:w="827" w:type="dxa"/>
            <w:gridSpan w:val="2"/>
            <w:tcBorders/>
          </w:tcPr>
          <w:p>
            <w:pPr>
              <w:pStyle w:val="Table"/>
              <w:spacing w:before="20" w:after="20"/>
              <w:jc w:val="end"/>
              <w:rPr>
                <w:sz w:val="18"/>
                <w:lang w:val="en-AU"/>
              </w:rPr>
            </w:pPr>
            <w:r>
              <w:rPr>
                <w:sz w:val="18"/>
                <w:lang w:val="en-AU"/>
              </w:rPr>
              <w:t>5</w:t>
            </w:r>
          </w:p>
        </w:tc>
        <w:tc>
          <w:tcPr>
            <w:tcW w:w="827" w:type="dxa"/>
            <w:gridSpan w:val="2"/>
            <w:tcBorders/>
          </w:tcPr>
          <w:p>
            <w:pPr>
              <w:pStyle w:val="Table"/>
              <w:spacing w:before="20" w:after="20"/>
              <w:jc w:val="end"/>
              <w:rPr>
                <w:sz w:val="18"/>
                <w:lang w:val="en-AU"/>
              </w:rPr>
            </w:pPr>
            <w:r>
              <w:rPr>
                <w:sz w:val="18"/>
                <w:lang w:val="en-AU"/>
              </w:rPr>
              <w:t>5</w:t>
            </w:r>
          </w:p>
        </w:tc>
        <w:tc>
          <w:tcPr>
            <w:tcW w:w="827" w:type="dxa"/>
            <w:gridSpan w:val="2"/>
            <w:tcBorders/>
          </w:tcPr>
          <w:p>
            <w:pPr>
              <w:pStyle w:val="Table"/>
              <w:spacing w:before="20" w:after="20"/>
              <w:jc w:val="end"/>
              <w:rPr>
                <w:sz w:val="18"/>
                <w:lang w:val="en-AU"/>
              </w:rPr>
            </w:pPr>
            <w:r>
              <w:rPr>
                <w:sz w:val="18"/>
                <w:lang w:val="en-AU"/>
              </w:rPr>
              <w:t>5</w:t>
            </w:r>
          </w:p>
        </w:tc>
        <w:tc>
          <w:tcPr>
            <w:tcW w:w="827" w:type="dxa"/>
            <w:tcBorders>
              <w:end w:val="single" w:sz="4" w:space="0" w:color="000000"/>
            </w:tcBorders>
          </w:tcPr>
          <w:p>
            <w:pPr>
              <w:pStyle w:val="Table"/>
              <w:spacing w:before="20" w:after="20"/>
              <w:jc w:val="end"/>
              <w:rPr>
                <w:sz w:val="18"/>
                <w:lang w:val="en-AU"/>
              </w:rPr>
            </w:pPr>
            <w:r>
              <w:rPr>
                <w:sz w:val="18"/>
                <w:lang w:val="en-AU"/>
              </w:rPr>
              <w:t>5</w:t>
            </w:r>
          </w:p>
        </w:tc>
      </w:tr>
      <w:tr>
        <w:trPr>
          <w:trHeight w:val="247" w:hRule="atLeast"/>
        </w:trPr>
        <w:tc>
          <w:tcPr>
            <w:tcW w:w="1596" w:type="dxa"/>
            <w:gridSpan w:val="2"/>
            <w:tcBorders>
              <w:start w:val="single" w:sz="4" w:space="0" w:color="000000"/>
            </w:tcBorders>
          </w:tcPr>
          <w:p>
            <w:pPr>
              <w:pStyle w:val="Table"/>
              <w:spacing w:before="20" w:after="20"/>
              <w:rPr>
                <w:sz w:val="18"/>
                <w:lang w:val="en-AU"/>
              </w:rPr>
            </w:pPr>
            <w:r>
              <w:rPr>
                <w:sz w:val="18"/>
                <w:lang w:val="en-AU"/>
              </w:rPr>
              <w:t>Power</w:t>
            </w:r>
          </w:p>
        </w:tc>
        <w:tc>
          <w:tcPr>
            <w:tcW w:w="820" w:type="dxa"/>
            <w:gridSpan w:val="3"/>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1</w:t>
            </w:r>
          </w:p>
        </w:tc>
        <w:tc>
          <w:tcPr>
            <w:tcW w:w="827" w:type="dxa"/>
            <w:tcBorders>
              <w:end w:val="single" w:sz="4" w:space="0" w:color="000000"/>
            </w:tcBorders>
          </w:tcPr>
          <w:p>
            <w:pPr>
              <w:pStyle w:val="Table"/>
              <w:spacing w:before="20" w:after="20"/>
              <w:jc w:val="end"/>
              <w:rPr>
                <w:sz w:val="18"/>
                <w:lang w:val="en-AU"/>
              </w:rPr>
            </w:pPr>
            <w:r>
              <w:rPr>
                <w:sz w:val="18"/>
                <w:lang w:val="en-AU"/>
              </w:rPr>
              <w:t>1</w:t>
            </w:r>
          </w:p>
        </w:tc>
      </w:tr>
      <w:tr>
        <w:trPr>
          <w:trHeight w:val="247" w:hRule="atLeast"/>
        </w:trPr>
        <w:tc>
          <w:tcPr>
            <w:tcW w:w="1596" w:type="dxa"/>
            <w:gridSpan w:val="2"/>
            <w:tcBorders>
              <w:start w:val="single" w:sz="4" w:space="0" w:color="000000"/>
            </w:tcBorders>
          </w:tcPr>
          <w:p>
            <w:pPr>
              <w:pStyle w:val="Table"/>
              <w:spacing w:before="20" w:after="20"/>
              <w:rPr>
                <w:sz w:val="18"/>
                <w:lang w:val="en-AU"/>
              </w:rPr>
            </w:pPr>
            <w:r>
              <w:rPr>
                <w:sz w:val="18"/>
                <w:lang w:val="en-AU"/>
              </w:rPr>
              <w:t>Residential</w:t>
            </w:r>
          </w:p>
        </w:tc>
        <w:tc>
          <w:tcPr>
            <w:tcW w:w="820" w:type="dxa"/>
            <w:gridSpan w:val="3"/>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300</w:t>
            </w:r>
          </w:p>
        </w:tc>
        <w:tc>
          <w:tcPr>
            <w:tcW w:w="827" w:type="dxa"/>
            <w:gridSpan w:val="2"/>
            <w:tcBorders/>
          </w:tcPr>
          <w:p>
            <w:pPr>
              <w:pStyle w:val="Table"/>
              <w:spacing w:before="20" w:after="20"/>
              <w:jc w:val="end"/>
              <w:rPr>
                <w:sz w:val="18"/>
                <w:lang w:val="en-AU"/>
              </w:rPr>
            </w:pPr>
            <w:r>
              <w:rPr>
                <w:sz w:val="18"/>
                <w:lang w:val="en-AU"/>
              </w:rPr>
              <w:t>339</w:t>
            </w:r>
          </w:p>
        </w:tc>
        <w:tc>
          <w:tcPr>
            <w:tcW w:w="827" w:type="dxa"/>
            <w:gridSpan w:val="2"/>
            <w:tcBorders/>
          </w:tcPr>
          <w:p>
            <w:pPr>
              <w:pStyle w:val="Table"/>
              <w:spacing w:before="20" w:after="20"/>
              <w:jc w:val="end"/>
              <w:rPr>
                <w:sz w:val="18"/>
                <w:lang w:val="en-AU"/>
              </w:rPr>
            </w:pPr>
            <w:r>
              <w:rPr>
                <w:sz w:val="18"/>
                <w:lang w:val="en-AU"/>
              </w:rPr>
              <w:t>678</w:t>
            </w:r>
          </w:p>
        </w:tc>
        <w:tc>
          <w:tcPr>
            <w:tcW w:w="827" w:type="dxa"/>
            <w:gridSpan w:val="2"/>
            <w:tcBorders/>
          </w:tcPr>
          <w:p>
            <w:pPr>
              <w:pStyle w:val="Table"/>
              <w:spacing w:before="20" w:after="20"/>
              <w:jc w:val="end"/>
              <w:rPr>
                <w:sz w:val="18"/>
                <w:lang w:val="en-AU"/>
              </w:rPr>
            </w:pPr>
            <w:r>
              <w:rPr>
                <w:sz w:val="18"/>
                <w:lang w:val="en-AU"/>
              </w:rPr>
              <w:t>1186</w:t>
            </w:r>
          </w:p>
        </w:tc>
        <w:tc>
          <w:tcPr>
            <w:tcW w:w="827" w:type="dxa"/>
            <w:tcBorders>
              <w:end w:val="single" w:sz="4" w:space="0" w:color="000000"/>
            </w:tcBorders>
          </w:tcPr>
          <w:p>
            <w:pPr>
              <w:pStyle w:val="Table"/>
              <w:spacing w:before="20" w:after="20"/>
              <w:jc w:val="end"/>
              <w:rPr>
                <w:sz w:val="18"/>
                <w:lang w:val="en-AU"/>
              </w:rPr>
            </w:pPr>
            <w:r>
              <w:rPr>
                <w:sz w:val="18"/>
                <w:lang w:val="en-AU"/>
              </w:rPr>
              <w:t>1695</w:t>
            </w:r>
          </w:p>
        </w:tc>
      </w:tr>
      <w:tr>
        <w:trPr>
          <w:trHeight w:val="247" w:hRule="atLeast"/>
        </w:trPr>
        <w:tc>
          <w:tcPr>
            <w:tcW w:w="1596" w:type="dxa"/>
            <w:gridSpan w:val="2"/>
            <w:tcBorders>
              <w:start w:val="single" w:sz="4" w:space="0" w:color="000000"/>
            </w:tcBorders>
          </w:tcPr>
          <w:p>
            <w:pPr>
              <w:pStyle w:val="Table"/>
              <w:spacing w:before="20" w:after="20"/>
              <w:rPr>
                <w:sz w:val="18"/>
                <w:lang w:val="en-AU"/>
              </w:rPr>
            </w:pPr>
            <w:r>
              <w:rPr>
                <w:sz w:val="18"/>
                <w:lang w:val="en-AU"/>
              </w:rPr>
              <w:t>Commercial</w:t>
            </w:r>
          </w:p>
        </w:tc>
        <w:tc>
          <w:tcPr>
            <w:tcW w:w="820" w:type="dxa"/>
            <w:gridSpan w:val="3"/>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11</w:t>
            </w:r>
          </w:p>
        </w:tc>
        <w:tc>
          <w:tcPr>
            <w:tcW w:w="827" w:type="dxa"/>
            <w:gridSpan w:val="2"/>
            <w:tcBorders/>
          </w:tcPr>
          <w:p>
            <w:pPr>
              <w:pStyle w:val="Table"/>
              <w:spacing w:before="20" w:after="20"/>
              <w:jc w:val="end"/>
              <w:rPr>
                <w:sz w:val="18"/>
                <w:lang w:val="en-AU"/>
              </w:rPr>
            </w:pPr>
            <w:r>
              <w:rPr>
                <w:sz w:val="18"/>
                <w:lang w:val="en-AU"/>
              </w:rPr>
              <w:t>11</w:t>
            </w:r>
          </w:p>
        </w:tc>
        <w:tc>
          <w:tcPr>
            <w:tcW w:w="827" w:type="dxa"/>
            <w:gridSpan w:val="2"/>
            <w:tcBorders/>
          </w:tcPr>
          <w:p>
            <w:pPr>
              <w:pStyle w:val="Table"/>
              <w:spacing w:before="20" w:after="20"/>
              <w:jc w:val="end"/>
              <w:rPr>
                <w:sz w:val="18"/>
                <w:lang w:val="en-AU"/>
              </w:rPr>
            </w:pPr>
            <w:r>
              <w:rPr>
                <w:sz w:val="18"/>
                <w:lang w:val="en-AU"/>
              </w:rPr>
              <w:t>23</w:t>
            </w:r>
          </w:p>
        </w:tc>
        <w:tc>
          <w:tcPr>
            <w:tcW w:w="827" w:type="dxa"/>
            <w:gridSpan w:val="2"/>
            <w:tcBorders/>
          </w:tcPr>
          <w:p>
            <w:pPr>
              <w:pStyle w:val="Table"/>
              <w:spacing w:before="20" w:after="20"/>
              <w:jc w:val="end"/>
              <w:rPr>
                <w:sz w:val="18"/>
                <w:lang w:val="en-AU"/>
              </w:rPr>
            </w:pPr>
            <w:r>
              <w:rPr>
                <w:sz w:val="18"/>
                <w:lang w:val="en-AU"/>
              </w:rPr>
              <w:t>40</w:t>
            </w:r>
          </w:p>
        </w:tc>
        <w:tc>
          <w:tcPr>
            <w:tcW w:w="827" w:type="dxa"/>
            <w:tcBorders>
              <w:end w:val="single" w:sz="4" w:space="0" w:color="000000"/>
            </w:tcBorders>
          </w:tcPr>
          <w:p>
            <w:pPr>
              <w:pStyle w:val="Table"/>
              <w:spacing w:before="20" w:after="20"/>
              <w:jc w:val="end"/>
              <w:rPr>
                <w:sz w:val="18"/>
                <w:lang w:val="en-AU"/>
              </w:rPr>
            </w:pPr>
            <w:r>
              <w:rPr>
                <w:sz w:val="18"/>
                <w:lang w:val="en-AU"/>
              </w:rPr>
              <w:t>57</w:t>
            </w:r>
          </w:p>
        </w:tc>
      </w:tr>
      <w:tr>
        <w:trPr>
          <w:trHeight w:val="247" w:hRule="atLeast"/>
        </w:trPr>
        <w:tc>
          <w:tcPr>
            <w:tcW w:w="1596" w:type="dxa"/>
            <w:gridSpan w:val="2"/>
            <w:tcBorders>
              <w:start w:val="single" w:sz="4" w:space="0" w:color="000000"/>
            </w:tcBorders>
          </w:tcPr>
          <w:p>
            <w:pPr>
              <w:pStyle w:val="Table"/>
              <w:spacing w:before="20" w:after="20"/>
              <w:rPr>
                <w:sz w:val="18"/>
                <w:lang w:val="en-AU"/>
              </w:rPr>
            </w:pPr>
            <w:r>
              <w:rPr>
                <w:sz w:val="18"/>
                <w:lang w:val="en-AU"/>
              </w:rPr>
              <w:t>Cogeneration</w:t>
            </w:r>
          </w:p>
        </w:tc>
        <w:tc>
          <w:tcPr>
            <w:tcW w:w="820" w:type="dxa"/>
            <w:gridSpan w:val="3"/>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0</w:t>
            </w:r>
          </w:p>
        </w:tc>
        <w:tc>
          <w:tcPr>
            <w:tcW w:w="827" w:type="dxa"/>
            <w:gridSpan w:val="2"/>
            <w:tcBorders/>
          </w:tcPr>
          <w:p>
            <w:pPr>
              <w:pStyle w:val="Table"/>
              <w:spacing w:before="20" w:after="20"/>
              <w:jc w:val="end"/>
              <w:rPr>
                <w:sz w:val="18"/>
                <w:lang w:val="en-AU"/>
              </w:rPr>
            </w:pPr>
            <w:r>
              <w:rPr>
                <w:sz w:val="18"/>
                <w:lang w:val="en-AU"/>
              </w:rPr>
              <w:t>1</w:t>
            </w:r>
          </w:p>
        </w:tc>
        <w:tc>
          <w:tcPr>
            <w:tcW w:w="827" w:type="dxa"/>
            <w:gridSpan w:val="2"/>
            <w:tcBorders/>
          </w:tcPr>
          <w:p>
            <w:pPr>
              <w:pStyle w:val="Table"/>
              <w:spacing w:before="20" w:after="20"/>
              <w:jc w:val="end"/>
              <w:rPr>
                <w:sz w:val="18"/>
                <w:lang w:val="en-AU"/>
              </w:rPr>
            </w:pPr>
            <w:r>
              <w:rPr>
                <w:sz w:val="18"/>
                <w:lang w:val="en-AU"/>
              </w:rPr>
              <w:t>2</w:t>
            </w:r>
          </w:p>
        </w:tc>
        <w:tc>
          <w:tcPr>
            <w:tcW w:w="827" w:type="dxa"/>
            <w:gridSpan w:val="2"/>
            <w:tcBorders/>
          </w:tcPr>
          <w:p>
            <w:pPr>
              <w:pStyle w:val="Table"/>
              <w:spacing w:before="20" w:after="20"/>
              <w:jc w:val="end"/>
              <w:rPr>
                <w:sz w:val="18"/>
                <w:lang w:val="en-AU"/>
              </w:rPr>
            </w:pPr>
            <w:r>
              <w:rPr>
                <w:sz w:val="18"/>
                <w:lang w:val="en-AU"/>
              </w:rPr>
              <w:t>3</w:t>
            </w:r>
          </w:p>
        </w:tc>
        <w:tc>
          <w:tcPr>
            <w:tcW w:w="827" w:type="dxa"/>
            <w:tcBorders>
              <w:end w:val="single" w:sz="4" w:space="0" w:color="000000"/>
            </w:tcBorders>
          </w:tcPr>
          <w:p>
            <w:pPr>
              <w:pStyle w:val="Table"/>
              <w:spacing w:before="20" w:after="20"/>
              <w:jc w:val="end"/>
              <w:rPr>
                <w:sz w:val="18"/>
                <w:lang w:val="en-AU"/>
              </w:rPr>
            </w:pPr>
            <w:r>
              <w:rPr>
                <w:sz w:val="18"/>
                <w:lang w:val="en-AU"/>
              </w:rPr>
              <w:t>3</w:t>
            </w:r>
          </w:p>
        </w:tc>
      </w:tr>
      <w:tr>
        <w:trPr>
          <w:trHeight w:val="247" w:hRule="atLeast"/>
        </w:trPr>
        <w:tc>
          <w:tcPr>
            <w:tcW w:w="1596" w:type="dxa"/>
            <w:gridSpan w:val="2"/>
            <w:tcBorders>
              <w:top w:val="single" w:sz="4" w:space="0" w:color="000000"/>
              <w:start w:val="single" w:sz="4" w:space="0" w:color="000000"/>
              <w:bottom w:val="single" w:sz="4" w:space="0" w:color="000000"/>
            </w:tcBorders>
            <w:shd w:fill="FFFF00" w:val="clear"/>
          </w:tcPr>
          <w:p>
            <w:pPr>
              <w:pStyle w:val="Table"/>
              <w:spacing w:before="20" w:after="20"/>
              <w:rPr>
                <w:b/>
                <w:sz w:val="18"/>
                <w:lang w:val="en-AU"/>
              </w:rPr>
            </w:pPr>
            <w:r>
              <w:rPr>
                <w:b/>
                <w:sz w:val="18"/>
                <w:lang w:val="en-AU"/>
              </w:rPr>
              <w:t xml:space="preserve">Usage/Customers </w:t>
              <w:br/>
              <w:t>(cmd)</w:t>
            </w:r>
          </w:p>
        </w:tc>
        <w:tc>
          <w:tcPr>
            <w:tcW w:w="820" w:type="dxa"/>
            <w:gridSpan w:val="3"/>
            <w:tcBorders>
              <w:top w:val="single" w:sz="4" w:space="0" w:color="000000"/>
              <w:bottom w:val="single" w:sz="4" w:space="0" w:color="000000"/>
            </w:tcBorders>
            <w:shd w:fill="FFFF00" w:val="clear"/>
          </w:tcPr>
          <w:p>
            <w:pPr>
              <w:pStyle w:val="Table"/>
              <w:snapToGrid w:val="false"/>
              <w:spacing w:before="20" w:after="20"/>
              <w:rPr>
                <w:b/>
                <w:sz w:val="18"/>
                <w:lang w:val="en-AU"/>
              </w:rPr>
            </w:pPr>
            <w:r>
              <w:rPr>
                <w:b/>
                <w:sz w:val="18"/>
                <w:lang w:val="en-AU"/>
              </w:rPr>
            </w:r>
          </w:p>
        </w:tc>
        <w:tc>
          <w:tcPr>
            <w:tcW w:w="827" w:type="dxa"/>
            <w:gridSpan w:val="2"/>
            <w:tcBorders>
              <w:top w:val="single" w:sz="4" w:space="0" w:color="000000"/>
              <w:bottom w:val="single" w:sz="4" w:space="0" w:color="000000"/>
            </w:tcBorders>
            <w:shd w:fill="FFFF00" w:val="clear"/>
          </w:tcPr>
          <w:p>
            <w:pPr>
              <w:pStyle w:val="Table"/>
              <w:snapToGrid w:val="false"/>
              <w:spacing w:before="20" w:after="20"/>
              <w:rPr>
                <w:b/>
                <w:sz w:val="18"/>
                <w:lang w:val="en-AU"/>
              </w:rPr>
            </w:pPr>
            <w:r>
              <w:rPr>
                <w:b/>
                <w:sz w:val="18"/>
                <w:lang w:val="en-AU"/>
              </w:rPr>
            </w:r>
          </w:p>
        </w:tc>
        <w:tc>
          <w:tcPr>
            <w:tcW w:w="827" w:type="dxa"/>
            <w:gridSpan w:val="2"/>
            <w:tcBorders>
              <w:top w:val="single" w:sz="4" w:space="0" w:color="000000"/>
              <w:bottom w:val="single" w:sz="4" w:space="0" w:color="000000"/>
            </w:tcBorders>
            <w:shd w:fill="FFFF00" w:val="clear"/>
          </w:tcPr>
          <w:p>
            <w:pPr>
              <w:pStyle w:val="Table"/>
              <w:snapToGrid w:val="false"/>
              <w:spacing w:before="20" w:after="20"/>
              <w:rPr>
                <w:b/>
                <w:sz w:val="18"/>
                <w:lang w:val="en-AU"/>
              </w:rPr>
            </w:pPr>
            <w:r>
              <w:rPr>
                <w:b/>
                <w:sz w:val="18"/>
                <w:lang w:val="en-AU"/>
              </w:rPr>
            </w:r>
          </w:p>
        </w:tc>
        <w:tc>
          <w:tcPr>
            <w:tcW w:w="827" w:type="dxa"/>
            <w:gridSpan w:val="2"/>
            <w:tcBorders>
              <w:top w:val="single" w:sz="4" w:space="0" w:color="000000"/>
              <w:bottom w:val="single" w:sz="4" w:space="0" w:color="000000"/>
            </w:tcBorders>
            <w:shd w:fill="FFFF00" w:val="clear"/>
          </w:tcPr>
          <w:p>
            <w:pPr>
              <w:pStyle w:val="Table"/>
              <w:snapToGrid w:val="false"/>
              <w:spacing w:before="20" w:after="20"/>
              <w:rPr>
                <w:b/>
                <w:sz w:val="18"/>
                <w:lang w:val="en-AU"/>
              </w:rPr>
            </w:pPr>
            <w:r>
              <w:rPr>
                <w:b/>
                <w:sz w:val="18"/>
                <w:lang w:val="en-AU"/>
              </w:rPr>
            </w:r>
          </w:p>
        </w:tc>
        <w:tc>
          <w:tcPr>
            <w:tcW w:w="827" w:type="dxa"/>
            <w:gridSpan w:val="2"/>
            <w:tcBorders>
              <w:top w:val="single" w:sz="4" w:space="0" w:color="000000"/>
              <w:bottom w:val="single" w:sz="4" w:space="0" w:color="000000"/>
            </w:tcBorders>
            <w:shd w:fill="FFFF00" w:val="clear"/>
          </w:tcPr>
          <w:p>
            <w:pPr>
              <w:pStyle w:val="Table"/>
              <w:snapToGrid w:val="false"/>
              <w:spacing w:before="20" w:after="20"/>
              <w:rPr>
                <w:b/>
                <w:sz w:val="18"/>
                <w:lang w:val="en-AU"/>
              </w:rPr>
            </w:pPr>
            <w:r>
              <w:rPr>
                <w:b/>
                <w:sz w:val="18"/>
                <w:lang w:val="en-AU"/>
              </w:rPr>
            </w:r>
          </w:p>
        </w:tc>
        <w:tc>
          <w:tcPr>
            <w:tcW w:w="827" w:type="dxa"/>
            <w:tcBorders>
              <w:top w:val="single" w:sz="4" w:space="0" w:color="000000"/>
              <w:bottom w:val="single" w:sz="4" w:space="0" w:color="000000"/>
              <w:end w:val="single" w:sz="4" w:space="0" w:color="000000"/>
            </w:tcBorders>
            <w:shd w:fill="FFFF00" w:val="clear"/>
          </w:tcPr>
          <w:p>
            <w:pPr>
              <w:pStyle w:val="Table"/>
              <w:snapToGrid w:val="false"/>
              <w:spacing w:before="20" w:after="20"/>
              <w:rPr>
                <w:b/>
                <w:sz w:val="18"/>
                <w:lang w:val="en-AU"/>
              </w:rPr>
            </w:pPr>
            <w:r>
              <w:rPr>
                <w:b/>
                <w:sz w:val="18"/>
                <w:lang w:val="en-AU"/>
              </w:rPr>
            </w:r>
          </w:p>
        </w:tc>
      </w:tr>
      <w:tr>
        <w:trPr>
          <w:trHeight w:val="120" w:hRule="exact"/>
        </w:trPr>
        <w:tc>
          <w:tcPr>
            <w:tcW w:w="1596" w:type="dxa"/>
            <w:gridSpan w:val="2"/>
            <w:tcBorders>
              <w:start w:val="single" w:sz="4" w:space="0" w:color="000000"/>
            </w:tcBorders>
          </w:tcPr>
          <w:p>
            <w:pPr>
              <w:pStyle w:val="Table"/>
              <w:snapToGrid w:val="false"/>
              <w:spacing w:before="20" w:after="20"/>
              <w:rPr>
                <w:rFonts w:ascii="Arial" w:hAnsi="Arial" w:cs="Arial"/>
                <w:b/>
                <w:color w:val="000000"/>
                <w:sz w:val="18"/>
                <w:lang w:val="en-AU" w:eastAsia="en-US"/>
              </w:rPr>
            </w:pPr>
            <w:r>
              <w:rPr>
                <w:rFonts w:cs="Arial" w:ascii="Arial" w:hAnsi="Arial"/>
                <w:b/>
                <w:color w:val="000000"/>
                <w:sz w:val="18"/>
                <w:lang w:val="en-AU" w:eastAsia="en-US"/>
              </w:rPr>
            </w:r>
          </w:p>
        </w:tc>
        <w:tc>
          <w:tcPr>
            <w:tcW w:w="820" w:type="dxa"/>
            <w:gridSpan w:val="3"/>
            <w:tcBorders/>
          </w:tcPr>
          <w:p>
            <w:pPr>
              <w:pStyle w:val="Table"/>
              <w:snapToGrid w:val="false"/>
              <w:spacing w:before="20" w:after="20"/>
              <w:jc w:val="end"/>
              <w:rPr>
                <w:sz w:val="18"/>
                <w:lang w:val="en-AU"/>
              </w:rPr>
            </w:pPr>
            <w:r>
              <w:rPr>
                <w:sz w:val="18"/>
                <w:lang w:val="en-AU"/>
              </w:rPr>
            </w:r>
          </w:p>
        </w:tc>
        <w:tc>
          <w:tcPr>
            <w:tcW w:w="827" w:type="dxa"/>
            <w:gridSpan w:val="2"/>
            <w:tcBorders/>
          </w:tcPr>
          <w:p>
            <w:pPr>
              <w:pStyle w:val="Table"/>
              <w:snapToGrid w:val="false"/>
              <w:spacing w:before="20" w:after="20"/>
              <w:jc w:val="end"/>
              <w:rPr>
                <w:sz w:val="18"/>
                <w:lang w:val="en-AU"/>
              </w:rPr>
            </w:pPr>
            <w:r>
              <w:rPr>
                <w:sz w:val="18"/>
                <w:lang w:val="en-AU"/>
              </w:rPr>
            </w:r>
          </w:p>
        </w:tc>
        <w:tc>
          <w:tcPr>
            <w:tcW w:w="827" w:type="dxa"/>
            <w:gridSpan w:val="2"/>
            <w:tcBorders/>
          </w:tcPr>
          <w:p>
            <w:pPr>
              <w:pStyle w:val="Table"/>
              <w:snapToGrid w:val="false"/>
              <w:spacing w:before="20" w:after="20"/>
              <w:jc w:val="end"/>
              <w:rPr>
                <w:sz w:val="18"/>
                <w:lang w:val="en-AU"/>
              </w:rPr>
            </w:pPr>
            <w:r>
              <w:rPr>
                <w:sz w:val="18"/>
                <w:lang w:val="en-AU"/>
              </w:rPr>
            </w:r>
          </w:p>
        </w:tc>
        <w:tc>
          <w:tcPr>
            <w:tcW w:w="827" w:type="dxa"/>
            <w:gridSpan w:val="2"/>
            <w:tcBorders/>
          </w:tcPr>
          <w:p>
            <w:pPr>
              <w:pStyle w:val="Table"/>
              <w:snapToGrid w:val="false"/>
              <w:spacing w:before="20" w:after="20"/>
              <w:jc w:val="end"/>
              <w:rPr>
                <w:sz w:val="18"/>
                <w:lang w:val="en-AU"/>
              </w:rPr>
            </w:pPr>
            <w:r>
              <w:rPr>
                <w:sz w:val="18"/>
                <w:lang w:val="en-AU"/>
              </w:rPr>
            </w:r>
          </w:p>
        </w:tc>
        <w:tc>
          <w:tcPr>
            <w:tcW w:w="827" w:type="dxa"/>
            <w:gridSpan w:val="2"/>
            <w:tcBorders/>
          </w:tcPr>
          <w:p>
            <w:pPr>
              <w:pStyle w:val="Table"/>
              <w:snapToGrid w:val="false"/>
              <w:spacing w:before="20" w:after="20"/>
              <w:jc w:val="end"/>
              <w:rPr>
                <w:sz w:val="18"/>
                <w:lang w:val="en-AU"/>
              </w:rPr>
            </w:pPr>
            <w:r>
              <w:rPr>
                <w:sz w:val="18"/>
                <w:lang w:val="en-AU"/>
              </w:rPr>
            </w:r>
          </w:p>
        </w:tc>
        <w:tc>
          <w:tcPr>
            <w:tcW w:w="827" w:type="dxa"/>
            <w:tcBorders>
              <w:end w:val="single" w:sz="4" w:space="0" w:color="000000"/>
            </w:tcBorders>
          </w:tcPr>
          <w:p>
            <w:pPr>
              <w:pStyle w:val="Table"/>
              <w:snapToGrid w:val="false"/>
              <w:spacing w:before="20" w:after="20"/>
              <w:jc w:val="end"/>
              <w:rPr>
                <w:sz w:val="18"/>
                <w:lang w:val="en-AU"/>
              </w:rPr>
            </w:pPr>
            <w:r>
              <w:rPr>
                <w:sz w:val="18"/>
                <w:lang w:val="en-AU"/>
              </w:rPr>
            </w:r>
          </w:p>
        </w:tc>
      </w:tr>
      <w:tr>
        <w:trPr>
          <w:trHeight w:val="247" w:hRule="atLeast"/>
        </w:trPr>
        <w:tc>
          <w:tcPr>
            <w:tcW w:w="1594" w:type="dxa"/>
            <w:tcBorders>
              <w:start w:val="single" w:sz="4" w:space="0" w:color="000000"/>
            </w:tcBorders>
          </w:tcPr>
          <w:p>
            <w:pPr>
              <w:pStyle w:val="Table"/>
              <w:spacing w:before="20" w:after="20"/>
              <w:rPr>
                <w:sz w:val="18"/>
                <w:lang w:val="en-AU"/>
              </w:rPr>
            </w:pPr>
            <w:r>
              <w:rPr>
                <w:sz w:val="18"/>
                <w:lang w:val="en-AU"/>
              </w:rPr>
              <w:t>Industrial</w:t>
            </w:r>
          </w:p>
        </w:tc>
        <w:tc>
          <w:tcPr>
            <w:tcW w:w="820" w:type="dxa"/>
            <w:gridSpan w:val="3"/>
            <w:tcBorders/>
          </w:tcPr>
          <w:p>
            <w:pPr>
              <w:pStyle w:val="Table"/>
              <w:spacing w:before="20" w:after="20"/>
              <w:jc w:val="end"/>
              <w:rPr>
                <w:sz w:val="18"/>
                <w:lang w:val="en-AU"/>
              </w:rPr>
            </w:pPr>
            <w:r>
              <w:rPr>
                <w:sz w:val="18"/>
                <w:lang w:val="en-AU"/>
              </w:rPr>
              <w:t>5,800</w:t>
            </w:r>
          </w:p>
        </w:tc>
        <w:tc>
          <w:tcPr>
            <w:tcW w:w="827" w:type="dxa"/>
            <w:gridSpan w:val="2"/>
            <w:tcBorders/>
          </w:tcPr>
          <w:p>
            <w:pPr>
              <w:pStyle w:val="Table"/>
              <w:spacing w:before="20" w:after="20"/>
              <w:jc w:val="end"/>
              <w:rPr>
                <w:sz w:val="18"/>
                <w:lang w:val="en-AU"/>
              </w:rPr>
            </w:pPr>
            <w:r>
              <w:rPr>
                <w:sz w:val="18"/>
                <w:lang w:val="en-AU"/>
              </w:rPr>
              <w:t>7,337</w:t>
            </w:r>
          </w:p>
        </w:tc>
        <w:tc>
          <w:tcPr>
            <w:tcW w:w="827" w:type="dxa"/>
            <w:gridSpan w:val="2"/>
            <w:tcBorders/>
          </w:tcPr>
          <w:p>
            <w:pPr>
              <w:pStyle w:val="Table"/>
              <w:spacing w:before="20" w:after="20"/>
              <w:jc w:val="end"/>
              <w:rPr>
                <w:sz w:val="18"/>
                <w:lang w:val="en-AU"/>
              </w:rPr>
            </w:pPr>
            <w:r>
              <w:rPr>
                <w:sz w:val="18"/>
                <w:lang w:val="en-AU"/>
              </w:rPr>
              <w:t>7,760</w:t>
            </w:r>
          </w:p>
        </w:tc>
        <w:tc>
          <w:tcPr>
            <w:tcW w:w="827" w:type="dxa"/>
            <w:gridSpan w:val="2"/>
            <w:tcBorders/>
          </w:tcPr>
          <w:p>
            <w:pPr>
              <w:pStyle w:val="Table"/>
              <w:spacing w:before="20" w:after="20"/>
              <w:jc w:val="end"/>
              <w:rPr>
                <w:sz w:val="18"/>
                <w:lang w:val="en-AU"/>
              </w:rPr>
            </w:pPr>
            <w:r>
              <w:rPr>
                <w:sz w:val="18"/>
                <w:lang w:val="en-AU"/>
              </w:rPr>
              <w:t>7,760</w:t>
            </w:r>
          </w:p>
        </w:tc>
        <w:tc>
          <w:tcPr>
            <w:tcW w:w="827" w:type="dxa"/>
            <w:gridSpan w:val="2"/>
            <w:tcBorders/>
          </w:tcPr>
          <w:p>
            <w:pPr>
              <w:pStyle w:val="Table"/>
              <w:spacing w:before="20" w:after="20"/>
              <w:jc w:val="end"/>
              <w:rPr>
                <w:sz w:val="18"/>
                <w:lang w:val="en-AU"/>
              </w:rPr>
            </w:pPr>
            <w:r>
              <w:rPr>
                <w:sz w:val="18"/>
                <w:lang w:val="en-AU"/>
              </w:rPr>
              <w:t>11,009</w:t>
            </w:r>
          </w:p>
        </w:tc>
        <w:tc>
          <w:tcPr>
            <w:tcW w:w="827" w:type="dxa"/>
            <w:gridSpan w:val="2"/>
            <w:tcBorders>
              <w:end w:val="single" w:sz="4" w:space="0" w:color="000000"/>
            </w:tcBorders>
          </w:tcPr>
          <w:p>
            <w:pPr>
              <w:pStyle w:val="Table"/>
              <w:spacing w:before="20" w:after="20"/>
              <w:jc w:val="end"/>
              <w:rPr>
                <w:sz w:val="18"/>
                <w:lang w:val="en-AU"/>
              </w:rPr>
            </w:pPr>
            <w:r>
              <w:rPr>
                <w:sz w:val="18"/>
                <w:lang w:val="en-AU"/>
              </w:rPr>
              <w:t>12,163</w:t>
            </w:r>
          </w:p>
        </w:tc>
      </w:tr>
      <w:tr>
        <w:trPr>
          <w:trHeight w:val="247" w:hRule="atLeast"/>
        </w:trPr>
        <w:tc>
          <w:tcPr>
            <w:tcW w:w="1594" w:type="dxa"/>
            <w:tcBorders>
              <w:start w:val="single" w:sz="4" w:space="0" w:color="000000"/>
            </w:tcBorders>
          </w:tcPr>
          <w:p>
            <w:pPr>
              <w:pStyle w:val="Table"/>
              <w:spacing w:before="20" w:after="20"/>
              <w:rPr>
                <w:sz w:val="18"/>
                <w:lang w:val="en-AU"/>
              </w:rPr>
            </w:pPr>
            <w:r>
              <w:rPr>
                <w:rFonts w:eastAsia="Arial Narrow"/>
                <w:sz w:val="18"/>
                <w:lang w:val="en-AU"/>
              </w:rPr>
              <w:t xml:space="preserve"> </w:t>
            </w:r>
            <w:r>
              <w:rPr>
                <w:sz w:val="18"/>
                <w:lang w:val="en-AU"/>
              </w:rPr>
              <w:t>Automotive</w:t>
            </w:r>
          </w:p>
        </w:tc>
        <w:tc>
          <w:tcPr>
            <w:tcW w:w="820" w:type="dxa"/>
            <w:gridSpan w:val="3"/>
            <w:tcBorders/>
          </w:tcPr>
          <w:p>
            <w:pPr>
              <w:pStyle w:val="Table"/>
              <w:spacing w:before="20" w:after="20"/>
              <w:jc w:val="end"/>
              <w:rPr>
                <w:sz w:val="18"/>
                <w:lang w:val="en-AU"/>
              </w:rPr>
            </w:pPr>
            <w:r>
              <w:rPr>
                <w:sz w:val="18"/>
                <w:lang w:val="en-AU"/>
              </w:rPr>
              <w:t>6,000</w:t>
            </w:r>
          </w:p>
        </w:tc>
        <w:tc>
          <w:tcPr>
            <w:tcW w:w="827" w:type="dxa"/>
            <w:gridSpan w:val="2"/>
            <w:tcBorders/>
          </w:tcPr>
          <w:p>
            <w:pPr>
              <w:pStyle w:val="Table"/>
              <w:spacing w:before="20" w:after="20"/>
              <w:jc w:val="end"/>
              <w:rPr>
                <w:sz w:val="18"/>
                <w:lang w:val="en-AU"/>
              </w:rPr>
            </w:pPr>
            <w:r>
              <w:rPr>
                <w:sz w:val="18"/>
                <w:lang w:val="en-AU"/>
              </w:rPr>
              <w:t>6,500</w:t>
            </w:r>
          </w:p>
        </w:tc>
        <w:tc>
          <w:tcPr>
            <w:tcW w:w="827" w:type="dxa"/>
            <w:gridSpan w:val="2"/>
            <w:tcBorders/>
          </w:tcPr>
          <w:p>
            <w:pPr>
              <w:pStyle w:val="Table"/>
              <w:spacing w:before="20" w:after="20"/>
              <w:jc w:val="end"/>
              <w:rPr>
                <w:sz w:val="18"/>
                <w:lang w:val="en-AU"/>
              </w:rPr>
            </w:pPr>
            <w:r>
              <w:rPr>
                <w:sz w:val="18"/>
                <w:lang w:val="en-AU"/>
              </w:rPr>
              <w:t>4,300</w:t>
            </w:r>
          </w:p>
        </w:tc>
        <w:tc>
          <w:tcPr>
            <w:tcW w:w="827" w:type="dxa"/>
            <w:gridSpan w:val="2"/>
            <w:tcBorders/>
          </w:tcPr>
          <w:p>
            <w:pPr>
              <w:pStyle w:val="Table"/>
              <w:spacing w:before="20" w:after="20"/>
              <w:jc w:val="end"/>
              <w:rPr>
                <w:sz w:val="18"/>
                <w:lang w:val="en-AU"/>
              </w:rPr>
            </w:pPr>
            <w:r>
              <w:rPr>
                <w:sz w:val="18"/>
                <w:lang w:val="en-AU"/>
              </w:rPr>
              <w:t>6,000</w:t>
            </w:r>
          </w:p>
        </w:tc>
        <w:tc>
          <w:tcPr>
            <w:tcW w:w="827" w:type="dxa"/>
            <w:gridSpan w:val="2"/>
            <w:tcBorders/>
          </w:tcPr>
          <w:p>
            <w:pPr>
              <w:pStyle w:val="Table"/>
              <w:spacing w:before="20" w:after="20"/>
              <w:jc w:val="end"/>
              <w:rPr>
                <w:sz w:val="18"/>
                <w:lang w:val="en-AU"/>
              </w:rPr>
            </w:pPr>
            <w:r>
              <w:rPr>
                <w:sz w:val="18"/>
                <w:lang w:val="en-AU"/>
              </w:rPr>
              <w:t>6,000</w:t>
            </w:r>
          </w:p>
        </w:tc>
        <w:tc>
          <w:tcPr>
            <w:tcW w:w="827" w:type="dxa"/>
            <w:gridSpan w:val="2"/>
            <w:tcBorders>
              <w:end w:val="single" w:sz="4" w:space="0" w:color="000000"/>
            </w:tcBorders>
          </w:tcPr>
          <w:p>
            <w:pPr>
              <w:pStyle w:val="Table"/>
              <w:spacing w:before="20" w:after="20"/>
              <w:jc w:val="end"/>
              <w:rPr>
                <w:sz w:val="18"/>
                <w:lang w:val="en-AU"/>
              </w:rPr>
            </w:pPr>
            <w:r>
              <w:rPr>
                <w:sz w:val="18"/>
                <w:lang w:val="en-AU"/>
              </w:rPr>
              <w:t>6,000</w:t>
            </w:r>
          </w:p>
        </w:tc>
      </w:tr>
      <w:tr>
        <w:trPr>
          <w:trHeight w:val="247" w:hRule="atLeast"/>
        </w:trPr>
        <w:tc>
          <w:tcPr>
            <w:tcW w:w="1594" w:type="dxa"/>
            <w:tcBorders>
              <w:start w:val="single" w:sz="4" w:space="0" w:color="000000"/>
            </w:tcBorders>
          </w:tcPr>
          <w:p>
            <w:pPr>
              <w:pStyle w:val="Table"/>
              <w:spacing w:before="20" w:after="20"/>
              <w:rPr>
                <w:sz w:val="18"/>
                <w:lang w:val="en-AU"/>
              </w:rPr>
            </w:pPr>
            <w:r>
              <w:rPr>
                <w:sz w:val="18"/>
                <w:lang w:val="en-AU"/>
              </w:rPr>
              <w:t>Power</w:t>
            </w:r>
          </w:p>
        </w:tc>
        <w:tc>
          <w:tcPr>
            <w:tcW w:w="820" w:type="dxa"/>
            <w:gridSpan w:val="3"/>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800,000</w:t>
            </w:r>
          </w:p>
        </w:tc>
        <w:tc>
          <w:tcPr>
            <w:tcW w:w="827" w:type="dxa"/>
            <w:gridSpan w:val="2"/>
            <w:tcBorders>
              <w:end w:val="single" w:sz="4" w:space="0" w:color="000000"/>
            </w:tcBorders>
          </w:tcPr>
          <w:p>
            <w:pPr>
              <w:pStyle w:val="Table"/>
              <w:spacing w:before="20" w:after="20"/>
              <w:jc w:val="end"/>
              <w:rPr>
                <w:sz w:val="18"/>
                <w:lang w:val="en-AU"/>
              </w:rPr>
            </w:pPr>
            <w:r>
              <w:rPr>
                <w:sz w:val="18"/>
                <w:lang w:val="en-AU"/>
              </w:rPr>
              <w:t>800,000</w:t>
            </w:r>
          </w:p>
        </w:tc>
      </w:tr>
      <w:tr>
        <w:trPr>
          <w:trHeight w:val="247" w:hRule="atLeast"/>
        </w:trPr>
        <w:tc>
          <w:tcPr>
            <w:tcW w:w="1594" w:type="dxa"/>
            <w:tcBorders>
              <w:start w:val="single" w:sz="4" w:space="0" w:color="000000"/>
            </w:tcBorders>
          </w:tcPr>
          <w:p>
            <w:pPr>
              <w:pStyle w:val="Table"/>
              <w:spacing w:before="20" w:after="20"/>
              <w:rPr>
                <w:sz w:val="18"/>
                <w:lang w:val="en-AU"/>
              </w:rPr>
            </w:pPr>
            <w:r>
              <w:rPr>
                <w:sz w:val="18"/>
                <w:lang w:val="en-AU"/>
              </w:rPr>
              <w:t>Residential</w:t>
            </w:r>
          </w:p>
        </w:tc>
        <w:tc>
          <w:tcPr>
            <w:tcW w:w="820" w:type="dxa"/>
            <w:gridSpan w:val="3"/>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0.7</w:t>
            </w:r>
          </w:p>
        </w:tc>
        <w:tc>
          <w:tcPr>
            <w:tcW w:w="827" w:type="dxa"/>
            <w:gridSpan w:val="2"/>
            <w:tcBorders/>
          </w:tcPr>
          <w:p>
            <w:pPr>
              <w:pStyle w:val="Table"/>
              <w:spacing w:before="20" w:after="20"/>
              <w:jc w:val="end"/>
              <w:rPr>
                <w:sz w:val="18"/>
                <w:lang w:val="en-AU"/>
              </w:rPr>
            </w:pPr>
            <w:r>
              <w:rPr>
                <w:sz w:val="18"/>
                <w:lang w:val="en-AU"/>
              </w:rPr>
              <w:t>0.6</w:t>
            </w:r>
          </w:p>
        </w:tc>
        <w:tc>
          <w:tcPr>
            <w:tcW w:w="827" w:type="dxa"/>
            <w:gridSpan w:val="2"/>
            <w:tcBorders/>
          </w:tcPr>
          <w:p>
            <w:pPr>
              <w:pStyle w:val="Table"/>
              <w:spacing w:before="20" w:after="20"/>
              <w:jc w:val="end"/>
              <w:rPr>
                <w:sz w:val="18"/>
                <w:lang w:val="en-AU"/>
              </w:rPr>
            </w:pPr>
            <w:r>
              <w:rPr>
                <w:sz w:val="18"/>
                <w:lang w:val="en-AU"/>
              </w:rPr>
              <w:t>0.6</w:t>
            </w:r>
          </w:p>
        </w:tc>
        <w:tc>
          <w:tcPr>
            <w:tcW w:w="827" w:type="dxa"/>
            <w:gridSpan w:val="2"/>
            <w:tcBorders/>
          </w:tcPr>
          <w:p>
            <w:pPr>
              <w:pStyle w:val="Table"/>
              <w:spacing w:before="20" w:after="20"/>
              <w:jc w:val="end"/>
              <w:rPr>
                <w:sz w:val="18"/>
                <w:lang w:val="en-AU"/>
              </w:rPr>
            </w:pPr>
            <w:r>
              <w:rPr>
                <w:sz w:val="18"/>
                <w:lang w:val="en-AU"/>
              </w:rPr>
              <w:t>0.6</w:t>
            </w:r>
          </w:p>
        </w:tc>
        <w:tc>
          <w:tcPr>
            <w:tcW w:w="827" w:type="dxa"/>
            <w:gridSpan w:val="2"/>
            <w:tcBorders>
              <w:end w:val="single" w:sz="4" w:space="0" w:color="000000"/>
            </w:tcBorders>
          </w:tcPr>
          <w:p>
            <w:pPr>
              <w:pStyle w:val="Table"/>
              <w:spacing w:before="20" w:after="20"/>
              <w:jc w:val="end"/>
              <w:rPr>
                <w:sz w:val="18"/>
                <w:lang w:val="en-AU"/>
              </w:rPr>
            </w:pPr>
            <w:r>
              <w:rPr>
                <w:sz w:val="18"/>
                <w:lang w:val="en-AU"/>
              </w:rPr>
              <w:t>0.6</w:t>
            </w:r>
          </w:p>
        </w:tc>
      </w:tr>
      <w:tr>
        <w:trPr>
          <w:trHeight w:val="247" w:hRule="atLeast"/>
        </w:trPr>
        <w:tc>
          <w:tcPr>
            <w:tcW w:w="1594" w:type="dxa"/>
            <w:tcBorders>
              <w:start w:val="single" w:sz="4" w:space="0" w:color="000000"/>
            </w:tcBorders>
          </w:tcPr>
          <w:p>
            <w:pPr>
              <w:pStyle w:val="Table"/>
              <w:spacing w:before="20" w:after="20"/>
              <w:rPr>
                <w:sz w:val="18"/>
                <w:lang w:val="en-AU"/>
              </w:rPr>
            </w:pPr>
            <w:r>
              <w:rPr>
                <w:sz w:val="18"/>
                <w:lang w:val="en-AU"/>
              </w:rPr>
              <w:t>Commercial</w:t>
            </w:r>
          </w:p>
        </w:tc>
        <w:tc>
          <w:tcPr>
            <w:tcW w:w="820" w:type="dxa"/>
            <w:gridSpan w:val="3"/>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37</w:t>
            </w:r>
          </w:p>
        </w:tc>
        <w:tc>
          <w:tcPr>
            <w:tcW w:w="827" w:type="dxa"/>
            <w:gridSpan w:val="2"/>
            <w:tcBorders/>
          </w:tcPr>
          <w:p>
            <w:pPr>
              <w:pStyle w:val="Table"/>
              <w:spacing w:before="20" w:after="20"/>
              <w:jc w:val="end"/>
              <w:rPr>
                <w:sz w:val="18"/>
                <w:lang w:val="en-AU"/>
              </w:rPr>
            </w:pPr>
            <w:r>
              <w:rPr>
                <w:sz w:val="18"/>
                <w:lang w:val="en-AU"/>
              </w:rPr>
              <w:t>27</w:t>
            </w:r>
          </w:p>
        </w:tc>
        <w:tc>
          <w:tcPr>
            <w:tcW w:w="827" w:type="dxa"/>
            <w:gridSpan w:val="2"/>
            <w:tcBorders/>
          </w:tcPr>
          <w:p>
            <w:pPr>
              <w:pStyle w:val="Table"/>
              <w:spacing w:before="20" w:after="20"/>
              <w:jc w:val="end"/>
              <w:rPr>
                <w:sz w:val="18"/>
                <w:lang w:val="en-AU"/>
              </w:rPr>
            </w:pPr>
            <w:r>
              <w:rPr>
                <w:sz w:val="18"/>
                <w:lang w:val="en-AU"/>
              </w:rPr>
              <w:t>26</w:t>
            </w:r>
          </w:p>
        </w:tc>
        <w:tc>
          <w:tcPr>
            <w:tcW w:w="827" w:type="dxa"/>
            <w:gridSpan w:val="2"/>
            <w:tcBorders/>
          </w:tcPr>
          <w:p>
            <w:pPr>
              <w:pStyle w:val="Table"/>
              <w:spacing w:before="20" w:after="20"/>
              <w:jc w:val="end"/>
              <w:rPr>
                <w:sz w:val="18"/>
                <w:lang w:val="en-AU"/>
              </w:rPr>
            </w:pPr>
            <w:r>
              <w:rPr>
                <w:sz w:val="18"/>
                <w:lang w:val="en-AU"/>
              </w:rPr>
              <w:t>26</w:t>
            </w:r>
          </w:p>
        </w:tc>
        <w:tc>
          <w:tcPr>
            <w:tcW w:w="827" w:type="dxa"/>
            <w:gridSpan w:val="2"/>
            <w:tcBorders>
              <w:end w:val="single" w:sz="4" w:space="0" w:color="000000"/>
            </w:tcBorders>
          </w:tcPr>
          <w:p>
            <w:pPr>
              <w:pStyle w:val="Table"/>
              <w:spacing w:before="20" w:after="20"/>
              <w:jc w:val="end"/>
              <w:rPr>
                <w:sz w:val="18"/>
                <w:lang w:val="en-AU"/>
              </w:rPr>
            </w:pPr>
            <w:r>
              <w:rPr>
                <w:sz w:val="18"/>
                <w:lang w:val="en-AU"/>
              </w:rPr>
              <w:t>26</w:t>
            </w:r>
          </w:p>
        </w:tc>
      </w:tr>
      <w:tr>
        <w:trPr>
          <w:trHeight w:val="247" w:hRule="atLeast"/>
        </w:trPr>
        <w:tc>
          <w:tcPr>
            <w:tcW w:w="1594" w:type="dxa"/>
            <w:tcBorders>
              <w:start w:val="single" w:sz="4" w:space="0" w:color="000000"/>
              <w:bottom w:val="single" w:sz="4" w:space="0" w:color="000000"/>
            </w:tcBorders>
          </w:tcPr>
          <w:p>
            <w:pPr>
              <w:pStyle w:val="Table"/>
              <w:spacing w:before="20" w:after="20"/>
              <w:rPr>
                <w:sz w:val="18"/>
                <w:lang w:val="en-AU"/>
              </w:rPr>
            </w:pPr>
            <w:r>
              <w:rPr>
                <w:sz w:val="18"/>
                <w:lang w:val="en-AU"/>
              </w:rPr>
              <w:t>Cogeneration</w:t>
            </w:r>
          </w:p>
        </w:tc>
        <w:tc>
          <w:tcPr>
            <w:tcW w:w="820" w:type="dxa"/>
            <w:gridSpan w:val="3"/>
            <w:tcBorders>
              <w:bottom w:val="single" w:sz="4" w:space="0" w:color="000000"/>
            </w:tcBorders>
          </w:tcPr>
          <w:p>
            <w:pPr>
              <w:pStyle w:val="Table"/>
              <w:spacing w:before="20" w:after="20"/>
              <w:jc w:val="end"/>
              <w:rPr>
                <w:sz w:val="18"/>
                <w:lang w:val="en-AU"/>
              </w:rPr>
            </w:pPr>
            <w:r>
              <w:rPr>
                <w:sz w:val="18"/>
                <w:lang w:val="en-AU"/>
              </w:rPr>
              <w:t>-</w:t>
            </w:r>
          </w:p>
        </w:tc>
        <w:tc>
          <w:tcPr>
            <w:tcW w:w="827" w:type="dxa"/>
            <w:gridSpan w:val="2"/>
            <w:tcBorders>
              <w:bottom w:val="single" w:sz="4" w:space="0" w:color="000000"/>
            </w:tcBorders>
          </w:tcPr>
          <w:p>
            <w:pPr>
              <w:pStyle w:val="Table"/>
              <w:spacing w:before="20" w:after="20"/>
              <w:jc w:val="end"/>
              <w:rPr>
                <w:sz w:val="18"/>
                <w:lang w:val="en-AU"/>
              </w:rPr>
            </w:pPr>
            <w:r>
              <w:rPr>
                <w:sz w:val="18"/>
                <w:lang w:val="en-AU"/>
              </w:rPr>
              <w:t>-</w:t>
            </w:r>
          </w:p>
        </w:tc>
        <w:tc>
          <w:tcPr>
            <w:tcW w:w="827" w:type="dxa"/>
            <w:gridSpan w:val="2"/>
            <w:tcBorders>
              <w:bottom w:val="single" w:sz="4" w:space="0" w:color="000000"/>
            </w:tcBorders>
          </w:tcPr>
          <w:p>
            <w:pPr>
              <w:pStyle w:val="Table"/>
              <w:spacing w:before="20" w:after="20"/>
              <w:jc w:val="end"/>
              <w:rPr>
                <w:sz w:val="18"/>
                <w:lang w:val="en-AU"/>
              </w:rPr>
            </w:pPr>
            <w:r>
              <w:rPr>
                <w:sz w:val="18"/>
                <w:lang w:val="en-AU"/>
              </w:rPr>
              <w:t>30,000</w:t>
            </w:r>
          </w:p>
        </w:tc>
        <w:tc>
          <w:tcPr>
            <w:tcW w:w="827" w:type="dxa"/>
            <w:gridSpan w:val="2"/>
            <w:tcBorders>
              <w:bottom w:val="single" w:sz="4" w:space="0" w:color="000000"/>
            </w:tcBorders>
          </w:tcPr>
          <w:p>
            <w:pPr>
              <w:pStyle w:val="Table"/>
              <w:spacing w:before="20" w:after="20"/>
              <w:jc w:val="end"/>
              <w:rPr>
                <w:sz w:val="18"/>
                <w:lang w:val="en-AU"/>
              </w:rPr>
            </w:pPr>
            <w:r>
              <w:rPr>
                <w:sz w:val="18"/>
                <w:lang w:val="en-AU"/>
              </w:rPr>
              <w:t>16,000</w:t>
            </w:r>
          </w:p>
        </w:tc>
        <w:tc>
          <w:tcPr>
            <w:tcW w:w="827" w:type="dxa"/>
            <w:gridSpan w:val="2"/>
            <w:tcBorders>
              <w:bottom w:val="single" w:sz="4" w:space="0" w:color="000000"/>
            </w:tcBorders>
          </w:tcPr>
          <w:p>
            <w:pPr>
              <w:pStyle w:val="Table"/>
              <w:spacing w:before="20" w:after="20"/>
              <w:jc w:val="end"/>
              <w:rPr>
                <w:sz w:val="18"/>
                <w:lang w:val="en-AU"/>
              </w:rPr>
            </w:pPr>
            <w:r>
              <w:rPr>
                <w:sz w:val="18"/>
                <w:lang w:val="en-AU"/>
              </w:rPr>
              <w:t>70,667</w:t>
            </w:r>
          </w:p>
        </w:tc>
        <w:tc>
          <w:tcPr>
            <w:tcW w:w="827" w:type="dxa"/>
            <w:gridSpan w:val="2"/>
            <w:tcBorders>
              <w:bottom w:val="single" w:sz="4" w:space="0" w:color="000000"/>
              <w:end w:val="single" w:sz="4" w:space="0" w:color="000000"/>
            </w:tcBorders>
          </w:tcPr>
          <w:p>
            <w:pPr>
              <w:pStyle w:val="Table"/>
              <w:spacing w:before="20" w:after="20"/>
              <w:jc w:val="end"/>
              <w:rPr>
                <w:sz w:val="18"/>
                <w:lang w:val="en-AU"/>
              </w:rPr>
            </w:pPr>
            <w:r>
              <w:rPr>
                <w:sz w:val="18"/>
                <w:lang w:val="en-AU"/>
              </w:rPr>
              <w:t>70,667</w:t>
            </w:r>
          </w:p>
        </w:tc>
      </w:tr>
    </w:tbl>
    <w:p>
      <w:pPr>
        <w:pStyle w:val="Normal"/>
        <w:ind w:start="-3261" w:end="0"/>
        <w:rPr/>
      </w:pPr>
      <w:r>
        <w:rPr/>
      </w:r>
    </w:p>
    <w:p>
      <w:pPr>
        <w:pStyle w:val="Normal"/>
        <w:ind w:start="-3261" w:end="0"/>
        <w:rPr/>
      </w:pPr>
      <w:r>
        <w:rPr/>
      </w:r>
    </w:p>
    <w:tbl>
      <w:tblPr>
        <w:tblW w:w="6551" w:type="dxa"/>
        <w:jc w:val="start"/>
        <w:tblInd w:w="0" w:type="dxa"/>
        <w:tblLayout w:type="fixed"/>
        <w:tblCellMar>
          <w:top w:w="0" w:type="dxa"/>
          <w:start w:w="30" w:type="dxa"/>
          <w:bottom w:w="0" w:type="dxa"/>
          <w:end w:w="30" w:type="dxa"/>
        </w:tblCellMar>
      </w:tblPr>
      <w:tblGrid>
        <w:gridCol w:w="1580"/>
        <w:gridCol w:w="10"/>
        <w:gridCol w:w="824"/>
        <w:gridCol w:w="2"/>
        <w:gridCol w:w="825"/>
        <w:gridCol w:w="2"/>
        <w:gridCol w:w="825"/>
        <w:gridCol w:w="2"/>
        <w:gridCol w:w="825"/>
        <w:gridCol w:w="2"/>
        <w:gridCol w:w="825"/>
        <w:gridCol w:w="2"/>
        <w:gridCol w:w="825"/>
        <w:gridCol w:w="2"/>
      </w:tblGrid>
      <w:tr>
        <w:trPr>
          <w:trHeight w:val="247" w:hRule="atLeast"/>
        </w:trPr>
        <w:tc>
          <w:tcPr>
            <w:tcW w:w="6551" w:type="dxa"/>
            <w:gridSpan w:val="13"/>
            <w:tcBorders>
              <w:top w:val="single" w:sz="4" w:space="0" w:color="000000"/>
              <w:start w:val="single" w:sz="4" w:space="0" w:color="000000"/>
              <w:end w:val="single" w:sz="4" w:space="0" w:color="000000"/>
            </w:tcBorders>
            <w:shd w:fill="FFFF00" w:val="clear"/>
          </w:tcPr>
          <w:p>
            <w:pPr>
              <w:pStyle w:val="Table"/>
              <w:spacing w:before="20" w:after="20"/>
              <w:rPr>
                <w:b/>
                <w:sz w:val="18"/>
                <w:lang w:val="en-AU"/>
              </w:rPr>
            </w:pPr>
            <w:r>
              <w:rPr>
                <w:b/>
                <w:sz w:val="18"/>
                <w:lang w:val="en-AU"/>
              </w:rPr>
              <w:t>COMPAGAS</w:t>
            </w:r>
          </w:p>
        </w:tc>
      </w:tr>
      <w:tr>
        <w:trPr>
          <w:trHeight w:val="247" w:hRule="atLeast"/>
        </w:trPr>
        <w:tc>
          <w:tcPr>
            <w:tcW w:w="1590" w:type="dxa"/>
            <w:gridSpan w:val="2"/>
            <w:tcBorders>
              <w:start w:val="single" w:sz="4" w:space="0" w:color="000000"/>
              <w:bottom w:val="single" w:sz="4" w:space="0" w:color="000000"/>
            </w:tcBorders>
            <w:shd w:fill="FFFF00" w:val="clear"/>
          </w:tcPr>
          <w:p>
            <w:pPr>
              <w:pStyle w:val="Table"/>
              <w:spacing w:before="20" w:after="20"/>
              <w:rPr>
                <w:b/>
                <w:sz w:val="18"/>
                <w:lang w:val="en-AU"/>
              </w:rPr>
            </w:pPr>
            <w:r>
              <w:rPr>
                <w:b/>
                <w:sz w:val="18"/>
                <w:lang w:val="en-AU"/>
              </w:rPr>
              <w:t>Number of Customers</w:t>
            </w:r>
          </w:p>
        </w:tc>
        <w:tc>
          <w:tcPr>
            <w:tcW w:w="826" w:type="dxa"/>
            <w:gridSpan w:val="2"/>
            <w:tcBorders>
              <w:bottom w:val="single" w:sz="4" w:space="0" w:color="000000"/>
            </w:tcBorders>
            <w:shd w:fill="FFFF00" w:val="clear"/>
          </w:tcPr>
          <w:p>
            <w:pPr>
              <w:pStyle w:val="Table"/>
              <w:spacing w:before="20" w:after="20"/>
              <w:jc w:val="end"/>
              <w:rPr>
                <w:b/>
                <w:sz w:val="18"/>
                <w:lang w:val="en-AU"/>
              </w:rPr>
            </w:pPr>
            <w:r>
              <w:rPr>
                <w:b/>
                <w:sz w:val="18"/>
                <w:lang w:val="en-AU"/>
              </w:rPr>
              <w:t>1999</w:t>
            </w:r>
          </w:p>
        </w:tc>
        <w:tc>
          <w:tcPr>
            <w:tcW w:w="827" w:type="dxa"/>
            <w:gridSpan w:val="2"/>
            <w:tcBorders>
              <w:bottom w:val="single" w:sz="4" w:space="0" w:color="000000"/>
            </w:tcBorders>
            <w:shd w:fill="FFFF00" w:val="clear"/>
          </w:tcPr>
          <w:p>
            <w:pPr>
              <w:pStyle w:val="Table"/>
              <w:spacing w:before="20" w:after="20"/>
              <w:jc w:val="end"/>
              <w:rPr>
                <w:b/>
                <w:sz w:val="18"/>
                <w:lang w:val="en-AU"/>
              </w:rPr>
            </w:pPr>
            <w:r>
              <w:rPr>
                <w:b/>
                <w:sz w:val="18"/>
                <w:lang w:val="en-AU"/>
              </w:rPr>
              <w:t>2000</w:t>
            </w:r>
          </w:p>
        </w:tc>
        <w:tc>
          <w:tcPr>
            <w:tcW w:w="827" w:type="dxa"/>
            <w:gridSpan w:val="2"/>
            <w:tcBorders>
              <w:bottom w:val="single" w:sz="4" w:space="0" w:color="000000"/>
            </w:tcBorders>
            <w:shd w:fill="FFFF00" w:val="clear"/>
          </w:tcPr>
          <w:p>
            <w:pPr>
              <w:pStyle w:val="Table"/>
              <w:spacing w:before="20" w:after="20"/>
              <w:jc w:val="end"/>
              <w:rPr>
                <w:b/>
                <w:sz w:val="18"/>
                <w:lang w:val="en-AU"/>
              </w:rPr>
            </w:pPr>
            <w:r>
              <w:rPr>
                <w:b/>
                <w:sz w:val="18"/>
                <w:lang w:val="en-AU"/>
              </w:rPr>
              <w:t>2001</w:t>
            </w:r>
          </w:p>
        </w:tc>
        <w:tc>
          <w:tcPr>
            <w:tcW w:w="827" w:type="dxa"/>
            <w:gridSpan w:val="2"/>
            <w:tcBorders>
              <w:bottom w:val="single" w:sz="4" w:space="0" w:color="000000"/>
            </w:tcBorders>
            <w:shd w:fill="FFFF00" w:val="clear"/>
          </w:tcPr>
          <w:p>
            <w:pPr>
              <w:pStyle w:val="Table"/>
              <w:spacing w:before="20" w:after="20"/>
              <w:jc w:val="end"/>
              <w:rPr>
                <w:b/>
                <w:sz w:val="18"/>
                <w:lang w:val="en-AU"/>
              </w:rPr>
            </w:pPr>
            <w:r>
              <w:rPr>
                <w:b/>
                <w:sz w:val="18"/>
                <w:lang w:val="en-AU"/>
              </w:rPr>
              <w:t>2002</w:t>
            </w:r>
          </w:p>
        </w:tc>
        <w:tc>
          <w:tcPr>
            <w:tcW w:w="827" w:type="dxa"/>
            <w:gridSpan w:val="2"/>
            <w:tcBorders>
              <w:bottom w:val="single" w:sz="4" w:space="0" w:color="000000"/>
            </w:tcBorders>
            <w:shd w:fill="FFFF00" w:val="clear"/>
          </w:tcPr>
          <w:p>
            <w:pPr>
              <w:pStyle w:val="Table"/>
              <w:spacing w:before="20" w:after="20"/>
              <w:jc w:val="end"/>
              <w:rPr>
                <w:b/>
                <w:sz w:val="18"/>
                <w:lang w:val="en-AU"/>
              </w:rPr>
            </w:pPr>
            <w:r>
              <w:rPr>
                <w:b/>
                <w:sz w:val="18"/>
                <w:lang w:val="en-AU"/>
              </w:rPr>
              <w:t>2003</w:t>
            </w:r>
          </w:p>
        </w:tc>
        <w:tc>
          <w:tcPr>
            <w:tcW w:w="827" w:type="dxa"/>
            <w:tcBorders>
              <w:bottom w:val="single" w:sz="4" w:space="0" w:color="000000"/>
              <w:end w:val="single" w:sz="4" w:space="0" w:color="000000"/>
            </w:tcBorders>
            <w:shd w:fill="FFFF00" w:val="clear"/>
          </w:tcPr>
          <w:p>
            <w:pPr>
              <w:pStyle w:val="Table"/>
              <w:spacing w:before="20" w:after="20"/>
              <w:jc w:val="end"/>
              <w:rPr>
                <w:b/>
                <w:sz w:val="18"/>
                <w:lang w:val="en-AU"/>
              </w:rPr>
            </w:pPr>
            <w:r>
              <w:rPr>
                <w:b/>
                <w:sz w:val="18"/>
                <w:lang w:val="en-AU"/>
              </w:rPr>
              <w:t>2004</w:t>
            </w:r>
          </w:p>
        </w:tc>
      </w:tr>
      <w:tr>
        <w:trPr>
          <w:trHeight w:val="120" w:hRule="exact"/>
        </w:trPr>
        <w:tc>
          <w:tcPr>
            <w:tcW w:w="1590" w:type="dxa"/>
            <w:gridSpan w:val="2"/>
            <w:tcBorders>
              <w:start w:val="single" w:sz="4" w:space="0" w:color="000000"/>
            </w:tcBorders>
          </w:tcPr>
          <w:p>
            <w:pPr>
              <w:pStyle w:val="Table"/>
              <w:snapToGrid w:val="false"/>
              <w:spacing w:before="20" w:after="20"/>
              <w:rPr>
                <w:b/>
                <w:sz w:val="18"/>
                <w:lang w:val="en-AU" w:eastAsia="en-US"/>
              </w:rPr>
            </w:pPr>
            <w:r>
              <w:rPr>
                <w:b/>
                <w:sz w:val="18"/>
                <w:lang w:val="en-AU" w:eastAsia="en-US"/>
              </w:rPr>
            </w:r>
          </w:p>
        </w:tc>
        <w:tc>
          <w:tcPr>
            <w:tcW w:w="826" w:type="dxa"/>
            <w:gridSpan w:val="2"/>
            <w:tcBorders/>
          </w:tcPr>
          <w:p>
            <w:pPr>
              <w:pStyle w:val="Table"/>
              <w:snapToGrid w:val="false"/>
              <w:spacing w:before="20" w:after="20"/>
              <w:jc w:val="end"/>
              <w:rPr>
                <w:sz w:val="18"/>
                <w:lang w:val="en-AU"/>
              </w:rPr>
            </w:pPr>
            <w:r>
              <w:rPr>
                <w:sz w:val="18"/>
                <w:lang w:val="en-AU"/>
              </w:rPr>
            </w:r>
          </w:p>
        </w:tc>
        <w:tc>
          <w:tcPr>
            <w:tcW w:w="827" w:type="dxa"/>
            <w:gridSpan w:val="2"/>
            <w:tcBorders/>
          </w:tcPr>
          <w:p>
            <w:pPr>
              <w:pStyle w:val="Table"/>
              <w:snapToGrid w:val="false"/>
              <w:spacing w:before="20" w:after="20"/>
              <w:jc w:val="end"/>
              <w:rPr>
                <w:sz w:val="18"/>
                <w:lang w:val="en-AU"/>
              </w:rPr>
            </w:pPr>
            <w:r>
              <w:rPr>
                <w:sz w:val="18"/>
                <w:lang w:val="en-AU"/>
              </w:rPr>
            </w:r>
          </w:p>
        </w:tc>
        <w:tc>
          <w:tcPr>
            <w:tcW w:w="827" w:type="dxa"/>
            <w:gridSpan w:val="2"/>
            <w:tcBorders/>
          </w:tcPr>
          <w:p>
            <w:pPr>
              <w:pStyle w:val="Table"/>
              <w:snapToGrid w:val="false"/>
              <w:spacing w:before="20" w:after="20"/>
              <w:jc w:val="end"/>
              <w:rPr>
                <w:sz w:val="18"/>
                <w:lang w:val="en-AU"/>
              </w:rPr>
            </w:pPr>
            <w:r>
              <w:rPr>
                <w:sz w:val="18"/>
                <w:lang w:val="en-AU"/>
              </w:rPr>
            </w:r>
          </w:p>
        </w:tc>
        <w:tc>
          <w:tcPr>
            <w:tcW w:w="827" w:type="dxa"/>
            <w:gridSpan w:val="2"/>
            <w:tcBorders/>
          </w:tcPr>
          <w:p>
            <w:pPr>
              <w:pStyle w:val="Table"/>
              <w:snapToGrid w:val="false"/>
              <w:spacing w:before="20" w:after="20"/>
              <w:jc w:val="end"/>
              <w:rPr>
                <w:sz w:val="18"/>
                <w:lang w:val="en-AU"/>
              </w:rPr>
            </w:pPr>
            <w:r>
              <w:rPr>
                <w:sz w:val="18"/>
                <w:lang w:val="en-AU"/>
              </w:rPr>
            </w:r>
          </w:p>
        </w:tc>
        <w:tc>
          <w:tcPr>
            <w:tcW w:w="827" w:type="dxa"/>
            <w:gridSpan w:val="2"/>
            <w:tcBorders/>
          </w:tcPr>
          <w:p>
            <w:pPr>
              <w:pStyle w:val="Table"/>
              <w:snapToGrid w:val="false"/>
              <w:spacing w:before="20" w:after="20"/>
              <w:jc w:val="end"/>
              <w:rPr>
                <w:sz w:val="18"/>
                <w:lang w:val="en-AU"/>
              </w:rPr>
            </w:pPr>
            <w:r>
              <w:rPr>
                <w:sz w:val="18"/>
                <w:lang w:val="en-AU"/>
              </w:rPr>
            </w:r>
          </w:p>
        </w:tc>
        <w:tc>
          <w:tcPr>
            <w:tcW w:w="827" w:type="dxa"/>
            <w:tcBorders>
              <w:end w:val="single" w:sz="4" w:space="0" w:color="000000"/>
            </w:tcBorders>
          </w:tcPr>
          <w:p>
            <w:pPr>
              <w:pStyle w:val="Table"/>
              <w:snapToGrid w:val="false"/>
              <w:spacing w:before="20" w:after="20"/>
              <w:jc w:val="end"/>
              <w:rPr>
                <w:sz w:val="18"/>
                <w:lang w:val="en-AU"/>
              </w:rPr>
            </w:pPr>
            <w:r>
              <w:rPr>
                <w:sz w:val="18"/>
                <w:lang w:val="en-AU"/>
              </w:rPr>
            </w:r>
          </w:p>
        </w:tc>
      </w:tr>
      <w:tr>
        <w:trPr>
          <w:trHeight w:val="247" w:hRule="atLeast"/>
        </w:trPr>
        <w:tc>
          <w:tcPr>
            <w:tcW w:w="1590" w:type="dxa"/>
            <w:gridSpan w:val="2"/>
            <w:tcBorders>
              <w:start w:val="single" w:sz="4" w:space="0" w:color="000000"/>
            </w:tcBorders>
          </w:tcPr>
          <w:p>
            <w:pPr>
              <w:pStyle w:val="Table"/>
              <w:spacing w:before="20" w:after="20"/>
              <w:rPr>
                <w:sz w:val="18"/>
                <w:lang w:val="en-AU"/>
              </w:rPr>
            </w:pPr>
            <w:r>
              <w:rPr>
                <w:sz w:val="18"/>
                <w:lang w:val="en-AU"/>
              </w:rPr>
              <w:t>Refinery Gas</w:t>
            </w:r>
          </w:p>
        </w:tc>
        <w:tc>
          <w:tcPr>
            <w:tcW w:w="826" w:type="dxa"/>
            <w:gridSpan w:val="2"/>
            <w:tcBorders/>
          </w:tcPr>
          <w:p>
            <w:pPr>
              <w:pStyle w:val="Table"/>
              <w:snapToGrid w:val="false"/>
              <w:spacing w:before="20" w:after="20"/>
              <w:jc w:val="end"/>
              <w:rPr>
                <w:sz w:val="18"/>
                <w:lang w:val="en-AU"/>
              </w:rPr>
            </w:pPr>
            <w:r>
              <w:rPr>
                <w:sz w:val="18"/>
                <w:lang w:val="en-AU"/>
              </w:rPr>
            </w:r>
          </w:p>
        </w:tc>
        <w:tc>
          <w:tcPr>
            <w:tcW w:w="827" w:type="dxa"/>
            <w:gridSpan w:val="2"/>
            <w:tcBorders/>
          </w:tcPr>
          <w:p>
            <w:pPr>
              <w:pStyle w:val="Table"/>
              <w:snapToGrid w:val="false"/>
              <w:spacing w:before="20" w:after="20"/>
              <w:jc w:val="end"/>
              <w:rPr>
                <w:sz w:val="18"/>
                <w:lang w:val="en-AU"/>
              </w:rPr>
            </w:pPr>
            <w:r>
              <w:rPr>
                <w:sz w:val="18"/>
                <w:lang w:val="en-AU"/>
              </w:rPr>
            </w:r>
          </w:p>
        </w:tc>
        <w:tc>
          <w:tcPr>
            <w:tcW w:w="827" w:type="dxa"/>
            <w:gridSpan w:val="2"/>
            <w:tcBorders/>
          </w:tcPr>
          <w:p>
            <w:pPr>
              <w:pStyle w:val="Table"/>
              <w:snapToGrid w:val="false"/>
              <w:spacing w:before="20" w:after="20"/>
              <w:jc w:val="end"/>
              <w:rPr>
                <w:sz w:val="18"/>
                <w:lang w:val="en-AU"/>
              </w:rPr>
            </w:pPr>
            <w:r>
              <w:rPr>
                <w:sz w:val="18"/>
                <w:lang w:val="en-AU"/>
              </w:rPr>
            </w:r>
          </w:p>
        </w:tc>
        <w:tc>
          <w:tcPr>
            <w:tcW w:w="827" w:type="dxa"/>
            <w:gridSpan w:val="2"/>
            <w:tcBorders/>
          </w:tcPr>
          <w:p>
            <w:pPr>
              <w:pStyle w:val="Table"/>
              <w:snapToGrid w:val="false"/>
              <w:spacing w:before="20" w:after="20"/>
              <w:jc w:val="end"/>
              <w:rPr>
                <w:sz w:val="18"/>
                <w:lang w:val="en-AU"/>
              </w:rPr>
            </w:pPr>
            <w:r>
              <w:rPr>
                <w:sz w:val="18"/>
                <w:lang w:val="en-AU"/>
              </w:rPr>
            </w:r>
          </w:p>
        </w:tc>
        <w:tc>
          <w:tcPr>
            <w:tcW w:w="827" w:type="dxa"/>
            <w:gridSpan w:val="2"/>
            <w:tcBorders/>
          </w:tcPr>
          <w:p>
            <w:pPr>
              <w:pStyle w:val="Table"/>
              <w:snapToGrid w:val="false"/>
              <w:spacing w:before="20" w:after="20"/>
              <w:jc w:val="end"/>
              <w:rPr>
                <w:sz w:val="18"/>
                <w:lang w:val="en-AU"/>
              </w:rPr>
            </w:pPr>
            <w:r>
              <w:rPr>
                <w:sz w:val="18"/>
                <w:lang w:val="en-AU"/>
              </w:rPr>
            </w:r>
          </w:p>
        </w:tc>
        <w:tc>
          <w:tcPr>
            <w:tcW w:w="827" w:type="dxa"/>
            <w:tcBorders>
              <w:end w:val="single" w:sz="4" w:space="0" w:color="000000"/>
            </w:tcBorders>
          </w:tcPr>
          <w:p>
            <w:pPr>
              <w:pStyle w:val="Table"/>
              <w:snapToGrid w:val="false"/>
              <w:spacing w:before="20" w:after="20"/>
              <w:jc w:val="end"/>
              <w:rPr>
                <w:sz w:val="18"/>
                <w:lang w:val="en-AU"/>
              </w:rPr>
            </w:pPr>
            <w:r>
              <w:rPr>
                <w:sz w:val="18"/>
                <w:lang w:val="en-AU"/>
              </w:rPr>
            </w:r>
          </w:p>
        </w:tc>
      </w:tr>
      <w:tr>
        <w:trPr>
          <w:trHeight w:val="247" w:hRule="atLeast"/>
        </w:trPr>
        <w:tc>
          <w:tcPr>
            <w:tcW w:w="1590" w:type="dxa"/>
            <w:gridSpan w:val="2"/>
            <w:tcBorders>
              <w:start w:val="single" w:sz="4" w:space="0" w:color="000000"/>
            </w:tcBorders>
          </w:tcPr>
          <w:p>
            <w:pPr>
              <w:pStyle w:val="Table"/>
              <w:spacing w:before="20" w:after="20"/>
              <w:rPr>
                <w:sz w:val="18"/>
                <w:lang w:val="en-AU"/>
              </w:rPr>
            </w:pPr>
            <w:r>
              <w:rPr>
                <w:sz w:val="18"/>
                <w:lang w:val="en-AU"/>
              </w:rPr>
              <w:t>Industrials</w:t>
            </w:r>
          </w:p>
        </w:tc>
        <w:tc>
          <w:tcPr>
            <w:tcW w:w="826" w:type="dxa"/>
            <w:gridSpan w:val="2"/>
            <w:tcBorders/>
          </w:tcPr>
          <w:p>
            <w:pPr>
              <w:pStyle w:val="Table"/>
              <w:spacing w:before="20" w:after="20"/>
              <w:jc w:val="end"/>
              <w:rPr>
                <w:sz w:val="18"/>
                <w:lang w:val="en-AU"/>
              </w:rPr>
            </w:pPr>
            <w:r>
              <w:rPr>
                <w:sz w:val="18"/>
                <w:lang w:val="en-AU"/>
              </w:rPr>
              <w:t>14</w:t>
            </w:r>
          </w:p>
        </w:tc>
        <w:tc>
          <w:tcPr>
            <w:tcW w:w="827" w:type="dxa"/>
            <w:gridSpan w:val="2"/>
            <w:tcBorders/>
          </w:tcPr>
          <w:p>
            <w:pPr>
              <w:pStyle w:val="Table"/>
              <w:spacing w:before="20" w:after="20"/>
              <w:jc w:val="end"/>
              <w:rPr>
                <w:sz w:val="18"/>
                <w:lang w:val="en-AU"/>
              </w:rPr>
            </w:pPr>
            <w:r>
              <w:rPr>
                <w:sz w:val="18"/>
                <w:lang w:val="en-AU"/>
              </w:rPr>
              <w:t>70</w:t>
            </w:r>
          </w:p>
        </w:tc>
        <w:tc>
          <w:tcPr>
            <w:tcW w:w="827" w:type="dxa"/>
            <w:gridSpan w:val="2"/>
            <w:tcBorders/>
          </w:tcPr>
          <w:p>
            <w:pPr>
              <w:pStyle w:val="Table"/>
              <w:spacing w:before="20" w:after="20"/>
              <w:jc w:val="end"/>
              <w:rPr>
                <w:sz w:val="18"/>
                <w:lang w:val="en-AU"/>
              </w:rPr>
            </w:pPr>
            <w:r>
              <w:rPr>
                <w:sz w:val="18"/>
                <w:lang w:val="en-AU"/>
              </w:rPr>
              <w:t>76</w:t>
            </w:r>
          </w:p>
        </w:tc>
        <w:tc>
          <w:tcPr>
            <w:tcW w:w="827" w:type="dxa"/>
            <w:gridSpan w:val="2"/>
            <w:tcBorders/>
          </w:tcPr>
          <w:p>
            <w:pPr>
              <w:pStyle w:val="Table"/>
              <w:spacing w:before="20" w:after="20"/>
              <w:jc w:val="end"/>
              <w:rPr>
                <w:sz w:val="18"/>
                <w:lang w:val="en-AU"/>
              </w:rPr>
            </w:pPr>
            <w:r>
              <w:rPr>
                <w:sz w:val="18"/>
                <w:lang w:val="en-AU"/>
              </w:rPr>
              <w:t>82</w:t>
            </w:r>
          </w:p>
        </w:tc>
        <w:tc>
          <w:tcPr>
            <w:tcW w:w="827" w:type="dxa"/>
            <w:gridSpan w:val="2"/>
            <w:tcBorders/>
          </w:tcPr>
          <w:p>
            <w:pPr>
              <w:pStyle w:val="Table"/>
              <w:spacing w:before="20" w:after="20"/>
              <w:jc w:val="end"/>
              <w:rPr>
                <w:sz w:val="18"/>
                <w:lang w:val="en-AU"/>
              </w:rPr>
            </w:pPr>
            <w:r>
              <w:rPr>
                <w:sz w:val="18"/>
                <w:lang w:val="en-AU"/>
              </w:rPr>
              <w:t>90</w:t>
            </w:r>
          </w:p>
        </w:tc>
        <w:tc>
          <w:tcPr>
            <w:tcW w:w="827" w:type="dxa"/>
            <w:tcBorders>
              <w:end w:val="single" w:sz="4" w:space="0" w:color="000000"/>
            </w:tcBorders>
          </w:tcPr>
          <w:p>
            <w:pPr>
              <w:pStyle w:val="Table"/>
              <w:spacing w:before="20" w:after="20"/>
              <w:jc w:val="end"/>
              <w:rPr>
                <w:sz w:val="18"/>
                <w:lang w:val="en-AU"/>
              </w:rPr>
            </w:pPr>
            <w:r>
              <w:rPr>
                <w:sz w:val="18"/>
                <w:lang w:val="en-AU"/>
              </w:rPr>
              <w:t>94</w:t>
            </w:r>
          </w:p>
        </w:tc>
      </w:tr>
      <w:tr>
        <w:trPr>
          <w:trHeight w:val="247" w:hRule="atLeast"/>
        </w:trPr>
        <w:tc>
          <w:tcPr>
            <w:tcW w:w="1590" w:type="dxa"/>
            <w:gridSpan w:val="2"/>
            <w:tcBorders>
              <w:start w:val="single" w:sz="4" w:space="0" w:color="000000"/>
            </w:tcBorders>
          </w:tcPr>
          <w:p>
            <w:pPr>
              <w:pStyle w:val="Table"/>
              <w:spacing w:before="20" w:after="20"/>
              <w:rPr>
                <w:sz w:val="18"/>
                <w:lang w:val="en-AU"/>
              </w:rPr>
            </w:pPr>
            <w:r>
              <w:rPr>
                <w:sz w:val="18"/>
                <w:lang w:val="en-AU"/>
              </w:rPr>
              <w:t xml:space="preserve">KLABIN </w:t>
            </w:r>
          </w:p>
        </w:tc>
        <w:tc>
          <w:tcPr>
            <w:tcW w:w="826" w:type="dxa"/>
            <w:gridSpan w:val="2"/>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w:t>
            </w:r>
          </w:p>
        </w:tc>
        <w:tc>
          <w:tcPr>
            <w:tcW w:w="827" w:type="dxa"/>
            <w:tcBorders>
              <w:end w:val="single" w:sz="4" w:space="0" w:color="000000"/>
            </w:tcBorders>
          </w:tcPr>
          <w:p>
            <w:pPr>
              <w:pStyle w:val="Table"/>
              <w:spacing w:before="20" w:after="20"/>
              <w:jc w:val="end"/>
              <w:rPr>
                <w:sz w:val="18"/>
                <w:lang w:val="en-AU"/>
              </w:rPr>
            </w:pPr>
            <w:r>
              <w:rPr>
                <w:sz w:val="18"/>
                <w:lang w:val="en-AU"/>
              </w:rPr>
              <w:t>-</w:t>
            </w:r>
          </w:p>
        </w:tc>
      </w:tr>
      <w:tr>
        <w:trPr>
          <w:trHeight w:val="247" w:hRule="atLeast"/>
        </w:trPr>
        <w:tc>
          <w:tcPr>
            <w:tcW w:w="1590" w:type="dxa"/>
            <w:gridSpan w:val="2"/>
            <w:tcBorders>
              <w:start w:val="single" w:sz="4" w:space="0" w:color="000000"/>
            </w:tcBorders>
          </w:tcPr>
          <w:p>
            <w:pPr>
              <w:pStyle w:val="Table"/>
              <w:spacing w:before="20" w:after="20"/>
              <w:rPr>
                <w:sz w:val="18"/>
                <w:lang w:val="en-AU"/>
              </w:rPr>
            </w:pPr>
            <w:r>
              <w:rPr>
                <w:sz w:val="18"/>
                <w:lang w:val="en-AU"/>
              </w:rPr>
              <w:t xml:space="preserve">Residential </w:t>
            </w:r>
          </w:p>
        </w:tc>
        <w:tc>
          <w:tcPr>
            <w:tcW w:w="826" w:type="dxa"/>
            <w:gridSpan w:val="2"/>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5,825</w:t>
            </w:r>
          </w:p>
        </w:tc>
        <w:tc>
          <w:tcPr>
            <w:tcW w:w="827" w:type="dxa"/>
            <w:gridSpan w:val="2"/>
            <w:tcBorders/>
          </w:tcPr>
          <w:p>
            <w:pPr>
              <w:pStyle w:val="Table"/>
              <w:spacing w:before="20" w:after="20"/>
              <w:jc w:val="end"/>
              <w:rPr>
                <w:sz w:val="18"/>
                <w:lang w:val="en-AU"/>
              </w:rPr>
            </w:pPr>
            <w:r>
              <w:rPr>
                <w:sz w:val="18"/>
                <w:lang w:val="en-AU"/>
              </w:rPr>
              <w:t>11,650</w:t>
            </w:r>
          </w:p>
        </w:tc>
        <w:tc>
          <w:tcPr>
            <w:tcW w:w="827" w:type="dxa"/>
            <w:gridSpan w:val="2"/>
            <w:tcBorders/>
          </w:tcPr>
          <w:p>
            <w:pPr>
              <w:pStyle w:val="Table"/>
              <w:spacing w:before="20" w:after="20"/>
              <w:jc w:val="end"/>
              <w:rPr>
                <w:sz w:val="18"/>
                <w:lang w:val="en-AU"/>
              </w:rPr>
            </w:pPr>
            <w:r>
              <w:rPr>
                <w:sz w:val="18"/>
                <w:lang w:val="en-AU"/>
              </w:rPr>
              <w:t>20,388</w:t>
            </w:r>
          </w:p>
        </w:tc>
        <w:tc>
          <w:tcPr>
            <w:tcW w:w="827" w:type="dxa"/>
            <w:tcBorders>
              <w:end w:val="single" w:sz="4" w:space="0" w:color="000000"/>
            </w:tcBorders>
          </w:tcPr>
          <w:p>
            <w:pPr>
              <w:pStyle w:val="Table"/>
              <w:spacing w:before="20" w:after="20"/>
              <w:jc w:val="end"/>
              <w:rPr>
                <w:sz w:val="18"/>
                <w:lang w:val="en-AU"/>
              </w:rPr>
            </w:pPr>
            <w:r>
              <w:rPr>
                <w:sz w:val="18"/>
                <w:lang w:val="en-AU"/>
              </w:rPr>
              <w:t>29,127</w:t>
            </w:r>
          </w:p>
        </w:tc>
      </w:tr>
      <w:tr>
        <w:trPr>
          <w:trHeight w:val="247" w:hRule="atLeast"/>
        </w:trPr>
        <w:tc>
          <w:tcPr>
            <w:tcW w:w="1590" w:type="dxa"/>
            <w:gridSpan w:val="2"/>
            <w:tcBorders>
              <w:start w:val="single" w:sz="4" w:space="0" w:color="000000"/>
            </w:tcBorders>
          </w:tcPr>
          <w:p>
            <w:pPr>
              <w:pStyle w:val="Table"/>
              <w:spacing w:before="20" w:after="20"/>
              <w:rPr>
                <w:sz w:val="18"/>
                <w:lang w:val="en-AU"/>
              </w:rPr>
            </w:pPr>
            <w:r>
              <w:rPr>
                <w:sz w:val="18"/>
                <w:lang w:val="en-AU"/>
              </w:rPr>
              <w:t>Commercial</w:t>
            </w:r>
          </w:p>
        </w:tc>
        <w:tc>
          <w:tcPr>
            <w:tcW w:w="826" w:type="dxa"/>
            <w:gridSpan w:val="2"/>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79</w:t>
            </w:r>
          </w:p>
        </w:tc>
        <w:tc>
          <w:tcPr>
            <w:tcW w:w="827" w:type="dxa"/>
            <w:gridSpan w:val="2"/>
            <w:tcBorders/>
          </w:tcPr>
          <w:p>
            <w:pPr>
              <w:pStyle w:val="Table"/>
              <w:spacing w:before="20" w:after="20"/>
              <w:jc w:val="end"/>
              <w:rPr>
                <w:sz w:val="18"/>
                <w:lang w:val="en-AU"/>
              </w:rPr>
            </w:pPr>
            <w:r>
              <w:rPr>
                <w:sz w:val="18"/>
                <w:lang w:val="en-AU"/>
              </w:rPr>
              <w:t>159</w:t>
            </w:r>
          </w:p>
        </w:tc>
        <w:tc>
          <w:tcPr>
            <w:tcW w:w="827" w:type="dxa"/>
            <w:gridSpan w:val="2"/>
            <w:tcBorders/>
          </w:tcPr>
          <w:p>
            <w:pPr>
              <w:pStyle w:val="Table"/>
              <w:spacing w:before="20" w:after="20"/>
              <w:jc w:val="end"/>
              <w:rPr>
                <w:sz w:val="18"/>
                <w:lang w:val="en-AU"/>
              </w:rPr>
            </w:pPr>
            <w:r>
              <w:rPr>
                <w:sz w:val="18"/>
                <w:lang w:val="en-AU"/>
              </w:rPr>
              <w:t>278</w:t>
            </w:r>
          </w:p>
        </w:tc>
        <w:tc>
          <w:tcPr>
            <w:tcW w:w="827" w:type="dxa"/>
            <w:tcBorders>
              <w:end w:val="single" w:sz="4" w:space="0" w:color="000000"/>
            </w:tcBorders>
          </w:tcPr>
          <w:p>
            <w:pPr>
              <w:pStyle w:val="Table"/>
              <w:spacing w:before="20" w:after="20"/>
              <w:jc w:val="end"/>
              <w:rPr>
                <w:sz w:val="18"/>
                <w:lang w:val="en-AU"/>
              </w:rPr>
            </w:pPr>
            <w:r>
              <w:rPr>
                <w:sz w:val="18"/>
                <w:lang w:val="en-AU"/>
              </w:rPr>
              <w:t>397</w:t>
            </w:r>
          </w:p>
        </w:tc>
      </w:tr>
      <w:tr>
        <w:trPr>
          <w:trHeight w:val="247" w:hRule="atLeast"/>
        </w:trPr>
        <w:tc>
          <w:tcPr>
            <w:tcW w:w="1590" w:type="dxa"/>
            <w:gridSpan w:val="2"/>
            <w:tcBorders>
              <w:start w:val="single" w:sz="4" w:space="0" w:color="000000"/>
            </w:tcBorders>
          </w:tcPr>
          <w:p>
            <w:pPr>
              <w:pStyle w:val="Table"/>
              <w:spacing w:before="20" w:after="20"/>
              <w:rPr>
                <w:sz w:val="18"/>
                <w:lang w:val="en-AU"/>
              </w:rPr>
            </w:pPr>
            <w:r>
              <w:rPr>
                <w:sz w:val="18"/>
                <w:lang w:val="en-AU"/>
              </w:rPr>
              <w:t>Power</w:t>
            </w:r>
          </w:p>
        </w:tc>
        <w:tc>
          <w:tcPr>
            <w:tcW w:w="826" w:type="dxa"/>
            <w:gridSpan w:val="2"/>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1</w:t>
            </w:r>
          </w:p>
        </w:tc>
        <w:tc>
          <w:tcPr>
            <w:tcW w:w="827" w:type="dxa"/>
            <w:gridSpan w:val="2"/>
            <w:tcBorders/>
          </w:tcPr>
          <w:p>
            <w:pPr>
              <w:pStyle w:val="Table"/>
              <w:spacing w:before="20" w:after="20"/>
              <w:jc w:val="end"/>
              <w:rPr>
                <w:sz w:val="18"/>
                <w:lang w:val="en-AU"/>
              </w:rPr>
            </w:pPr>
            <w:r>
              <w:rPr>
                <w:sz w:val="18"/>
                <w:lang w:val="en-AU"/>
              </w:rPr>
              <w:t>1</w:t>
            </w:r>
          </w:p>
        </w:tc>
        <w:tc>
          <w:tcPr>
            <w:tcW w:w="827" w:type="dxa"/>
            <w:gridSpan w:val="2"/>
            <w:tcBorders/>
          </w:tcPr>
          <w:p>
            <w:pPr>
              <w:pStyle w:val="Table"/>
              <w:spacing w:before="20" w:after="20"/>
              <w:jc w:val="end"/>
              <w:rPr>
                <w:sz w:val="18"/>
                <w:lang w:val="en-AU"/>
              </w:rPr>
            </w:pPr>
            <w:r>
              <w:rPr>
                <w:sz w:val="18"/>
                <w:lang w:val="en-AU"/>
              </w:rPr>
              <w:t>1</w:t>
            </w:r>
          </w:p>
        </w:tc>
        <w:tc>
          <w:tcPr>
            <w:tcW w:w="827" w:type="dxa"/>
            <w:gridSpan w:val="2"/>
            <w:tcBorders/>
          </w:tcPr>
          <w:p>
            <w:pPr>
              <w:pStyle w:val="Table"/>
              <w:spacing w:before="20" w:after="20"/>
              <w:jc w:val="end"/>
              <w:rPr>
                <w:sz w:val="18"/>
                <w:lang w:val="en-AU"/>
              </w:rPr>
            </w:pPr>
            <w:r>
              <w:rPr>
                <w:sz w:val="18"/>
                <w:lang w:val="en-AU"/>
              </w:rPr>
              <w:t>1</w:t>
            </w:r>
          </w:p>
        </w:tc>
        <w:tc>
          <w:tcPr>
            <w:tcW w:w="827" w:type="dxa"/>
            <w:tcBorders>
              <w:end w:val="single" w:sz="4" w:space="0" w:color="000000"/>
            </w:tcBorders>
          </w:tcPr>
          <w:p>
            <w:pPr>
              <w:pStyle w:val="Table"/>
              <w:spacing w:before="20" w:after="20"/>
              <w:jc w:val="end"/>
              <w:rPr>
                <w:sz w:val="18"/>
                <w:lang w:val="en-AU"/>
              </w:rPr>
            </w:pPr>
            <w:r>
              <w:rPr>
                <w:sz w:val="18"/>
                <w:lang w:val="en-AU"/>
              </w:rPr>
              <w:t>2</w:t>
            </w:r>
          </w:p>
        </w:tc>
      </w:tr>
      <w:tr>
        <w:trPr>
          <w:trHeight w:val="247" w:hRule="atLeast"/>
        </w:trPr>
        <w:tc>
          <w:tcPr>
            <w:tcW w:w="1590" w:type="dxa"/>
            <w:gridSpan w:val="2"/>
            <w:tcBorders>
              <w:start w:val="single" w:sz="4" w:space="0" w:color="000000"/>
            </w:tcBorders>
          </w:tcPr>
          <w:p>
            <w:pPr>
              <w:pStyle w:val="Table"/>
              <w:spacing w:before="20" w:after="20"/>
              <w:rPr>
                <w:sz w:val="18"/>
                <w:lang w:val="en-AU"/>
              </w:rPr>
            </w:pPr>
            <w:r>
              <w:rPr>
                <w:sz w:val="18"/>
                <w:lang w:val="en-AU"/>
              </w:rPr>
              <w:t>Automotive</w:t>
            </w:r>
          </w:p>
        </w:tc>
        <w:tc>
          <w:tcPr>
            <w:tcW w:w="826" w:type="dxa"/>
            <w:gridSpan w:val="2"/>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1</w:t>
            </w:r>
          </w:p>
        </w:tc>
        <w:tc>
          <w:tcPr>
            <w:tcW w:w="827" w:type="dxa"/>
            <w:gridSpan w:val="2"/>
            <w:tcBorders/>
          </w:tcPr>
          <w:p>
            <w:pPr>
              <w:pStyle w:val="Table"/>
              <w:spacing w:before="20" w:after="20"/>
              <w:jc w:val="end"/>
              <w:rPr>
                <w:sz w:val="18"/>
                <w:lang w:val="en-AU"/>
              </w:rPr>
            </w:pPr>
            <w:r>
              <w:rPr>
                <w:sz w:val="18"/>
                <w:lang w:val="en-AU"/>
              </w:rPr>
              <w:t>2</w:t>
            </w:r>
          </w:p>
        </w:tc>
        <w:tc>
          <w:tcPr>
            <w:tcW w:w="827" w:type="dxa"/>
            <w:gridSpan w:val="2"/>
            <w:tcBorders/>
          </w:tcPr>
          <w:p>
            <w:pPr>
              <w:pStyle w:val="Table"/>
              <w:spacing w:before="20" w:after="20"/>
              <w:jc w:val="end"/>
              <w:rPr>
                <w:sz w:val="18"/>
                <w:lang w:val="en-AU"/>
              </w:rPr>
            </w:pPr>
            <w:r>
              <w:rPr>
                <w:sz w:val="18"/>
                <w:lang w:val="en-AU"/>
              </w:rPr>
              <w:t>3</w:t>
            </w:r>
          </w:p>
        </w:tc>
        <w:tc>
          <w:tcPr>
            <w:tcW w:w="827" w:type="dxa"/>
            <w:gridSpan w:val="2"/>
            <w:tcBorders/>
          </w:tcPr>
          <w:p>
            <w:pPr>
              <w:pStyle w:val="Table"/>
              <w:spacing w:before="20" w:after="20"/>
              <w:jc w:val="end"/>
              <w:rPr>
                <w:sz w:val="18"/>
                <w:lang w:val="en-AU"/>
              </w:rPr>
            </w:pPr>
            <w:r>
              <w:rPr>
                <w:sz w:val="18"/>
                <w:lang w:val="en-AU"/>
              </w:rPr>
              <w:t>3</w:t>
            </w:r>
          </w:p>
        </w:tc>
        <w:tc>
          <w:tcPr>
            <w:tcW w:w="827" w:type="dxa"/>
            <w:tcBorders>
              <w:end w:val="single" w:sz="4" w:space="0" w:color="000000"/>
            </w:tcBorders>
          </w:tcPr>
          <w:p>
            <w:pPr>
              <w:pStyle w:val="Table"/>
              <w:spacing w:before="20" w:after="20"/>
              <w:jc w:val="end"/>
              <w:rPr>
                <w:sz w:val="18"/>
                <w:lang w:val="en-AU"/>
              </w:rPr>
            </w:pPr>
            <w:r>
              <w:rPr>
                <w:sz w:val="18"/>
                <w:lang w:val="en-AU"/>
              </w:rPr>
              <w:t>3</w:t>
            </w:r>
          </w:p>
        </w:tc>
      </w:tr>
      <w:tr>
        <w:trPr>
          <w:trHeight w:val="247" w:hRule="atLeast"/>
        </w:trPr>
        <w:tc>
          <w:tcPr>
            <w:tcW w:w="1590" w:type="dxa"/>
            <w:gridSpan w:val="2"/>
            <w:tcBorders>
              <w:top w:val="single" w:sz="4" w:space="0" w:color="000000"/>
              <w:start w:val="single" w:sz="4" w:space="0" w:color="000000"/>
              <w:bottom w:val="single" w:sz="4" w:space="0" w:color="000000"/>
            </w:tcBorders>
            <w:shd w:fill="FFFF00" w:val="clear"/>
          </w:tcPr>
          <w:p>
            <w:pPr>
              <w:pStyle w:val="Table"/>
              <w:spacing w:before="20" w:after="20"/>
              <w:rPr>
                <w:b/>
                <w:sz w:val="18"/>
                <w:lang w:val="en-AU"/>
              </w:rPr>
            </w:pPr>
            <w:r>
              <w:rPr>
                <w:b/>
                <w:sz w:val="18"/>
                <w:lang w:val="en-AU"/>
              </w:rPr>
              <w:t xml:space="preserve">Usage/Customers </w:t>
              <w:br/>
              <w:t>(cmd)</w:t>
            </w:r>
          </w:p>
        </w:tc>
        <w:tc>
          <w:tcPr>
            <w:tcW w:w="826" w:type="dxa"/>
            <w:gridSpan w:val="2"/>
            <w:tcBorders>
              <w:top w:val="single" w:sz="4" w:space="0" w:color="000000"/>
              <w:bottom w:val="single" w:sz="4" w:space="0" w:color="000000"/>
            </w:tcBorders>
            <w:shd w:fill="FFFF00" w:val="clear"/>
          </w:tcPr>
          <w:p>
            <w:pPr>
              <w:pStyle w:val="Table"/>
              <w:snapToGrid w:val="false"/>
              <w:spacing w:before="20" w:after="20"/>
              <w:jc w:val="end"/>
              <w:rPr>
                <w:b/>
                <w:sz w:val="18"/>
                <w:lang w:val="en-AU"/>
              </w:rPr>
            </w:pPr>
            <w:r>
              <w:rPr>
                <w:b/>
                <w:sz w:val="18"/>
                <w:lang w:val="en-AU"/>
              </w:rPr>
            </w:r>
          </w:p>
        </w:tc>
        <w:tc>
          <w:tcPr>
            <w:tcW w:w="827" w:type="dxa"/>
            <w:gridSpan w:val="2"/>
            <w:tcBorders>
              <w:top w:val="single" w:sz="4" w:space="0" w:color="000000"/>
              <w:bottom w:val="single" w:sz="4" w:space="0" w:color="000000"/>
            </w:tcBorders>
            <w:shd w:fill="FFFF00" w:val="clear"/>
          </w:tcPr>
          <w:p>
            <w:pPr>
              <w:pStyle w:val="Table"/>
              <w:snapToGrid w:val="false"/>
              <w:spacing w:before="20" w:after="20"/>
              <w:jc w:val="end"/>
              <w:rPr>
                <w:b/>
                <w:sz w:val="18"/>
                <w:lang w:val="en-AU"/>
              </w:rPr>
            </w:pPr>
            <w:r>
              <w:rPr>
                <w:b/>
                <w:sz w:val="18"/>
                <w:lang w:val="en-AU"/>
              </w:rPr>
            </w:r>
          </w:p>
        </w:tc>
        <w:tc>
          <w:tcPr>
            <w:tcW w:w="827" w:type="dxa"/>
            <w:gridSpan w:val="2"/>
            <w:tcBorders>
              <w:top w:val="single" w:sz="4" w:space="0" w:color="000000"/>
              <w:bottom w:val="single" w:sz="4" w:space="0" w:color="000000"/>
            </w:tcBorders>
            <w:shd w:fill="FFFF00" w:val="clear"/>
          </w:tcPr>
          <w:p>
            <w:pPr>
              <w:pStyle w:val="Table"/>
              <w:snapToGrid w:val="false"/>
              <w:spacing w:before="20" w:after="20"/>
              <w:jc w:val="end"/>
              <w:rPr>
                <w:b/>
                <w:sz w:val="18"/>
                <w:lang w:val="en-AU"/>
              </w:rPr>
            </w:pPr>
            <w:r>
              <w:rPr>
                <w:b/>
                <w:sz w:val="18"/>
                <w:lang w:val="en-AU"/>
              </w:rPr>
            </w:r>
          </w:p>
        </w:tc>
        <w:tc>
          <w:tcPr>
            <w:tcW w:w="827" w:type="dxa"/>
            <w:gridSpan w:val="2"/>
            <w:tcBorders>
              <w:top w:val="single" w:sz="4" w:space="0" w:color="000000"/>
              <w:bottom w:val="single" w:sz="4" w:space="0" w:color="000000"/>
            </w:tcBorders>
            <w:shd w:fill="FFFF00" w:val="clear"/>
          </w:tcPr>
          <w:p>
            <w:pPr>
              <w:pStyle w:val="Table"/>
              <w:snapToGrid w:val="false"/>
              <w:spacing w:before="20" w:after="20"/>
              <w:jc w:val="end"/>
              <w:rPr>
                <w:b/>
                <w:sz w:val="18"/>
                <w:lang w:val="en-AU"/>
              </w:rPr>
            </w:pPr>
            <w:r>
              <w:rPr>
                <w:b/>
                <w:sz w:val="18"/>
                <w:lang w:val="en-AU"/>
              </w:rPr>
            </w:r>
          </w:p>
        </w:tc>
        <w:tc>
          <w:tcPr>
            <w:tcW w:w="827" w:type="dxa"/>
            <w:gridSpan w:val="2"/>
            <w:tcBorders>
              <w:top w:val="single" w:sz="4" w:space="0" w:color="000000"/>
              <w:bottom w:val="single" w:sz="4" w:space="0" w:color="000000"/>
            </w:tcBorders>
            <w:shd w:fill="FFFF00" w:val="clear"/>
          </w:tcPr>
          <w:p>
            <w:pPr>
              <w:pStyle w:val="Table"/>
              <w:snapToGrid w:val="false"/>
              <w:spacing w:before="20" w:after="20"/>
              <w:jc w:val="end"/>
              <w:rPr>
                <w:b/>
                <w:sz w:val="18"/>
                <w:lang w:val="en-AU"/>
              </w:rPr>
            </w:pPr>
            <w:r>
              <w:rPr>
                <w:b/>
                <w:sz w:val="18"/>
                <w:lang w:val="en-AU"/>
              </w:rPr>
            </w:r>
          </w:p>
        </w:tc>
        <w:tc>
          <w:tcPr>
            <w:tcW w:w="827" w:type="dxa"/>
            <w:tcBorders>
              <w:top w:val="single" w:sz="4" w:space="0" w:color="000000"/>
              <w:bottom w:val="single" w:sz="4" w:space="0" w:color="000000"/>
              <w:end w:val="single" w:sz="4" w:space="0" w:color="000000"/>
            </w:tcBorders>
            <w:shd w:fill="FFFF00" w:val="clear"/>
          </w:tcPr>
          <w:p>
            <w:pPr>
              <w:pStyle w:val="Table"/>
              <w:snapToGrid w:val="false"/>
              <w:spacing w:before="20" w:after="20"/>
              <w:jc w:val="end"/>
              <w:rPr>
                <w:b/>
                <w:sz w:val="18"/>
                <w:lang w:val="en-AU"/>
              </w:rPr>
            </w:pPr>
            <w:r>
              <w:rPr>
                <w:b/>
                <w:sz w:val="18"/>
                <w:lang w:val="en-AU"/>
              </w:rPr>
            </w:r>
          </w:p>
        </w:tc>
      </w:tr>
      <w:tr>
        <w:trPr>
          <w:trHeight w:val="120" w:hRule="exact"/>
        </w:trPr>
        <w:tc>
          <w:tcPr>
            <w:tcW w:w="1590" w:type="dxa"/>
            <w:gridSpan w:val="2"/>
            <w:tcBorders>
              <w:start w:val="single" w:sz="4" w:space="0" w:color="000000"/>
            </w:tcBorders>
          </w:tcPr>
          <w:p>
            <w:pPr>
              <w:pStyle w:val="Table"/>
              <w:snapToGrid w:val="false"/>
              <w:spacing w:before="20" w:after="20"/>
              <w:rPr>
                <w:rFonts w:ascii="Arial" w:hAnsi="Arial" w:cs="Arial"/>
                <w:b/>
                <w:color w:val="000000"/>
                <w:sz w:val="18"/>
                <w:lang w:val="en-AU" w:eastAsia="en-US"/>
              </w:rPr>
            </w:pPr>
            <w:r>
              <w:rPr>
                <w:rFonts w:cs="Arial" w:ascii="Arial" w:hAnsi="Arial"/>
                <w:b/>
                <w:color w:val="000000"/>
                <w:sz w:val="18"/>
                <w:lang w:val="en-AU" w:eastAsia="en-US"/>
              </w:rPr>
            </w:r>
          </w:p>
        </w:tc>
        <w:tc>
          <w:tcPr>
            <w:tcW w:w="826" w:type="dxa"/>
            <w:gridSpan w:val="2"/>
            <w:tcBorders/>
          </w:tcPr>
          <w:p>
            <w:pPr>
              <w:pStyle w:val="Table"/>
              <w:snapToGrid w:val="false"/>
              <w:spacing w:before="20" w:after="20"/>
              <w:jc w:val="end"/>
              <w:rPr>
                <w:sz w:val="18"/>
                <w:lang w:val="en-AU"/>
              </w:rPr>
            </w:pPr>
            <w:r>
              <w:rPr>
                <w:sz w:val="18"/>
                <w:lang w:val="en-AU"/>
              </w:rPr>
            </w:r>
          </w:p>
        </w:tc>
        <w:tc>
          <w:tcPr>
            <w:tcW w:w="827" w:type="dxa"/>
            <w:gridSpan w:val="2"/>
            <w:tcBorders/>
          </w:tcPr>
          <w:p>
            <w:pPr>
              <w:pStyle w:val="Table"/>
              <w:snapToGrid w:val="false"/>
              <w:spacing w:before="20" w:after="20"/>
              <w:jc w:val="end"/>
              <w:rPr>
                <w:sz w:val="18"/>
                <w:lang w:val="en-AU"/>
              </w:rPr>
            </w:pPr>
            <w:r>
              <w:rPr>
                <w:sz w:val="18"/>
                <w:lang w:val="en-AU"/>
              </w:rPr>
            </w:r>
          </w:p>
        </w:tc>
        <w:tc>
          <w:tcPr>
            <w:tcW w:w="827" w:type="dxa"/>
            <w:gridSpan w:val="2"/>
            <w:tcBorders/>
          </w:tcPr>
          <w:p>
            <w:pPr>
              <w:pStyle w:val="Table"/>
              <w:snapToGrid w:val="false"/>
              <w:spacing w:before="20" w:after="20"/>
              <w:jc w:val="end"/>
              <w:rPr>
                <w:sz w:val="18"/>
                <w:lang w:val="en-AU"/>
              </w:rPr>
            </w:pPr>
            <w:r>
              <w:rPr>
                <w:sz w:val="18"/>
                <w:lang w:val="en-AU"/>
              </w:rPr>
            </w:r>
          </w:p>
        </w:tc>
        <w:tc>
          <w:tcPr>
            <w:tcW w:w="827" w:type="dxa"/>
            <w:gridSpan w:val="2"/>
            <w:tcBorders/>
          </w:tcPr>
          <w:p>
            <w:pPr>
              <w:pStyle w:val="Table"/>
              <w:snapToGrid w:val="false"/>
              <w:spacing w:before="20" w:after="20"/>
              <w:jc w:val="end"/>
              <w:rPr>
                <w:sz w:val="18"/>
                <w:lang w:val="en-AU"/>
              </w:rPr>
            </w:pPr>
            <w:r>
              <w:rPr>
                <w:sz w:val="18"/>
                <w:lang w:val="en-AU"/>
              </w:rPr>
            </w:r>
          </w:p>
        </w:tc>
        <w:tc>
          <w:tcPr>
            <w:tcW w:w="827" w:type="dxa"/>
            <w:gridSpan w:val="2"/>
            <w:tcBorders/>
          </w:tcPr>
          <w:p>
            <w:pPr>
              <w:pStyle w:val="Table"/>
              <w:snapToGrid w:val="false"/>
              <w:spacing w:before="20" w:after="20"/>
              <w:jc w:val="end"/>
              <w:rPr>
                <w:sz w:val="18"/>
                <w:lang w:val="en-AU"/>
              </w:rPr>
            </w:pPr>
            <w:r>
              <w:rPr>
                <w:sz w:val="18"/>
                <w:lang w:val="en-AU"/>
              </w:rPr>
            </w:r>
          </w:p>
        </w:tc>
        <w:tc>
          <w:tcPr>
            <w:tcW w:w="827" w:type="dxa"/>
            <w:tcBorders>
              <w:end w:val="single" w:sz="4" w:space="0" w:color="000000"/>
            </w:tcBorders>
          </w:tcPr>
          <w:p>
            <w:pPr>
              <w:pStyle w:val="Table"/>
              <w:snapToGrid w:val="false"/>
              <w:spacing w:before="20" w:after="20"/>
              <w:jc w:val="end"/>
              <w:rPr>
                <w:sz w:val="18"/>
                <w:lang w:val="en-AU"/>
              </w:rPr>
            </w:pPr>
            <w:r>
              <w:rPr>
                <w:sz w:val="18"/>
                <w:lang w:val="en-AU"/>
              </w:rPr>
            </w:r>
          </w:p>
        </w:tc>
      </w:tr>
      <w:tr>
        <w:trPr/>
        <w:tc>
          <w:tcPr>
            <w:tcW w:w="1590" w:type="dxa"/>
            <w:gridSpan w:val="2"/>
            <w:tcBorders>
              <w:start w:val="single" w:sz="4" w:space="0" w:color="000000"/>
            </w:tcBorders>
          </w:tcPr>
          <w:p>
            <w:pPr>
              <w:pStyle w:val="Table"/>
              <w:spacing w:before="20" w:after="20"/>
              <w:rPr>
                <w:sz w:val="18"/>
                <w:lang w:val="en-AU"/>
              </w:rPr>
            </w:pPr>
            <w:r>
              <w:rPr>
                <w:sz w:val="18"/>
                <w:lang w:val="en-AU"/>
              </w:rPr>
              <w:t>Refinery Gas</w:t>
            </w:r>
          </w:p>
        </w:tc>
        <w:tc>
          <w:tcPr>
            <w:tcW w:w="826" w:type="dxa"/>
            <w:gridSpan w:val="2"/>
            <w:tcBorders/>
          </w:tcPr>
          <w:p>
            <w:pPr>
              <w:pStyle w:val="Table"/>
              <w:snapToGrid w:val="false"/>
              <w:spacing w:before="20" w:after="20"/>
              <w:jc w:val="end"/>
              <w:rPr>
                <w:sz w:val="18"/>
                <w:lang w:val="en-AU"/>
              </w:rPr>
            </w:pPr>
            <w:r>
              <w:rPr>
                <w:sz w:val="18"/>
                <w:lang w:val="en-AU"/>
              </w:rPr>
            </w:r>
          </w:p>
        </w:tc>
        <w:tc>
          <w:tcPr>
            <w:tcW w:w="827" w:type="dxa"/>
            <w:gridSpan w:val="2"/>
            <w:tcBorders/>
          </w:tcPr>
          <w:p>
            <w:pPr>
              <w:pStyle w:val="Table"/>
              <w:snapToGrid w:val="false"/>
              <w:spacing w:before="20" w:after="20"/>
              <w:jc w:val="end"/>
              <w:rPr>
                <w:sz w:val="18"/>
                <w:lang w:val="en-AU"/>
              </w:rPr>
            </w:pPr>
            <w:r>
              <w:rPr>
                <w:sz w:val="18"/>
                <w:lang w:val="en-AU"/>
              </w:rPr>
            </w:r>
          </w:p>
        </w:tc>
        <w:tc>
          <w:tcPr>
            <w:tcW w:w="827" w:type="dxa"/>
            <w:gridSpan w:val="2"/>
            <w:tcBorders/>
          </w:tcPr>
          <w:p>
            <w:pPr>
              <w:pStyle w:val="Table"/>
              <w:snapToGrid w:val="false"/>
              <w:spacing w:before="20" w:after="20"/>
              <w:jc w:val="end"/>
              <w:rPr>
                <w:sz w:val="18"/>
                <w:lang w:val="en-AU"/>
              </w:rPr>
            </w:pPr>
            <w:r>
              <w:rPr>
                <w:sz w:val="18"/>
                <w:lang w:val="en-AU"/>
              </w:rPr>
            </w:r>
          </w:p>
        </w:tc>
        <w:tc>
          <w:tcPr>
            <w:tcW w:w="827" w:type="dxa"/>
            <w:gridSpan w:val="2"/>
            <w:tcBorders/>
          </w:tcPr>
          <w:p>
            <w:pPr>
              <w:pStyle w:val="Table"/>
              <w:snapToGrid w:val="false"/>
              <w:spacing w:before="20" w:after="20"/>
              <w:jc w:val="end"/>
              <w:rPr>
                <w:sz w:val="18"/>
                <w:lang w:val="en-AU"/>
              </w:rPr>
            </w:pPr>
            <w:r>
              <w:rPr>
                <w:sz w:val="18"/>
                <w:lang w:val="en-AU"/>
              </w:rPr>
            </w:r>
          </w:p>
        </w:tc>
        <w:tc>
          <w:tcPr>
            <w:tcW w:w="827" w:type="dxa"/>
            <w:gridSpan w:val="2"/>
            <w:tcBorders/>
          </w:tcPr>
          <w:p>
            <w:pPr>
              <w:pStyle w:val="Table"/>
              <w:snapToGrid w:val="false"/>
              <w:spacing w:before="20" w:after="20"/>
              <w:jc w:val="end"/>
              <w:rPr>
                <w:sz w:val="18"/>
                <w:lang w:val="en-AU"/>
              </w:rPr>
            </w:pPr>
            <w:r>
              <w:rPr>
                <w:sz w:val="18"/>
                <w:lang w:val="en-AU"/>
              </w:rPr>
            </w:r>
          </w:p>
        </w:tc>
        <w:tc>
          <w:tcPr>
            <w:tcW w:w="827" w:type="dxa"/>
            <w:tcBorders>
              <w:end w:val="single" w:sz="4" w:space="0" w:color="000000"/>
            </w:tcBorders>
          </w:tcPr>
          <w:p>
            <w:pPr>
              <w:pStyle w:val="Table"/>
              <w:snapToGrid w:val="false"/>
              <w:spacing w:before="20" w:after="20"/>
              <w:jc w:val="end"/>
              <w:rPr>
                <w:sz w:val="18"/>
                <w:lang w:val="en-AU"/>
              </w:rPr>
            </w:pPr>
            <w:r>
              <w:rPr>
                <w:sz w:val="18"/>
                <w:lang w:val="en-AU"/>
              </w:rPr>
            </w:r>
          </w:p>
        </w:tc>
      </w:tr>
      <w:tr>
        <w:trPr>
          <w:trHeight w:val="247" w:hRule="atLeast"/>
        </w:trPr>
        <w:tc>
          <w:tcPr>
            <w:tcW w:w="1580" w:type="dxa"/>
            <w:tcBorders>
              <w:start w:val="single" w:sz="4" w:space="0" w:color="000000"/>
            </w:tcBorders>
          </w:tcPr>
          <w:p>
            <w:pPr>
              <w:pStyle w:val="Table"/>
              <w:spacing w:before="20" w:after="20"/>
              <w:rPr>
                <w:sz w:val="18"/>
                <w:lang w:val="en-AU"/>
              </w:rPr>
            </w:pPr>
            <w:r>
              <w:rPr>
                <w:sz w:val="18"/>
                <w:lang w:val="en-AU"/>
              </w:rPr>
              <w:t>Industrials</w:t>
            </w:r>
          </w:p>
        </w:tc>
        <w:tc>
          <w:tcPr>
            <w:tcW w:w="834" w:type="dxa"/>
            <w:gridSpan w:val="2"/>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6,929</w:t>
            </w:r>
          </w:p>
        </w:tc>
        <w:tc>
          <w:tcPr>
            <w:tcW w:w="827" w:type="dxa"/>
            <w:gridSpan w:val="2"/>
            <w:tcBorders/>
          </w:tcPr>
          <w:p>
            <w:pPr>
              <w:pStyle w:val="Table"/>
              <w:spacing w:before="20" w:after="20"/>
              <w:jc w:val="end"/>
              <w:rPr>
                <w:sz w:val="18"/>
                <w:lang w:val="en-AU"/>
              </w:rPr>
            </w:pPr>
            <w:r>
              <w:rPr>
                <w:sz w:val="18"/>
                <w:lang w:val="en-AU"/>
              </w:rPr>
              <w:t>7,555</w:t>
            </w:r>
          </w:p>
        </w:tc>
        <w:tc>
          <w:tcPr>
            <w:tcW w:w="827" w:type="dxa"/>
            <w:gridSpan w:val="2"/>
            <w:tcBorders/>
          </w:tcPr>
          <w:p>
            <w:pPr>
              <w:pStyle w:val="Table"/>
              <w:spacing w:before="20" w:after="20"/>
              <w:jc w:val="end"/>
              <w:rPr>
                <w:sz w:val="18"/>
                <w:lang w:val="en-AU"/>
              </w:rPr>
            </w:pPr>
            <w:r>
              <w:rPr>
                <w:sz w:val="18"/>
                <w:lang w:val="en-AU"/>
              </w:rPr>
              <w:t>12,373</w:t>
            </w:r>
          </w:p>
        </w:tc>
        <w:tc>
          <w:tcPr>
            <w:tcW w:w="827" w:type="dxa"/>
            <w:gridSpan w:val="2"/>
            <w:tcBorders/>
          </w:tcPr>
          <w:p>
            <w:pPr>
              <w:pStyle w:val="Table"/>
              <w:spacing w:before="20" w:after="20"/>
              <w:jc w:val="end"/>
              <w:rPr>
                <w:sz w:val="18"/>
                <w:lang w:val="en-AU"/>
              </w:rPr>
            </w:pPr>
            <w:r>
              <w:rPr>
                <w:sz w:val="18"/>
                <w:lang w:val="en-AU"/>
              </w:rPr>
              <w:t>13,225</w:t>
            </w:r>
          </w:p>
        </w:tc>
        <w:tc>
          <w:tcPr>
            <w:tcW w:w="827" w:type="dxa"/>
            <w:gridSpan w:val="2"/>
            <w:tcBorders>
              <w:end w:val="single" w:sz="4" w:space="0" w:color="000000"/>
            </w:tcBorders>
          </w:tcPr>
          <w:p>
            <w:pPr>
              <w:pStyle w:val="Table"/>
              <w:spacing w:before="20" w:after="20"/>
              <w:jc w:val="end"/>
              <w:rPr>
                <w:sz w:val="18"/>
                <w:lang w:val="en-AU"/>
              </w:rPr>
            </w:pPr>
            <w:r>
              <w:rPr>
                <w:sz w:val="18"/>
                <w:lang w:val="en-AU"/>
              </w:rPr>
              <w:t>13,194</w:t>
            </w:r>
          </w:p>
        </w:tc>
      </w:tr>
      <w:tr>
        <w:trPr>
          <w:trHeight w:val="247" w:hRule="atLeast"/>
        </w:trPr>
        <w:tc>
          <w:tcPr>
            <w:tcW w:w="1580" w:type="dxa"/>
            <w:tcBorders>
              <w:start w:val="single" w:sz="4" w:space="0" w:color="000000"/>
            </w:tcBorders>
          </w:tcPr>
          <w:p>
            <w:pPr>
              <w:pStyle w:val="Table"/>
              <w:spacing w:before="20" w:after="20"/>
              <w:rPr>
                <w:sz w:val="18"/>
                <w:lang w:val="en-AU"/>
              </w:rPr>
            </w:pPr>
            <w:r>
              <w:rPr>
                <w:sz w:val="18"/>
                <w:lang w:val="en-AU"/>
              </w:rPr>
              <w:t xml:space="preserve">KLABIN </w:t>
            </w:r>
          </w:p>
        </w:tc>
        <w:tc>
          <w:tcPr>
            <w:tcW w:w="834" w:type="dxa"/>
            <w:gridSpan w:val="2"/>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w:t>
            </w:r>
          </w:p>
        </w:tc>
        <w:tc>
          <w:tcPr>
            <w:tcW w:w="827" w:type="dxa"/>
            <w:gridSpan w:val="2"/>
            <w:tcBorders>
              <w:end w:val="single" w:sz="4" w:space="0" w:color="000000"/>
            </w:tcBorders>
          </w:tcPr>
          <w:p>
            <w:pPr>
              <w:pStyle w:val="Table"/>
              <w:spacing w:before="20" w:after="20"/>
              <w:jc w:val="end"/>
              <w:rPr>
                <w:sz w:val="18"/>
                <w:lang w:val="en-AU"/>
              </w:rPr>
            </w:pPr>
            <w:r>
              <w:rPr>
                <w:sz w:val="18"/>
                <w:lang w:val="en-AU"/>
              </w:rPr>
              <w:t>-</w:t>
            </w:r>
          </w:p>
        </w:tc>
      </w:tr>
      <w:tr>
        <w:trPr>
          <w:trHeight w:val="247" w:hRule="atLeast"/>
        </w:trPr>
        <w:tc>
          <w:tcPr>
            <w:tcW w:w="1580" w:type="dxa"/>
            <w:tcBorders>
              <w:start w:val="single" w:sz="4" w:space="0" w:color="000000"/>
            </w:tcBorders>
          </w:tcPr>
          <w:p>
            <w:pPr>
              <w:pStyle w:val="Table"/>
              <w:spacing w:before="20" w:after="20"/>
              <w:rPr>
                <w:sz w:val="18"/>
                <w:lang w:val="en-AU"/>
              </w:rPr>
            </w:pPr>
            <w:r>
              <w:rPr>
                <w:sz w:val="18"/>
                <w:lang w:val="en-AU"/>
              </w:rPr>
              <w:t xml:space="preserve">Residential </w:t>
            </w:r>
          </w:p>
        </w:tc>
        <w:tc>
          <w:tcPr>
            <w:tcW w:w="834" w:type="dxa"/>
            <w:gridSpan w:val="2"/>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0.9</w:t>
            </w:r>
          </w:p>
        </w:tc>
        <w:tc>
          <w:tcPr>
            <w:tcW w:w="827" w:type="dxa"/>
            <w:gridSpan w:val="2"/>
            <w:tcBorders/>
          </w:tcPr>
          <w:p>
            <w:pPr>
              <w:pStyle w:val="Table"/>
              <w:spacing w:before="20" w:after="20"/>
              <w:jc w:val="end"/>
              <w:rPr>
                <w:sz w:val="18"/>
                <w:lang w:val="en-AU"/>
              </w:rPr>
            </w:pPr>
            <w:r>
              <w:rPr>
                <w:sz w:val="18"/>
                <w:lang w:val="en-AU"/>
              </w:rPr>
              <w:t>0.9</w:t>
            </w:r>
          </w:p>
        </w:tc>
        <w:tc>
          <w:tcPr>
            <w:tcW w:w="827" w:type="dxa"/>
            <w:gridSpan w:val="2"/>
            <w:tcBorders/>
          </w:tcPr>
          <w:p>
            <w:pPr>
              <w:pStyle w:val="Table"/>
              <w:spacing w:before="20" w:after="20"/>
              <w:jc w:val="end"/>
              <w:rPr>
                <w:sz w:val="18"/>
                <w:lang w:val="en-AU"/>
              </w:rPr>
            </w:pPr>
            <w:r>
              <w:rPr>
                <w:sz w:val="18"/>
                <w:lang w:val="en-AU"/>
              </w:rPr>
              <w:t>0.9</w:t>
            </w:r>
          </w:p>
        </w:tc>
        <w:tc>
          <w:tcPr>
            <w:tcW w:w="827" w:type="dxa"/>
            <w:gridSpan w:val="2"/>
            <w:tcBorders>
              <w:end w:val="single" w:sz="4" w:space="0" w:color="000000"/>
            </w:tcBorders>
          </w:tcPr>
          <w:p>
            <w:pPr>
              <w:pStyle w:val="Table"/>
              <w:spacing w:before="20" w:after="20"/>
              <w:jc w:val="end"/>
              <w:rPr>
                <w:sz w:val="18"/>
                <w:lang w:val="en-AU"/>
              </w:rPr>
            </w:pPr>
            <w:r>
              <w:rPr>
                <w:sz w:val="18"/>
                <w:lang w:val="en-AU"/>
              </w:rPr>
              <w:t>0.9</w:t>
            </w:r>
          </w:p>
        </w:tc>
      </w:tr>
      <w:tr>
        <w:trPr>
          <w:trHeight w:val="247" w:hRule="atLeast"/>
        </w:trPr>
        <w:tc>
          <w:tcPr>
            <w:tcW w:w="1580" w:type="dxa"/>
            <w:tcBorders>
              <w:start w:val="single" w:sz="4" w:space="0" w:color="000000"/>
            </w:tcBorders>
          </w:tcPr>
          <w:p>
            <w:pPr>
              <w:pStyle w:val="Table"/>
              <w:spacing w:before="20" w:after="20"/>
              <w:rPr>
                <w:sz w:val="18"/>
                <w:lang w:val="en-AU"/>
              </w:rPr>
            </w:pPr>
            <w:r>
              <w:rPr>
                <w:sz w:val="18"/>
                <w:lang w:val="en-AU"/>
              </w:rPr>
              <w:t>Commercial</w:t>
            </w:r>
          </w:p>
        </w:tc>
        <w:tc>
          <w:tcPr>
            <w:tcW w:w="834" w:type="dxa"/>
            <w:gridSpan w:val="2"/>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23</w:t>
            </w:r>
          </w:p>
        </w:tc>
        <w:tc>
          <w:tcPr>
            <w:tcW w:w="827" w:type="dxa"/>
            <w:gridSpan w:val="2"/>
            <w:tcBorders/>
          </w:tcPr>
          <w:p>
            <w:pPr>
              <w:pStyle w:val="Table"/>
              <w:spacing w:before="20" w:after="20"/>
              <w:jc w:val="end"/>
              <w:rPr>
                <w:sz w:val="18"/>
                <w:lang w:val="en-AU"/>
              </w:rPr>
            </w:pPr>
            <w:r>
              <w:rPr>
                <w:sz w:val="18"/>
                <w:lang w:val="en-AU"/>
              </w:rPr>
              <w:t>23</w:t>
            </w:r>
          </w:p>
        </w:tc>
        <w:tc>
          <w:tcPr>
            <w:tcW w:w="827" w:type="dxa"/>
            <w:gridSpan w:val="2"/>
            <w:tcBorders/>
          </w:tcPr>
          <w:p>
            <w:pPr>
              <w:pStyle w:val="Table"/>
              <w:spacing w:before="20" w:after="20"/>
              <w:jc w:val="end"/>
              <w:rPr>
                <w:sz w:val="18"/>
                <w:lang w:val="en-AU"/>
              </w:rPr>
            </w:pPr>
            <w:r>
              <w:rPr>
                <w:sz w:val="18"/>
                <w:lang w:val="en-AU"/>
              </w:rPr>
              <w:t>23</w:t>
            </w:r>
          </w:p>
        </w:tc>
        <w:tc>
          <w:tcPr>
            <w:tcW w:w="827" w:type="dxa"/>
            <w:gridSpan w:val="2"/>
            <w:tcBorders>
              <w:end w:val="single" w:sz="4" w:space="0" w:color="000000"/>
            </w:tcBorders>
          </w:tcPr>
          <w:p>
            <w:pPr>
              <w:pStyle w:val="Table"/>
              <w:spacing w:before="20" w:after="20"/>
              <w:jc w:val="end"/>
              <w:rPr>
                <w:sz w:val="18"/>
                <w:lang w:val="en-AU"/>
              </w:rPr>
            </w:pPr>
            <w:r>
              <w:rPr>
                <w:sz w:val="18"/>
                <w:lang w:val="en-AU"/>
              </w:rPr>
              <w:t>23</w:t>
            </w:r>
          </w:p>
        </w:tc>
      </w:tr>
      <w:tr>
        <w:trPr>
          <w:trHeight w:val="247" w:hRule="atLeast"/>
        </w:trPr>
        <w:tc>
          <w:tcPr>
            <w:tcW w:w="1580" w:type="dxa"/>
            <w:tcBorders>
              <w:start w:val="single" w:sz="4" w:space="0" w:color="000000"/>
            </w:tcBorders>
          </w:tcPr>
          <w:p>
            <w:pPr>
              <w:pStyle w:val="Table"/>
              <w:spacing w:before="20" w:after="20"/>
              <w:rPr>
                <w:sz w:val="18"/>
                <w:lang w:val="en-AU"/>
              </w:rPr>
            </w:pPr>
            <w:r>
              <w:rPr>
                <w:sz w:val="18"/>
                <w:lang w:val="en-AU"/>
              </w:rPr>
              <w:t>Power</w:t>
            </w:r>
          </w:p>
        </w:tc>
        <w:tc>
          <w:tcPr>
            <w:tcW w:w="834" w:type="dxa"/>
            <w:gridSpan w:val="2"/>
            <w:tcBorders/>
          </w:tcPr>
          <w:p>
            <w:pPr>
              <w:pStyle w:val="Table"/>
              <w:spacing w:before="20" w:after="20"/>
              <w:jc w:val="end"/>
              <w:rPr>
                <w:sz w:val="18"/>
                <w:lang w:val="en-AU"/>
              </w:rPr>
            </w:pPr>
            <w:r>
              <w:rPr>
                <w:sz w:val="18"/>
                <w:lang w:val="en-AU"/>
              </w:rPr>
              <w:t>-</w:t>
            </w:r>
          </w:p>
        </w:tc>
        <w:tc>
          <w:tcPr>
            <w:tcW w:w="827" w:type="dxa"/>
            <w:gridSpan w:val="2"/>
            <w:tcBorders/>
          </w:tcPr>
          <w:p>
            <w:pPr>
              <w:pStyle w:val="Table"/>
              <w:spacing w:before="20" w:after="20"/>
              <w:jc w:val="end"/>
              <w:rPr>
                <w:sz w:val="18"/>
                <w:lang w:val="en-AU"/>
              </w:rPr>
            </w:pPr>
            <w:r>
              <w:rPr>
                <w:sz w:val="18"/>
                <w:lang w:val="en-AU"/>
              </w:rPr>
              <w:t>107,000</w:t>
            </w:r>
          </w:p>
        </w:tc>
        <w:tc>
          <w:tcPr>
            <w:tcW w:w="827" w:type="dxa"/>
            <w:gridSpan w:val="2"/>
            <w:tcBorders/>
          </w:tcPr>
          <w:p>
            <w:pPr>
              <w:pStyle w:val="Table"/>
              <w:spacing w:before="20" w:after="20"/>
              <w:jc w:val="end"/>
              <w:rPr>
                <w:sz w:val="18"/>
                <w:lang w:val="en-AU"/>
              </w:rPr>
            </w:pPr>
            <w:r>
              <w:rPr>
                <w:sz w:val="18"/>
                <w:lang w:val="en-AU"/>
              </w:rPr>
              <w:t>107,000</w:t>
            </w:r>
          </w:p>
        </w:tc>
        <w:tc>
          <w:tcPr>
            <w:tcW w:w="827" w:type="dxa"/>
            <w:gridSpan w:val="2"/>
            <w:tcBorders/>
          </w:tcPr>
          <w:p>
            <w:pPr>
              <w:pStyle w:val="Table"/>
              <w:spacing w:before="20" w:after="20"/>
              <w:jc w:val="end"/>
              <w:rPr>
                <w:sz w:val="18"/>
                <w:lang w:val="en-AU"/>
              </w:rPr>
            </w:pPr>
            <w:r>
              <w:rPr>
                <w:sz w:val="18"/>
                <w:lang w:val="en-AU"/>
              </w:rPr>
              <w:t>107,000</w:t>
            </w:r>
          </w:p>
        </w:tc>
        <w:tc>
          <w:tcPr>
            <w:tcW w:w="827" w:type="dxa"/>
            <w:gridSpan w:val="2"/>
            <w:tcBorders/>
          </w:tcPr>
          <w:p>
            <w:pPr>
              <w:pStyle w:val="Table"/>
              <w:spacing w:before="20" w:after="20"/>
              <w:jc w:val="end"/>
              <w:rPr>
                <w:sz w:val="18"/>
                <w:lang w:val="en-AU"/>
              </w:rPr>
            </w:pPr>
            <w:r>
              <w:rPr>
                <w:sz w:val="18"/>
                <w:lang w:val="en-AU"/>
              </w:rPr>
              <w:t>107,000</w:t>
            </w:r>
          </w:p>
        </w:tc>
        <w:tc>
          <w:tcPr>
            <w:tcW w:w="827" w:type="dxa"/>
            <w:gridSpan w:val="2"/>
            <w:tcBorders>
              <w:end w:val="single" w:sz="4" w:space="0" w:color="000000"/>
            </w:tcBorders>
          </w:tcPr>
          <w:p>
            <w:pPr>
              <w:pStyle w:val="Table"/>
              <w:spacing w:before="20" w:after="20"/>
              <w:jc w:val="end"/>
              <w:rPr>
                <w:sz w:val="18"/>
                <w:lang w:val="en-AU"/>
              </w:rPr>
            </w:pPr>
            <w:r>
              <w:rPr>
                <w:sz w:val="18"/>
                <w:lang w:val="en-AU"/>
              </w:rPr>
              <w:t>1,333,500</w:t>
            </w:r>
          </w:p>
        </w:tc>
      </w:tr>
      <w:tr>
        <w:trPr>
          <w:trHeight w:val="247" w:hRule="atLeast"/>
        </w:trPr>
        <w:tc>
          <w:tcPr>
            <w:tcW w:w="1580" w:type="dxa"/>
            <w:tcBorders>
              <w:start w:val="single" w:sz="4" w:space="0" w:color="000000"/>
              <w:bottom w:val="single" w:sz="4" w:space="0" w:color="000000"/>
            </w:tcBorders>
          </w:tcPr>
          <w:p>
            <w:pPr>
              <w:pStyle w:val="Table"/>
              <w:spacing w:before="20" w:after="20"/>
              <w:rPr>
                <w:sz w:val="18"/>
                <w:lang w:val="en-AU"/>
              </w:rPr>
            </w:pPr>
            <w:r>
              <w:rPr>
                <w:sz w:val="18"/>
                <w:lang w:val="en-AU"/>
              </w:rPr>
              <w:t>Automotive</w:t>
            </w:r>
          </w:p>
        </w:tc>
        <w:tc>
          <w:tcPr>
            <w:tcW w:w="834" w:type="dxa"/>
            <w:gridSpan w:val="2"/>
            <w:tcBorders>
              <w:bottom w:val="single" w:sz="4" w:space="0" w:color="000000"/>
            </w:tcBorders>
          </w:tcPr>
          <w:p>
            <w:pPr>
              <w:pStyle w:val="Table"/>
              <w:spacing w:before="20" w:after="20"/>
              <w:jc w:val="end"/>
              <w:rPr>
                <w:sz w:val="18"/>
                <w:lang w:val="en-AU"/>
              </w:rPr>
            </w:pPr>
            <w:r>
              <w:rPr>
                <w:sz w:val="18"/>
                <w:lang w:val="en-AU"/>
              </w:rPr>
              <w:t>-</w:t>
            </w:r>
          </w:p>
        </w:tc>
        <w:tc>
          <w:tcPr>
            <w:tcW w:w="827" w:type="dxa"/>
            <w:gridSpan w:val="2"/>
            <w:tcBorders>
              <w:bottom w:val="single" w:sz="4" w:space="0" w:color="000000"/>
            </w:tcBorders>
          </w:tcPr>
          <w:p>
            <w:pPr>
              <w:pStyle w:val="Table"/>
              <w:spacing w:before="20" w:after="20"/>
              <w:jc w:val="end"/>
              <w:rPr>
                <w:sz w:val="18"/>
                <w:lang w:val="en-AU"/>
              </w:rPr>
            </w:pPr>
            <w:r>
              <w:rPr>
                <w:sz w:val="18"/>
                <w:lang w:val="en-AU"/>
              </w:rPr>
              <w:t>503</w:t>
            </w:r>
          </w:p>
        </w:tc>
        <w:tc>
          <w:tcPr>
            <w:tcW w:w="827" w:type="dxa"/>
            <w:gridSpan w:val="2"/>
            <w:tcBorders>
              <w:bottom w:val="single" w:sz="4" w:space="0" w:color="000000"/>
            </w:tcBorders>
          </w:tcPr>
          <w:p>
            <w:pPr>
              <w:pStyle w:val="Table"/>
              <w:spacing w:before="20" w:after="20"/>
              <w:jc w:val="end"/>
              <w:rPr>
                <w:sz w:val="18"/>
                <w:lang w:val="en-AU"/>
              </w:rPr>
            </w:pPr>
            <w:r>
              <w:rPr>
                <w:sz w:val="18"/>
                <w:lang w:val="en-AU"/>
              </w:rPr>
              <w:t>4,266</w:t>
            </w:r>
          </w:p>
        </w:tc>
        <w:tc>
          <w:tcPr>
            <w:tcW w:w="827" w:type="dxa"/>
            <w:gridSpan w:val="2"/>
            <w:tcBorders>
              <w:bottom w:val="single" w:sz="4" w:space="0" w:color="000000"/>
            </w:tcBorders>
          </w:tcPr>
          <w:p>
            <w:pPr>
              <w:pStyle w:val="Table"/>
              <w:spacing w:before="20" w:after="20"/>
              <w:jc w:val="end"/>
              <w:rPr>
                <w:sz w:val="18"/>
                <w:lang w:val="en-AU"/>
              </w:rPr>
            </w:pPr>
            <w:r>
              <w:rPr>
                <w:sz w:val="18"/>
                <w:lang w:val="en-AU"/>
              </w:rPr>
              <w:t>6,504</w:t>
            </w:r>
          </w:p>
        </w:tc>
        <w:tc>
          <w:tcPr>
            <w:tcW w:w="827" w:type="dxa"/>
            <w:gridSpan w:val="2"/>
            <w:tcBorders>
              <w:bottom w:val="single" w:sz="4" w:space="0" w:color="000000"/>
            </w:tcBorders>
          </w:tcPr>
          <w:p>
            <w:pPr>
              <w:pStyle w:val="Table"/>
              <w:spacing w:before="20" w:after="20"/>
              <w:jc w:val="end"/>
              <w:rPr>
                <w:sz w:val="18"/>
                <w:lang w:val="en-AU"/>
              </w:rPr>
            </w:pPr>
            <w:r>
              <w:rPr>
                <w:sz w:val="18"/>
                <w:lang w:val="en-AU"/>
              </w:rPr>
              <w:t>7,000</w:t>
            </w:r>
          </w:p>
        </w:tc>
        <w:tc>
          <w:tcPr>
            <w:tcW w:w="827" w:type="dxa"/>
            <w:gridSpan w:val="2"/>
            <w:tcBorders>
              <w:bottom w:val="single" w:sz="4" w:space="0" w:color="000000"/>
              <w:end w:val="single" w:sz="4" w:space="0" w:color="000000"/>
            </w:tcBorders>
          </w:tcPr>
          <w:p>
            <w:pPr>
              <w:pStyle w:val="Table"/>
              <w:spacing w:before="20" w:after="20"/>
              <w:jc w:val="end"/>
              <w:rPr>
                <w:sz w:val="18"/>
                <w:lang w:val="en-AU"/>
              </w:rPr>
            </w:pPr>
            <w:r>
              <w:rPr>
                <w:sz w:val="18"/>
                <w:lang w:val="en-AU"/>
              </w:rPr>
              <w:t>7,333</w:t>
            </w:r>
          </w:p>
        </w:tc>
      </w:tr>
    </w:tbl>
    <w:p>
      <w:pPr>
        <w:pStyle w:val="Normal"/>
        <w:ind w:start="-3261" w:end="0"/>
        <w:rPr/>
      </w:pPr>
      <w:r>
        <w:rPr/>
      </w:r>
    </w:p>
    <w:tbl>
      <w:tblPr>
        <w:tblW w:w="6551" w:type="dxa"/>
        <w:jc w:val="start"/>
        <w:tblInd w:w="0" w:type="dxa"/>
        <w:tblLayout w:type="fixed"/>
        <w:tblCellMar>
          <w:top w:w="0" w:type="dxa"/>
          <w:start w:w="30" w:type="dxa"/>
          <w:bottom w:w="0" w:type="dxa"/>
          <w:end w:w="30" w:type="dxa"/>
        </w:tblCellMar>
      </w:tblPr>
      <w:tblGrid>
        <w:gridCol w:w="1580"/>
        <w:gridCol w:w="293"/>
        <w:gridCol w:w="541"/>
        <w:gridCol w:w="2"/>
        <w:gridCol w:w="825"/>
        <w:gridCol w:w="2"/>
        <w:gridCol w:w="825"/>
        <w:gridCol w:w="2"/>
        <w:gridCol w:w="825"/>
        <w:gridCol w:w="2"/>
        <w:gridCol w:w="825"/>
        <w:gridCol w:w="2"/>
        <w:gridCol w:w="825"/>
        <w:gridCol w:w="2"/>
      </w:tblGrid>
      <w:tr>
        <w:trPr>
          <w:trHeight w:val="247" w:hRule="atLeast"/>
        </w:trPr>
        <w:tc>
          <w:tcPr>
            <w:tcW w:w="6551" w:type="dxa"/>
            <w:gridSpan w:val="13"/>
            <w:tcBorders>
              <w:top w:val="single" w:sz="4" w:space="0" w:color="000000"/>
              <w:start w:val="single" w:sz="4" w:space="0" w:color="000000"/>
              <w:end w:val="single" w:sz="4" w:space="0" w:color="000000"/>
            </w:tcBorders>
            <w:shd w:fill="FFFF00" w:val="clear"/>
          </w:tcPr>
          <w:p>
            <w:pPr>
              <w:pStyle w:val="Table"/>
              <w:keepNext w:val="true"/>
              <w:spacing w:before="20" w:after="20"/>
              <w:rPr>
                <w:b/>
                <w:sz w:val="18"/>
                <w:lang w:val="en-AU"/>
              </w:rPr>
            </w:pPr>
            <w:r>
              <w:rPr>
                <w:b/>
                <w:sz w:val="18"/>
                <w:lang w:val="en-AU"/>
              </w:rPr>
              <w:t>SCGAS</w:t>
            </w:r>
          </w:p>
        </w:tc>
      </w:tr>
      <w:tr>
        <w:trPr>
          <w:trHeight w:val="247" w:hRule="atLeast"/>
        </w:trPr>
        <w:tc>
          <w:tcPr>
            <w:tcW w:w="1873" w:type="dxa"/>
            <w:gridSpan w:val="2"/>
            <w:tcBorders>
              <w:start w:val="single" w:sz="4" w:space="0" w:color="000000"/>
              <w:bottom w:val="single" w:sz="4" w:space="0" w:color="000000"/>
            </w:tcBorders>
            <w:shd w:fill="FFFF00" w:val="clear"/>
          </w:tcPr>
          <w:p>
            <w:pPr>
              <w:pStyle w:val="Table"/>
              <w:keepNext w:val="true"/>
              <w:spacing w:before="20" w:after="20"/>
              <w:rPr>
                <w:b/>
                <w:sz w:val="18"/>
                <w:lang w:val="en-AU"/>
              </w:rPr>
            </w:pPr>
            <w:r>
              <w:rPr>
                <w:b/>
                <w:sz w:val="18"/>
                <w:lang w:val="en-AU"/>
              </w:rPr>
              <w:t>Number of Customers</w:t>
            </w:r>
          </w:p>
        </w:tc>
        <w:tc>
          <w:tcPr>
            <w:tcW w:w="543" w:type="dxa"/>
            <w:gridSpan w:val="2"/>
            <w:tcBorders>
              <w:bottom w:val="single" w:sz="4" w:space="0" w:color="000000"/>
            </w:tcBorders>
            <w:shd w:fill="FFFF00" w:val="clear"/>
          </w:tcPr>
          <w:p>
            <w:pPr>
              <w:pStyle w:val="Table"/>
              <w:keepNext w:val="true"/>
              <w:spacing w:before="20" w:after="20"/>
              <w:jc w:val="end"/>
              <w:rPr>
                <w:b/>
                <w:sz w:val="18"/>
                <w:lang w:val="en-AU"/>
              </w:rPr>
            </w:pPr>
            <w:r>
              <w:rPr>
                <w:b/>
                <w:sz w:val="18"/>
                <w:lang w:val="en-AU"/>
              </w:rPr>
              <w:t>1999</w:t>
            </w:r>
          </w:p>
        </w:tc>
        <w:tc>
          <w:tcPr>
            <w:tcW w:w="827" w:type="dxa"/>
            <w:gridSpan w:val="2"/>
            <w:tcBorders>
              <w:bottom w:val="single" w:sz="4" w:space="0" w:color="000000"/>
            </w:tcBorders>
            <w:shd w:fill="FFFF00" w:val="clear"/>
          </w:tcPr>
          <w:p>
            <w:pPr>
              <w:pStyle w:val="Table"/>
              <w:keepNext w:val="true"/>
              <w:spacing w:before="20" w:after="20"/>
              <w:jc w:val="end"/>
              <w:rPr>
                <w:b/>
                <w:sz w:val="18"/>
                <w:lang w:val="en-AU"/>
              </w:rPr>
            </w:pPr>
            <w:r>
              <w:rPr>
                <w:b/>
                <w:sz w:val="18"/>
                <w:lang w:val="en-AU"/>
              </w:rPr>
              <w:t>2000</w:t>
            </w:r>
          </w:p>
        </w:tc>
        <w:tc>
          <w:tcPr>
            <w:tcW w:w="827" w:type="dxa"/>
            <w:gridSpan w:val="2"/>
            <w:tcBorders>
              <w:bottom w:val="single" w:sz="4" w:space="0" w:color="000000"/>
            </w:tcBorders>
            <w:shd w:fill="FFFF00" w:val="clear"/>
          </w:tcPr>
          <w:p>
            <w:pPr>
              <w:pStyle w:val="Table"/>
              <w:keepNext w:val="true"/>
              <w:spacing w:before="20" w:after="20"/>
              <w:jc w:val="end"/>
              <w:rPr>
                <w:b/>
                <w:sz w:val="18"/>
                <w:lang w:val="en-AU"/>
              </w:rPr>
            </w:pPr>
            <w:r>
              <w:rPr>
                <w:b/>
                <w:sz w:val="18"/>
                <w:lang w:val="en-AU"/>
              </w:rPr>
              <w:t>2001</w:t>
            </w:r>
          </w:p>
        </w:tc>
        <w:tc>
          <w:tcPr>
            <w:tcW w:w="827" w:type="dxa"/>
            <w:gridSpan w:val="2"/>
            <w:tcBorders>
              <w:bottom w:val="single" w:sz="4" w:space="0" w:color="000000"/>
            </w:tcBorders>
            <w:shd w:fill="FFFF00" w:val="clear"/>
          </w:tcPr>
          <w:p>
            <w:pPr>
              <w:pStyle w:val="Table"/>
              <w:keepNext w:val="true"/>
              <w:spacing w:before="20" w:after="20"/>
              <w:jc w:val="end"/>
              <w:rPr>
                <w:b/>
                <w:sz w:val="18"/>
                <w:lang w:val="en-AU"/>
              </w:rPr>
            </w:pPr>
            <w:r>
              <w:rPr>
                <w:b/>
                <w:sz w:val="18"/>
                <w:lang w:val="en-AU"/>
              </w:rPr>
              <w:t>2002</w:t>
            </w:r>
          </w:p>
        </w:tc>
        <w:tc>
          <w:tcPr>
            <w:tcW w:w="827" w:type="dxa"/>
            <w:gridSpan w:val="2"/>
            <w:tcBorders>
              <w:bottom w:val="single" w:sz="4" w:space="0" w:color="000000"/>
            </w:tcBorders>
            <w:shd w:fill="FFFF00" w:val="clear"/>
          </w:tcPr>
          <w:p>
            <w:pPr>
              <w:pStyle w:val="Table"/>
              <w:keepNext w:val="true"/>
              <w:spacing w:before="20" w:after="20"/>
              <w:jc w:val="end"/>
              <w:rPr>
                <w:b/>
                <w:sz w:val="18"/>
                <w:lang w:val="en-AU"/>
              </w:rPr>
            </w:pPr>
            <w:r>
              <w:rPr>
                <w:b/>
                <w:sz w:val="18"/>
                <w:lang w:val="en-AU"/>
              </w:rPr>
              <w:t>2003</w:t>
            </w:r>
          </w:p>
        </w:tc>
        <w:tc>
          <w:tcPr>
            <w:tcW w:w="827" w:type="dxa"/>
            <w:tcBorders>
              <w:bottom w:val="single" w:sz="4" w:space="0" w:color="000000"/>
              <w:end w:val="single" w:sz="4" w:space="0" w:color="000000"/>
            </w:tcBorders>
            <w:shd w:fill="FFFF00" w:val="clear"/>
          </w:tcPr>
          <w:p>
            <w:pPr>
              <w:pStyle w:val="Table"/>
              <w:keepNext w:val="true"/>
              <w:spacing w:before="20" w:after="20"/>
              <w:jc w:val="end"/>
              <w:rPr>
                <w:b/>
                <w:sz w:val="18"/>
                <w:lang w:val="en-AU"/>
              </w:rPr>
            </w:pPr>
            <w:r>
              <w:rPr>
                <w:b/>
                <w:sz w:val="18"/>
                <w:lang w:val="en-AU"/>
              </w:rPr>
              <w:t>2004</w:t>
            </w:r>
          </w:p>
        </w:tc>
      </w:tr>
      <w:tr>
        <w:trPr>
          <w:trHeight w:val="120" w:hRule="exact"/>
        </w:trPr>
        <w:tc>
          <w:tcPr>
            <w:tcW w:w="1873" w:type="dxa"/>
            <w:gridSpan w:val="2"/>
            <w:tcBorders>
              <w:start w:val="single" w:sz="4" w:space="0" w:color="000000"/>
            </w:tcBorders>
          </w:tcPr>
          <w:p>
            <w:pPr>
              <w:pStyle w:val="Table"/>
              <w:keepNext w:val="true"/>
              <w:snapToGrid w:val="false"/>
              <w:spacing w:before="20" w:after="20"/>
              <w:rPr>
                <w:b/>
                <w:sz w:val="18"/>
                <w:lang w:val="en-AU" w:eastAsia="en-US"/>
              </w:rPr>
            </w:pPr>
            <w:r>
              <w:rPr>
                <w:b/>
                <w:sz w:val="18"/>
                <w:lang w:val="en-AU" w:eastAsia="en-US"/>
              </w:rPr>
            </w:r>
          </w:p>
        </w:tc>
        <w:tc>
          <w:tcPr>
            <w:tcW w:w="543" w:type="dxa"/>
            <w:gridSpan w:val="2"/>
            <w:tcBorders/>
          </w:tcPr>
          <w:p>
            <w:pPr>
              <w:pStyle w:val="Table"/>
              <w:keepNext w:val="true"/>
              <w:snapToGrid w:val="false"/>
              <w:spacing w:before="20" w:after="20"/>
              <w:jc w:val="end"/>
              <w:rPr>
                <w:sz w:val="18"/>
                <w:lang w:val="en-AU"/>
              </w:rPr>
            </w:pPr>
            <w:r>
              <w:rPr>
                <w:sz w:val="18"/>
                <w:lang w:val="en-AU"/>
              </w:rPr>
            </w:r>
          </w:p>
        </w:tc>
        <w:tc>
          <w:tcPr>
            <w:tcW w:w="827" w:type="dxa"/>
            <w:gridSpan w:val="2"/>
            <w:tcBorders/>
          </w:tcPr>
          <w:p>
            <w:pPr>
              <w:pStyle w:val="Table"/>
              <w:keepNext w:val="true"/>
              <w:snapToGrid w:val="false"/>
              <w:spacing w:before="20" w:after="20"/>
              <w:jc w:val="end"/>
              <w:rPr>
                <w:sz w:val="18"/>
                <w:lang w:val="en-AU"/>
              </w:rPr>
            </w:pPr>
            <w:r>
              <w:rPr>
                <w:sz w:val="18"/>
                <w:lang w:val="en-AU"/>
              </w:rPr>
            </w:r>
          </w:p>
        </w:tc>
        <w:tc>
          <w:tcPr>
            <w:tcW w:w="827" w:type="dxa"/>
            <w:gridSpan w:val="2"/>
            <w:tcBorders/>
          </w:tcPr>
          <w:p>
            <w:pPr>
              <w:pStyle w:val="Table"/>
              <w:keepNext w:val="true"/>
              <w:snapToGrid w:val="false"/>
              <w:spacing w:before="20" w:after="20"/>
              <w:jc w:val="end"/>
              <w:rPr>
                <w:sz w:val="18"/>
                <w:lang w:val="en-AU"/>
              </w:rPr>
            </w:pPr>
            <w:r>
              <w:rPr>
                <w:sz w:val="18"/>
                <w:lang w:val="en-AU"/>
              </w:rPr>
            </w:r>
          </w:p>
        </w:tc>
        <w:tc>
          <w:tcPr>
            <w:tcW w:w="827" w:type="dxa"/>
            <w:gridSpan w:val="2"/>
            <w:tcBorders/>
          </w:tcPr>
          <w:p>
            <w:pPr>
              <w:pStyle w:val="Table"/>
              <w:keepNext w:val="true"/>
              <w:snapToGrid w:val="false"/>
              <w:spacing w:before="20" w:after="20"/>
              <w:jc w:val="end"/>
              <w:rPr>
                <w:sz w:val="18"/>
                <w:lang w:val="en-AU"/>
              </w:rPr>
            </w:pPr>
            <w:r>
              <w:rPr>
                <w:sz w:val="18"/>
                <w:lang w:val="en-AU"/>
              </w:rPr>
            </w:r>
          </w:p>
        </w:tc>
        <w:tc>
          <w:tcPr>
            <w:tcW w:w="827" w:type="dxa"/>
            <w:gridSpan w:val="2"/>
            <w:tcBorders/>
          </w:tcPr>
          <w:p>
            <w:pPr>
              <w:pStyle w:val="Table"/>
              <w:keepNext w:val="true"/>
              <w:snapToGrid w:val="false"/>
              <w:spacing w:before="20" w:after="20"/>
              <w:jc w:val="end"/>
              <w:rPr>
                <w:sz w:val="18"/>
                <w:lang w:val="en-AU"/>
              </w:rPr>
            </w:pPr>
            <w:r>
              <w:rPr>
                <w:sz w:val="18"/>
                <w:lang w:val="en-AU"/>
              </w:rPr>
            </w:r>
          </w:p>
        </w:tc>
        <w:tc>
          <w:tcPr>
            <w:tcW w:w="827" w:type="dxa"/>
            <w:tcBorders>
              <w:end w:val="single" w:sz="4" w:space="0" w:color="000000"/>
            </w:tcBorders>
          </w:tcPr>
          <w:p>
            <w:pPr>
              <w:pStyle w:val="Table"/>
              <w:keepNext w:val="true"/>
              <w:snapToGrid w:val="false"/>
              <w:spacing w:before="20" w:after="20"/>
              <w:jc w:val="end"/>
              <w:rPr>
                <w:sz w:val="18"/>
                <w:lang w:val="en-AU"/>
              </w:rPr>
            </w:pPr>
            <w:r>
              <w:rPr>
                <w:sz w:val="18"/>
                <w:lang w:val="en-AU"/>
              </w:rPr>
            </w:r>
          </w:p>
        </w:tc>
      </w:tr>
      <w:tr>
        <w:trPr>
          <w:trHeight w:val="247" w:hRule="atLeast"/>
        </w:trPr>
        <w:tc>
          <w:tcPr>
            <w:tcW w:w="1873" w:type="dxa"/>
            <w:gridSpan w:val="2"/>
            <w:tcBorders>
              <w:start w:val="single" w:sz="4" w:space="0" w:color="000000"/>
            </w:tcBorders>
          </w:tcPr>
          <w:p>
            <w:pPr>
              <w:pStyle w:val="Table"/>
              <w:keepNext w:val="true"/>
              <w:spacing w:before="20" w:after="20"/>
              <w:rPr>
                <w:sz w:val="18"/>
                <w:lang w:val="en-AU"/>
              </w:rPr>
            </w:pPr>
            <w:r>
              <w:rPr>
                <w:sz w:val="18"/>
                <w:lang w:val="en-AU"/>
              </w:rPr>
              <w:t>Industrial</w:t>
            </w:r>
          </w:p>
        </w:tc>
        <w:tc>
          <w:tcPr>
            <w:tcW w:w="543" w:type="dxa"/>
            <w:gridSpan w:val="2"/>
            <w:tcBorders/>
          </w:tcPr>
          <w:p>
            <w:pPr>
              <w:pStyle w:val="Table"/>
              <w:keepNext w:val="true"/>
              <w:spacing w:before="20" w:after="20"/>
              <w:jc w:val="end"/>
              <w:rPr>
                <w:sz w:val="18"/>
                <w:lang w:val="en-AU"/>
              </w:rPr>
            </w:pPr>
            <w:r>
              <w:rPr>
                <w:sz w:val="18"/>
                <w:lang w:val="en-AU"/>
              </w:rPr>
              <w:t>-</w:t>
            </w:r>
          </w:p>
        </w:tc>
        <w:tc>
          <w:tcPr>
            <w:tcW w:w="827" w:type="dxa"/>
            <w:gridSpan w:val="2"/>
            <w:tcBorders/>
          </w:tcPr>
          <w:p>
            <w:pPr>
              <w:pStyle w:val="Table"/>
              <w:keepNext w:val="true"/>
              <w:spacing w:before="20" w:after="20"/>
              <w:jc w:val="end"/>
              <w:rPr>
                <w:sz w:val="18"/>
                <w:lang w:val="en-AU"/>
              </w:rPr>
            </w:pPr>
            <w:r>
              <w:rPr>
                <w:sz w:val="18"/>
                <w:lang w:val="en-AU"/>
              </w:rPr>
              <w:t>68</w:t>
            </w:r>
          </w:p>
        </w:tc>
        <w:tc>
          <w:tcPr>
            <w:tcW w:w="827" w:type="dxa"/>
            <w:gridSpan w:val="2"/>
            <w:tcBorders/>
          </w:tcPr>
          <w:p>
            <w:pPr>
              <w:pStyle w:val="Table"/>
              <w:keepNext w:val="true"/>
              <w:spacing w:before="20" w:after="20"/>
              <w:jc w:val="end"/>
              <w:rPr>
                <w:sz w:val="18"/>
                <w:lang w:val="en-AU"/>
              </w:rPr>
            </w:pPr>
            <w:r>
              <w:rPr>
                <w:sz w:val="18"/>
                <w:lang w:val="en-AU"/>
              </w:rPr>
              <w:t>79</w:t>
            </w:r>
          </w:p>
        </w:tc>
        <w:tc>
          <w:tcPr>
            <w:tcW w:w="827" w:type="dxa"/>
            <w:gridSpan w:val="2"/>
            <w:tcBorders/>
          </w:tcPr>
          <w:p>
            <w:pPr>
              <w:pStyle w:val="Table"/>
              <w:keepNext w:val="true"/>
              <w:spacing w:before="20" w:after="20"/>
              <w:jc w:val="end"/>
              <w:rPr>
                <w:sz w:val="18"/>
                <w:lang w:val="en-AU"/>
              </w:rPr>
            </w:pPr>
            <w:r>
              <w:rPr>
                <w:sz w:val="18"/>
                <w:lang w:val="en-AU"/>
              </w:rPr>
              <w:t>79</w:t>
            </w:r>
          </w:p>
        </w:tc>
        <w:tc>
          <w:tcPr>
            <w:tcW w:w="827" w:type="dxa"/>
            <w:gridSpan w:val="2"/>
            <w:tcBorders/>
          </w:tcPr>
          <w:p>
            <w:pPr>
              <w:pStyle w:val="Table"/>
              <w:keepNext w:val="true"/>
              <w:spacing w:before="20" w:after="20"/>
              <w:jc w:val="end"/>
              <w:rPr>
                <w:sz w:val="18"/>
                <w:lang w:val="en-AU"/>
              </w:rPr>
            </w:pPr>
            <w:r>
              <w:rPr>
                <w:sz w:val="18"/>
                <w:lang w:val="en-AU"/>
              </w:rPr>
              <w:t>80</w:t>
            </w:r>
          </w:p>
        </w:tc>
        <w:tc>
          <w:tcPr>
            <w:tcW w:w="827" w:type="dxa"/>
            <w:tcBorders>
              <w:end w:val="single" w:sz="4" w:space="0" w:color="000000"/>
            </w:tcBorders>
          </w:tcPr>
          <w:p>
            <w:pPr>
              <w:pStyle w:val="Table"/>
              <w:keepNext w:val="true"/>
              <w:spacing w:before="20" w:after="20"/>
              <w:jc w:val="end"/>
              <w:rPr>
                <w:sz w:val="18"/>
                <w:lang w:val="en-AU"/>
              </w:rPr>
            </w:pPr>
            <w:r>
              <w:rPr>
                <w:sz w:val="18"/>
                <w:lang w:val="en-AU"/>
              </w:rPr>
              <w:t>80</w:t>
            </w:r>
          </w:p>
        </w:tc>
      </w:tr>
      <w:tr>
        <w:trPr>
          <w:trHeight w:val="247" w:hRule="atLeast"/>
        </w:trPr>
        <w:tc>
          <w:tcPr>
            <w:tcW w:w="1873" w:type="dxa"/>
            <w:gridSpan w:val="2"/>
            <w:tcBorders>
              <w:start w:val="single" w:sz="4" w:space="0" w:color="000000"/>
            </w:tcBorders>
          </w:tcPr>
          <w:p>
            <w:pPr>
              <w:pStyle w:val="Table"/>
              <w:keepNext w:val="true"/>
              <w:spacing w:before="20" w:after="20"/>
              <w:rPr>
                <w:sz w:val="18"/>
                <w:lang w:val="en-AU"/>
              </w:rPr>
            </w:pPr>
            <w:r>
              <w:rPr>
                <w:sz w:val="18"/>
                <w:lang w:val="en-AU"/>
              </w:rPr>
              <w:t>Commercial &amp; Residential</w:t>
            </w:r>
          </w:p>
        </w:tc>
        <w:tc>
          <w:tcPr>
            <w:tcW w:w="543" w:type="dxa"/>
            <w:gridSpan w:val="2"/>
            <w:tcBorders/>
          </w:tcPr>
          <w:p>
            <w:pPr>
              <w:pStyle w:val="Table"/>
              <w:keepNext w:val="true"/>
              <w:spacing w:before="20" w:after="20"/>
              <w:jc w:val="end"/>
              <w:rPr>
                <w:sz w:val="18"/>
                <w:lang w:val="en-AU"/>
              </w:rPr>
            </w:pPr>
            <w:r>
              <w:rPr>
                <w:sz w:val="18"/>
                <w:lang w:val="en-AU"/>
              </w:rPr>
              <w:t>-</w:t>
            </w:r>
          </w:p>
        </w:tc>
        <w:tc>
          <w:tcPr>
            <w:tcW w:w="827" w:type="dxa"/>
            <w:gridSpan w:val="2"/>
            <w:tcBorders/>
          </w:tcPr>
          <w:p>
            <w:pPr>
              <w:pStyle w:val="Table"/>
              <w:keepNext w:val="true"/>
              <w:spacing w:before="20" w:after="20"/>
              <w:jc w:val="end"/>
              <w:rPr>
                <w:sz w:val="18"/>
                <w:lang w:val="en-AU"/>
              </w:rPr>
            </w:pPr>
            <w:r>
              <w:rPr>
                <w:sz w:val="18"/>
                <w:lang w:val="en-AU"/>
              </w:rPr>
              <w:t>0</w:t>
            </w:r>
          </w:p>
        </w:tc>
        <w:tc>
          <w:tcPr>
            <w:tcW w:w="827" w:type="dxa"/>
            <w:gridSpan w:val="2"/>
            <w:tcBorders/>
          </w:tcPr>
          <w:p>
            <w:pPr>
              <w:pStyle w:val="Table"/>
              <w:keepNext w:val="true"/>
              <w:spacing w:before="20" w:after="20"/>
              <w:jc w:val="end"/>
              <w:rPr>
                <w:sz w:val="18"/>
                <w:lang w:val="en-AU"/>
              </w:rPr>
            </w:pPr>
            <w:r>
              <w:rPr>
                <w:sz w:val="18"/>
                <w:lang w:val="en-AU"/>
              </w:rPr>
              <w:t>888</w:t>
            </w:r>
          </w:p>
        </w:tc>
        <w:tc>
          <w:tcPr>
            <w:tcW w:w="827" w:type="dxa"/>
            <w:gridSpan w:val="2"/>
            <w:tcBorders/>
          </w:tcPr>
          <w:p>
            <w:pPr>
              <w:pStyle w:val="Table"/>
              <w:keepNext w:val="true"/>
              <w:spacing w:before="20" w:after="20"/>
              <w:jc w:val="end"/>
              <w:rPr>
                <w:sz w:val="18"/>
                <w:lang w:val="en-AU"/>
              </w:rPr>
            </w:pPr>
            <w:r>
              <w:rPr>
                <w:sz w:val="18"/>
                <w:lang w:val="en-AU"/>
              </w:rPr>
              <w:t>1,617</w:t>
            </w:r>
          </w:p>
        </w:tc>
        <w:tc>
          <w:tcPr>
            <w:tcW w:w="827" w:type="dxa"/>
            <w:gridSpan w:val="2"/>
            <w:tcBorders/>
          </w:tcPr>
          <w:p>
            <w:pPr>
              <w:pStyle w:val="Table"/>
              <w:keepNext w:val="true"/>
              <w:spacing w:before="20" w:after="20"/>
              <w:jc w:val="end"/>
              <w:rPr>
                <w:sz w:val="18"/>
                <w:lang w:val="en-AU"/>
              </w:rPr>
            </w:pPr>
            <w:r>
              <w:rPr>
                <w:sz w:val="18"/>
                <w:lang w:val="en-AU"/>
              </w:rPr>
              <w:t>2,346</w:t>
            </w:r>
          </w:p>
        </w:tc>
        <w:tc>
          <w:tcPr>
            <w:tcW w:w="827" w:type="dxa"/>
            <w:tcBorders>
              <w:end w:val="single" w:sz="4" w:space="0" w:color="000000"/>
            </w:tcBorders>
          </w:tcPr>
          <w:p>
            <w:pPr>
              <w:pStyle w:val="Table"/>
              <w:keepNext w:val="true"/>
              <w:spacing w:before="20" w:after="20"/>
              <w:jc w:val="end"/>
              <w:rPr>
                <w:sz w:val="18"/>
                <w:lang w:val="en-AU"/>
              </w:rPr>
            </w:pPr>
            <w:r>
              <w:rPr>
                <w:sz w:val="18"/>
                <w:lang w:val="en-AU"/>
              </w:rPr>
              <w:t>3,075</w:t>
            </w:r>
          </w:p>
        </w:tc>
      </w:tr>
      <w:tr>
        <w:trPr>
          <w:trHeight w:val="247" w:hRule="atLeast"/>
        </w:trPr>
        <w:tc>
          <w:tcPr>
            <w:tcW w:w="1873" w:type="dxa"/>
            <w:gridSpan w:val="2"/>
            <w:tcBorders>
              <w:start w:val="single" w:sz="4" w:space="0" w:color="000000"/>
            </w:tcBorders>
          </w:tcPr>
          <w:p>
            <w:pPr>
              <w:pStyle w:val="Table"/>
              <w:keepNext w:val="true"/>
              <w:spacing w:before="20" w:after="20"/>
              <w:rPr>
                <w:sz w:val="18"/>
                <w:lang w:val="en-AU"/>
              </w:rPr>
            </w:pPr>
            <w:r>
              <w:rPr>
                <w:sz w:val="18"/>
                <w:lang w:val="en-AU"/>
              </w:rPr>
              <w:t>Automotive</w:t>
            </w:r>
          </w:p>
        </w:tc>
        <w:tc>
          <w:tcPr>
            <w:tcW w:w="543" w:type="dxa"/>
            <w:gridSpan w:val="2"/>
            <w:tcBorders/>
          </w:tcPr>
          <w:p>
            <w:pPr>
              <w:pStyle w:val="Table"/>
              <w:keepNext w:val="true"/>
              <w:spacing w:before="20" w:after="20"/>
              <w:jc w:val="end"/>
              <w:rPr>
                <w:sz w:val="18"/>
                <w:lang w:val="en-AU"/>
              </w:rPr>
            </w:pPr>
            <w:r>
              <w:rPr>
                <w:sz w:val="18"/>
                <w:lang w:val="en-AU"/>
              </w:rPr>
              <w:t>-</w:t>
            </w:r>
          </w:p>
        </w:tc>
        <w:tc>
          <w:tcPr>
            <w:tcW w:w="827" w:type="dxa"/>
            <w:gridSpan w:val="2"/>
            <w:tcBorders/>
          </w:tcPr>
          <w:p>
            <w:pPr>
              <w:pStyle w:val="Table"/>
              <w:keepNext w:val="true"/>
              <w:spacing w:before="20" w:after="20"/>
              <w:jc w:val="end"/>
              <w:rPr>
                <w:sz w:val="18"/>
                <w:lang w:val="en-AU"/>
              </w:rPr>
            </w:pPr>
            <w:r>
              <w:rPr>
                <w:sz w:val="18"/>
                <w:lang w:val="en-AU"/>
              </w:rPr>
              <w:t>1</w:t>
            </w:r>
          </w:p>
        </w:tc>
        <w:tc>
          <w:tcPr>
            <w:tcW w:w="827" w:type="dxa"/>
            <w:gridSpan w:val="2"/>
            <w:tcBorders/>
          </w:tcPr>
          <w:p>
            <w:pPr>
              <w:pStyle w:val="Table"/>
              <w:keepNext w:val="true"/>
              <w:spacing w:before="20" w:after="20"/>
              <w:jc w:val="end"/>
              <w:rPr>
                <w:sz w:val="18"/>
                <w:lang w:val="en-AU"/>
              </w:rPr>
            </w:pPr>
            <w:r>
              <w:rPr>
                <w:sz w:val="18"/>
                <w:lang w:val="en-AU"/>
              </w:rPr>
              <w:t>1</w:t>
            </w:r>
          </w:p>
        </w:tc>
        <w:tc>
          <w:tcPr>
            <w:tcW w:w="827" w:type="dxa"/>
            <w:gridSpan w:val="2"/>
            <w:tcBorders/>
          </w:tcPr>
          <w:p>
            <w:pPr>
              <w:pStyle w:val="Table"/>
              <w:keepNext w:val="true"/>
              <w:spacing w:before="20" w:after="20"/>
              <w:jc w:val="end"/>
              <w:rPr>
                <w:sz w:val="18"/>
                <w:lang w:val="en-AU"/>
              </w:rPr>
            </w:pPr>
            <w:r>
              <w:rPr>
                <w:sz w:val="18"/>
                <w:lang w:val="en-AU"/>
              </w:rPr>
              <w:t>2</w:t>
            </w:r>
          </w:p>
        </w:tc>
        <w:tc>
          <w:tcPr>
            <w:tcW w:w="827" w:type="dxa"/>
            <w:gridSpan w:val="2"/>
            <w:tcBorders/>
          </w:tcPr>
          <w:p>
            <w:pPr>
              <w:pStyle w:val="Table"/>
              <w:keepNext w:val="true"/>
              <w:spacing w:before="20" w:after="20"/>
              <w:jc w:val="end"/>
              <w:rPr>
                <w:sz w:val="18"/>
                <w:lang w:val="en-AU"/>
              </w:rPr>
            </w:pPr>
            <w:r>
              <w:rPr>
                <w:sz w:val="18"/>
                <w:lang w:val="en-AU"/>
              </w:rPr>
              <w:t>2</w:t>
            </w:r>
          </w:p>
        </w:tc>
        <w:tc>
          <w:tcPr>
            <w:tcW w:w="827" w:type="dxa"/>
            <w:tcBorders>
              <w:end w:val="single" w:sz="4" w:space="0" w:color="000000"/>
            </w:tcBorders>
          </w:tcPr>
          <w:p>
            <w:pPr>
              <w:pStyle w:val="Table"/>
              <w:keepNext w:val="true"/>
              <w:spacing w:before="20" w:after="20"/>
              <w:jc w:val="end"/>
              <w:rPr>
                <w:sz w:val="18"/>
                <w:lang w:val="en-AU"/>
              </w:rPr>
            </w:pPr>
            <w:r>
              <w:rPr>
                <w:sz w:val="18"/>
                <w:lang w:val="en-AU"/>
              </w:rPr>
              <w:t>2</w:t>
            </w:r>
          </w:p>
        </w:tc>
      </w:tr>
      <w:tr>
        <w:trPr>
          <w:trHeight w:val="247" w:hRule="atLeast"/>
        </w:trPr>
        <w:tc>
          <w:tcPr>
            <w:tcW w:w="1873" w:type="dxa"/>
            <w:gridSpan w:val="2"/>
            <w:tcBorders>
              <w:start w:val="single" w:sz="4" w:space="0" w:color="000000"/>
            </w:tcBorders>
          </w:tcPr>
          <w:p>
            <w:pPr>
              <w:pStyle w:val="Table"/>
              <w:keepNext w:val="true"/>
              <w:spacing w:before="20" w:after="20"/>
              <w:rPr>
                <w:sz w:val="18"/>
                <w:lang w:val="en-AU"/>
              </w:rPr>
            </w:pPr>
            <w:r>
              <w:rPr>
                <w:sz w:val="18"/>
                <w:lang w:val="en-AU"/>
              </w:rPr>
              <w:t>Power</w:t>
            </w:r>
          </w:p>
        </w:tc>
        <w:tc>
          <w:tcPr>
            <w:tcW w:w="543" w:type="dxa"/>
            <w:gridSpan w:val="2"/>
            <w:tcBorders/>
          </w:tcPr>
          <w:p>
            <w:pPr>
              <w:pStyle w:val="Table"/>
              <w:keepNext w:val="true"/>
              <w:spacing w:before="20" w:after="20"/>
              <w:jc w:val="end"/>
              <w:rPr>
                <w:sz w:val="18"/>
                <w:lang w:val="en-AU"/>
              </w:rPr>
            </w:pPr>
            <w:r>
              <w:rPr>
                <w:sz w:val="18"/>
                <w:lang w:val="en-AU"/>
              </w:rPr>
              <w:t>-</w:t>
            </w:r>
          </w:p>
        </w:tc>
        <w:tc>
          <w:tcPr>
            <w:tcW w:w="827" w:type="dxa"/>
            <w:gridSpan w:val="2"/>
            <w:tcBorders/>
          </w:tcPr>
          <w:p>
            <w:pPr>
              <w:pStyle w:val="Table"/>
              <w:keepNext w:val="true"/>
              <w:spacing w:before="20" w:after="20"/>
              <w:jc w:val="end"/>
              <w:rPr>
                <w:sz w:val="18"/>
                <w:lang w:val="en-AU"/>
              </w:rPr>
            </w:pPr>
            <w:r>
              <w:rPr>
                <w:sz w:val="18"/>
                <w:lang w:val="en-AU"/>
              </w:rPr>
              <w:t>-</w:t>
            </w:r>
          </w:p>
        </w:tc>
        <w:tc>
          <w:tcPr>
            <w:tcW w:w="827" w:type="dxa"/>
            <w:gridSpan w:val="2"/>
            <w:tcBorders/>
          </w:tcPr>
          <w:p>
            <w:pPr>
              <w:pStyle w:val="Table"/>
              <w:keepNext w:val="true"/>
              <w:spacing w:before="20" w:after="20"/>
              <w:jc w:val="end"/>
              <w:rPr>
                <w:sz w:val="18"/>
                <w:lang w:val="en-AU"/>
              </w:rPr>
            </w:pPr>
            <w:r>
              <w:rPr>
                <w:sz w:val="18"/>
                <w:lang w:val="en-AU"/>
              </w:rPr>
              <w:t>-</w:t>
            </w:r>
          </w:p>
        </w:tc>
        <w:tc>
          <w:tcPr>
            <w:tcW w:w="827" w:type="dxa"/>
            <w:gridSpan w:val="2"/>
            <w:tcBorders/>
          </w:tcPr>
          <w:p>
            <w:pPr>
              <w:pStyle w:val="Table"/>
              <w:keepNext w:val="true"/>
              <w:spacing w:before="20" w:after="20"/>
              <w:jc w:val="end"/>
              <w:rPr>
                <w:sz w:val="18"/>
                <w:lang w:val="en-AU"/>
              </w:rPr>
            </w:pPr>
            <w:r>
              <w:rPr>
                <w:sz w:val="18"/>
                <w:lang w:val="en-AU"/>
              </w:rPr>
              <w:t>-</w:t>
            </w:r>
          </w:p>
        </w:tc>
        <w:tc>
          <w:tcPr>
            <w:tcW w:w="827" w:type="dxa"/>
            <w:gridSpan w:val="2"/>
            <w:tcBorders/>
          </w:tcPr>
          <w:p>
            <w:pPr>
              <w:pStyle w:val="Table"/>
              <w:keepNext w:val="true"/>
              <w:spacing w:before="20" w:after="20"/>
              <w:jc w:val="end"/>
              <w:rPr>
                <w:sz w:val="18"/>
                <w:lang w:val="en-AU"/>
              </w:rPr>
            </w:pPr>
            <w:r>
              <w:rPr>
                <w:sz w:val="18"/>
                <w:lang w:val="en-AU"/>
              </w:rPr>
              <w:t>1</w:t>
            </w:r>
          </w:p>
        </w:tc>
        <w:tc>
          <w:tcPr>
            <w:tcW w:w="827" w:type="dxa"/>
            <w:tcBorders>
              <w:end w:val="single" w:sz="4" w:space="0" w:color="000000"/>
            </w:tcBorders>
          </w:tcPr>
          <w:p>
            <w:pPr>
              <w:pStyle w:val="Table"/>
              <w:keepNext w:val="true"/>
              <w:spacing w:before="20" w:after="20"/>
              <w:jc w:val="end"/>
              <w:rPr>
                <w:sz w:val="18"/>
                <w:lang w:val="en-AU"/>
              </w:rPr>
            </w:pPr>
            <w:r>
              <w:rPr>
                <w:sz w:val="18"/>
                <w:lang w:val="en-AU"/>
              </w:rPr>
              <w:t>2</w:t>
            </w:r>
          </w:p>
        </w:tc>
      </w:tr>
      <w:tr>
        <w:trPr>
          <w:trHeight w:val="247" w:hRule="atLeast"/>
        </w:trPr>
        <w:tc>
          <w:tcPr>
            <w:tcW w:w="1873" w:type="dxa"/>
            <w:gridSpan w:val="2"/>
            <w:tcBorders>
              <w:start w:val="single" w:sz="4" w:space="0" w:color="000000"/>
            </w:tcBorders>
          </w:tcPr>
          <w:p>
            <w:pPr>
              <w:pStyle w:val="Table"/>
              <w:keepNext w:val="true"/>
              <w:spacing w:before="20" w:after="20"/>
              <w:rPr>
                <w:sz w:val="18"/>
                <w:lang w:val="en-AU"/>
              </w:rPr>
            </w:pPr>
            <w:r>
              <w:rPr>
                <w:sz w:val="18"/>
                <w:lang w:val="en-AU"/>
              </w:rPr>
              <w:t>Ceramic</w:t>
            </w:r>
          </w:p>
        </w:tc>
        <w:tc>
          <w:tcPr>
            <w:tcW w:w="543" w:type="dxa"/>
            <w:gridSpan w:val="2"/>
            <w:tcBorders/>
          </w:tcPr>
          <w:p>
            <w:pPr>
              <w:pStyle w:val="Table"/>
              <w:keepNext w:val="true"/>
              <w:spacing w:before="20" w:after="20"/>
              <w:jc w:val="end"/>
              <w:rPr>
                <w:sz w:val="18"/>
                <w:lang w:val="en-AU"/>
              </w:rPr>
            </w:pPr>
            <w:r>
              <w:rPr>
                <w:sz w:val="18"/>
                <w:lang w:val="en-AU"/>
              </w:rPr>
              <w:t>-</w:t>
            </w:r>
          </w:p>
        </w:tc>
        <w:tc>
          <w:tcPr>
            <w:tcW w:w="827" w:type="dxa"/>
            <w:gridSpan w:val="2"/>
            <w:tcBorders/>
          </w:tcPr>
          <w:p>
            <w:pPr>
              <w:pStyle w:val="Table"/>
              <w:keepNext w:val="true"/>
              <w:spacing w:before="20" w:after="20"/>
              <w:jc w:val="end"/>
              <w:rPr>
                <w:sz w:val="18"/>
                <w:lang w:val="en-AU"/>
              </w:rPr>
            </w:pPr>
            <w:r>
              <w:rPr>
                <w:sz w:val="18"/>
                <w:lang w:val="en-AU"/>
              </w:rPr>
              <w:t>-</w:t>
            </w:r>
          </w:p>
        </w:tc>
        <w:tc>
          <w:tcPr>
            <w:tcW w:w="827" w:type="dxa"/>
            <w:gridSpan w:val="2"/>
            <w:tcBorders/>
          </w:tcPr>
          <w:p>
            <w:pPr>
              <w:pStyle w:val="Table"/>
              <w:keepNext w:val="true"/>
              <w:spacing w:before="20" w:after="20"/>
              <w:jc w:val="end"/>
              <w:rPr>
                <w:sz w:val="18"/>
                <w:lang w:val="en-AU"/>
              </w:rPr>
            </w:pPr>
            <w:r>
              <w:rPr>
                <w:sz w:val="18"/>
                <w:lang w:val="en-AU"/>
              </w:rPr>
              <w:t>-</w:t>
            </w:r>
          </w:p>
        </w:tc>
        <w:tc>
          <w:tcPr>
            <w:tcW w:w="827" w:type="dxa"/>
            <w:gridSpan w:val="2"/>
            <w:tcBorders/>
          </w:tcPr>
          <w:p>
            <w:pPr>
              <w:pStyle w:val="Table"/>
              <w:keepNext w:val="true"/>
              <w:spacing w:before="20" w:after="20"/>
              <w:jc w:val="end"/>
              <w:rPr>
                <w:sz w:val="18"/>
                <w:lang w:val="en-AU"/>
              </w:rPr>
            </w:pPr>
            <w:r>
              <w:rPr>
                <w:sz w:val="18"/>
                <w:lang w:val="en-AU"/>
              </w:rPr>
              <w:t>-</w:t>
            </w:r>
          </w:p>
        </w:tc>
        <w:tc>
          <w:tcPr>
            <w:tcW w:w="827" w:type="dxa"/>
            <w:gridSpan w:val="2"/>
            <w:tcBorders/>
          </w:tcPr>
          <w:p>
            <w:pPr>
              <w:pStyle w:val="Table"/>
              <w:keepNext w:val="true"/>
              <w:spacing w:before="20" w:after="20"/>
              <w:jc w:val="end"/>
              <w:rPr>
                <w:sz w:val="18"/>
                <w:lang w:val="en-AU"/>
              </w:rPr>
            </w:pPr>
            <w:r>
              <w:rPr>
                <w:sz w:val="18"/>
                <w:lang w:val="en-AU"/>
              </w:rPr>
              <w:t>-</w:t>
            </w:r>
          </w:p>
        </w:tc>
        <w:tc>
          <w:tcPr>
            <w:tcW w:w="827" w:type="dxa"/>
            <w:tcBorders>
              <w:end w:val="single" w:sz="4" w:space="0" w:color="000000"/>
            </w:tcBorders>
          </w:tcPr>
          <w:p>
            <w:pPr>
              <w:pStyle w:val="Table"/>
              <w:keepNext w:val="true"/>
              <w:spacing w:before="20" w:after="20"/>
              <w:jc w:val="end"/>
              <w:rPr>
                <w:sz w:val="18"/>
                <w:lang w:val="en-AU"/>
              </w:rPr>
            </w:pPr>
            <w:r>
              <w:rPr>
                <w:sz w:val="18"/>
                <w:lang w:val="en-AU"/>
              </w:rPr>
              <w:t>-</w:t>
            </w:r>
          </w:p>
        </w:tc>
      </w:tr>
      <w:tr>
        <w:trPr>
          <w:trHeight w:val="247" w:hRule="atLeast"/>
        </w:trPr>
        <w:tc>
          <w:tcPr>
            <w:tcW w:w="1873" w:type="dxa"/>
            <w:gridSpan w:val="2"/>
            <w:tcBorders>
              <w:top w:val="single" w:sz="4" w:space="0" w:color="000000"/>
              <w:start w:val="single" w:sz="4" w:space="0" w:color="000000"/>
              <w:bottom w:val="single" w:sz="4" w:space="0" w:color="000000"/>
            </w:tcBorders>
            <w:shd w:fill="FFFF00" w:val="clear"/>
          </w:tcPr>
          <w:p>
            <w:pPr>
              <w:pStyle w:val="Table"/>
              <w:keepNext w:val="true"/>
              <w:spacing w:before="20" w:after="20"/>
              <w:rPr>
                <w:b/>
                <w:sz w:val="18"/>
                <w:lang w:val="en-AU"/>
              </w:rPr>
            </w:pPr>
            <w:r>
              <w:rPr>
                <w:b/>
                <w:sz w:val="18"/>
                <w:lang w:val="en-AU"/>
              </w:rPr>
              <w:t xml:space="preserve">Usage/Customers </w:t>
              <w:br/>
              <w:t>(cmd)</w:t>
            </w:r>
          </w:p>
        </w:tc>
        <w:tc>
          <w:tcPr>
            <w:tcW w:w="543" w:type="dxa"/>
            <w:gridSpan w:val="2"/>
            <w:tcBorders>
              <w:top w:val="single" w:sz="4" w:space="0" w:color="000000"/>
              <w:bottom w:val="single" w:sz="4" w:space="0" w:color="000000"/>
            </w:tcBorders>
            <w:shd w:fill="FFFF00" w:val="clear"/>
          </w:tcPr>
          <w:p>
            <w:pPr>
              <w:pStyle w:val="Table"/>
              <w:keepNext w:val="true"/>
              <w:snapToGrid w:val="false"/>
              <w:spacing w:before="20" w:after="20"/>
              <w:jc w:val="end"/>
              <w:rPr>
                <w:b/>
                <w:sz w:val="18"/>
                <w:lang w:val="en-AU"/>
              </w:rPr>
            </w:pPr>
            <w:r>
              <w:rPr>
                <w:b/>
                <w:sz w:val="18"/>
                <w:lang w:val="en-AU"/>
              </w:rPr>
            </w:r>
          </w:p>
        </w:tc>
        <w:tc>
          <w:tcPr>
            <w:tcW w:w="827" w:type="dxa"/>
            <w:gridSpan w:val="2"/>
            <w:tcBorders>
              <w:top w:val="single" w:sz="4" w:space="0" w:color="000000"/>
              <w:bottom w:val="single" w:sz="4" w:space="0" w:color="000000"/>
            </w:tcBorders>
            <w:shd w:fill="FFFF00" w:val="clear"/>
          </w:tcPr>
          <w:p>
            <w:pPr>
              <w:pStyle w:val="Table"/>
              <w:keepNext w:val="true"/>
              <w:snapToGrid w:val="false"/>
              <w:spacing w:before="20" w:after="20"/>
              <w:jc w:val="end"/>
              <w:rPr>
                <w:b/>
                <w:sz w:val="18"/>
                <w:lang w:val="en-AU"/>
              </w:rPr>
            </w:pPr>
            <w:r>
              <w:rPr>
                <w:b/>
                <w:sz w:val="18"/>
                <w:lang w:val="en-AU"/>
              </w:rPr>
            </w:r>
          </w:p>
        </w:tc>
        <w:tc>
          <w:tcPr>
            <w:tcW w:w="827" w:type="dxa"/>
            <w:gridSpan w:val="2"/>
            <w:tcBorders>
              <w:top w:val="single" w:sz="4" w:space="0" w:color="000000"/>
              <w:bottom w:val="single" w:sz="4" w:space="0" w:color="000000"/>
            </w:tcBorders>
            <w:shd w:fill="FFFF00" w:val="clear"/>
          </w:tcPr>
          <w:p>
            <w:pPr>
              <w:pStyle w:val="Table"/>
              <w:keepNext w:val="true"/>
              <w:snapToGrid w:val="false"/>
              <w:spacing w:before="20" w:after="20"/>
              <w:jc w:val="end"/>
              <w:rPr>
                <w:b/>
                <w:sz w:val="18"/>
                <w:lang w:val="en-AU"/>
              </w:rPr>
            </w:pPr>
            <w:r>
              <w:rPr>
                <w:b/>
                <w:sz w:val="18"/>
                <w:lang w:val="en-AU"/>
              </w:rPr>
            </w:r>
          </w:p>
        </w:tc>
        <w:tc>
          <w:tcPr>
            <w:tcW w:w="827" w:type="dxa"/>
            <w:gridSpan w:val="2"/>
            <w:tcBorders>
              <w:top w:val="single" w:sz="4" w:space="0" w:color="000000"/>
              <w:bottom w:val="single" w:sz="4" w:space="0" w:color="000000"/>
            </w:tcBorders>
            <w:shd w:fill="FFFF00" w:val="clear"/>
          </w:tcPr>
          <w:p>
            <w:pPr>
              <w:pStyle w:val="Table"/>
              <w:keepNext w:val="true"/>
              <w:snapToGrid w:val="false"/>
              <w:spacing w:before="20" w:after="20"/>
              <w:jc w:val="end"/>
              <w:rPr>
                <w:b/>
                <w:sz w:val="18"/>
                <w:lang w:val="en-AU"/>
              </w:rPr>
            </w:pPr>
            <w:r>
              <w:rPr>
                <w:b/>
                <w:sz w:val="18"/>
                <w:lang w:val="en-AU"/>
              </w:rPr>
            </w:r>
          </w:p>
        </w:tc>
        <w:tc>
          <w:tcPr>
            <w:tcW w:w="827" w:type="dxa"/>
            <w:gridSpan w:val="2"/>
            <w:tcBorders>
              <w:top w:val="single" w:sz="4" w:space="0" w:color="000000"/>
              <w:bottom w:val="single" w:sz="4" w:space="0" w:color="000000"/>
            </w:tcBorders>
            <w:shd w:fill="FFFF00" w:val="clear"/>
          </w:tcPr>
          <w:p>
            <w:pPr>
              <w:pStyle w:val="Table"/>
              <w:keepNext w:val="true"/>
              <w:snapToGrid w:val="false"/>
              <w:spacing w:before="20" w:after="20"/>
              <w:jc w:val="end"/>
              <w:rPr>
                <w:b/>
                <w:sz w:val="18"/>
                <w:lang w:val="en-AU"/>
              </w:rPr>
            </w:pPr>
            <w:r>
              <w:rPr>
                <w:b/>
                <w:sz w:val="18"/>
                <w:lang w:val="en-AU"/>
              </w:rPr>
            </w:r>
          </w:p>
        </w:tc>
        <w:tc>
          <w:tcPr>
            <w:tcW w:w="827" w:type="dxa"/>
            <w:tcBorders>
              <w:top w:val="single" w:sz="4" w:space="0" w:color="000000"/>
              <w:bottom w:val="single" w:sz="4" w:space="0" w:color="000000"/>
              <w:end w:val="single" w:sz="4" w:space="0" w:color="000000"/>
            </w:tcBorders>
            <w:shd w:fill="FFFF00" w:val="clear"/>
          </w:tcPr>
          <w:p>
            <w:pPr>
              <w:pStyle w:val="Table"/>
              <w:keepNext w:val="true"/>
              <w:snapToGrid w:val="false"/>
              <w:spacing w:before="20" w:after="20"/>
              <w:jc w:val="end"/>
              <w:rPr>
                <w:b/>
                <w:sz w:val="18"/>
                <w:lang w:val="en-AU"/>
              </w:rPr>
            </w:pPr>
            <w:r>
              <w:rPr>
                <w:b/>
                <w:sz w:val="18"/>
                <w:lang w:val="en-AU"/>
              </w:rPr>
            </w:r>
          </w:p>
        </w:tc>
      </w:tr>
      <w:tr>
        <w:trPr>
          <w:trHeight w:val="120" w:hRule="exact"/>
        </w:trPr>
        <w:tc>
          <w:tcPr>
            <w:tcW w:w="1873" w:type="dxa"/>
            <w:gridSpan w:val="2"/>
            <w:tcBorders>
              <w:start w:val="single" w:sz="4" w:space="0" w:color="000000"/>
            </w:tcBorders>
          </w:tcPr>
          <w:p>
            <w:pPr>
              <w:pStyle w:val="Table"/>
              <w:keepNext w:val="true"/>
              <w:snapToGrid w:val="false"/>
              <w:spacing w:before="20" w:after="20"/>
              <w:rPr>
                <w:rFonts w:ascii="Arial" w:hAnsi="Arial" w:cs="Arial"/>
                <w:b/>
                <w:color w:val="000000"/>
                <w:sz w:val="18"/>
                <w:lang w:val="en-AU" w:eastAsia="en-US"/>
              </w:rPr>
            </w:pPr>
            <w:r>
              <w:rPr>
                <w:rFonts w:cs="Arial" w:ascii="Arial" w:hAnsi="Arial"/>
                <w:b/>
                <w:color w:val="000000"/>
                <w:sz w:val="18"/>
                <w:lang w:val="en-AU" w:eastAsia="en-US"/>
              </w:rPr>
            </w:r>
          </w:p>
        </w:tc>
        <w:tc>
          <w:tcPr>
            <w:tcW w:w="543" w:type="dxa"/>
            <w:gridSpan w:val="2"/>
            <w:tcBorders/>
          </w:tcPr>
          <w:p>
            <w:pPr>
              <w:pStyle w:val="Table"/>
              <w:keepNext w:val="true"/>
              <w:snapToGrid w:val="false"/>
              <w:spacing w:before="20" w:after="20"/>
              <w:jc w:val="end"/>
              <w:rPr>
                <w:sz w:val="18"/>
                <w:lang w:val="en-AU"/>
              </w:rPr>
            </w:pPr>
            <w:r>
              <w:rPr>
                <w:sz w:val="18"/>
                <w:lang w:val="en-AU"/>
              </w:rPr>
            </w:r>
          </w:p>
        </w:tc>
        <w:tc>
          <w:tcPr>
            <w:tcW w:w="827" w:type="dxa"/>
            <w:gridSpan w:val="2"/>
            <w:tcBorders/>
          </w:tcPr>
          <w:p>
            <w:pPr>
              <w:pStyle w:val="Table"/>
              <w:keepNext w:val="true"/>
              <w:snapToGrid w:val="false"/>
              <w:spacing w:before="20" w:after="20"/>
              <w:jc w:val="end"/>
              <w:rPr>
                <w:sz w:val="18"/>
                <w:lang w:val="en-AU"/>
              </w:rPr>
            </w:pPr>
            <w:r>
              <w:rPr>
                <w:sz w:val="18"/>
                <w:lang w:val="en-AU"/>
              </w:rPr>
            </w:r>
          </w:p>
        </w:tc>
        <w:tc>
          <w:tcPr>
            <w:tcW w:w="827" w:type="dxa"/>
            <w:gridSpan w:val="2"/>
            <w:tcBorders/>
          </w:tcPr>
          <w:p>
            <w:pPr>
              <w:pStyle w:val="Table"/>
              <w:keepNext w:val="true"/>
              <w:snapToGrid w:val="false"/>
              <w:spacing w:before="20" w:after="20"/>
              <w:jc w:val="end"/>
              <w:rPr>
                <w:sz w:val="18"/>
                <w:lang w:val="en-AU"/>
              </w:rPr>
            </w:pPr>
            <w:r>
              <w:rPr>
                <w:sz w:val="18"/>
                <w:lang w:val="en-AU"/>
              </w:rPr>
            </w:r>
          </w:p>
        </w:tc>
        <w:tc>
          <w:tcPr>
            <w:tcW w:w="827" w:type="dxa"/>
            <w:gridSpan w:val="2"/>
            <w:tcBorders/>
          </w:tcPr>
          <w:p>
            <w:pPr>
              <w:pStyle w:val="Table"/>
              <w:keepNext w:val="true"/>
              <w:snapToGrid w:val="false"/>
              <w:spacing w:before="20" w:after="20"/>
              <w:jc w:val="end"/>
              <w:rPr>
                <w:sz w:val="18"/>
                <w:lang w:val="en-AU"/>
              </w:rPr>
            </w:pPr>
            <w:r>
              <w:rPr>
                <w:sz w:val="18"/>
                <w:lang w:val="en-AU"/>
              </w:rPr>
            </w:r>
          </w:p>
        </w:tc>
        <w:tc>
          <w:tcPr>
            <w:tcW w:w="827" w:type="dxa"/>
            <w:gridSpan w:val="2"/>
            <w:tcBorders/>
          </w:tcPr>
          <w:p>
            <w:pPr>
              <w:pStyle w:val="Table"/>
              <w:keepNext w:val="true"/>
              <w:snapToGrid w:val="false"/>
              <w:spacing w:before="20" w:after="20"/>
              <w:jc w:val="end"/>
              <w:rPr>
                <w:sz w:val="18"/>
                <w:lang w:val="en-AU"/>
              </w:rPr>
            </w:pPr>
            <w:r>
              <w:rPr>
                <w:sz w:val="18"/>
                <w:lang w:val="en-AU"/>
              </w:rPr>
            </w:r>
          </w:p>
        </w:tc>
        <w:tc>
          <w:tcPr>
            <w:tcW w:w="827" w:type="dxa"/>
            <w:tcBorders>
              <w:end w:val="single" w:sz="4" w:space="0" w:color="000000"/>
            </w:tcBorders>
          </w:tcPr>
          <w:p>
            <w:pPr>
              <w:pStyle w:val="Table"/>
              <w:keepNext w:val="true"/>
              <w:snapToGrid w:val="false"/>
              <w:spacing w:before="20" w:after="20"/>
              <w:jc w:val="end"/>
              <w:rPr>
                <w:sz w:val="18"/>
                <w:lang w:val="en-AU"/>
              </w:rPr>
            </w:pPr>
            <w:r>
              <w:rPr>
                <w:sz w:val="18"/>
                <w:lang w:val="en-AU"/>
              </w:rPr>
            </w:r>
          </w:p>
        </w:tc>
      </w:tr>
      <w:tr>
        <w:trPr>
          <w:trHeight w:val="247" w:hRule="atLeast"/>
        </w:trPr>
        <w:tc>
          <w:tcPr>
            <w:tcW w:w="1580" w:type="dxa"/>
            <w:tcBorders>
              <w:start w:val="single" w:sz="4" w:space="0" w:color="000000"/>
            </w:tcBorders>
          </w:tcPr>
          <w:p>
            <w:pPr>
              <w:pStyle w:val="Table"/>
              <w:keepNext w:val="true"/>
              <w:spacing w:before="20" w:after="20"/>
              <w:rPr>
                <w:sz w:val="18"/>
                <w:lang w:val="en-AU"/>
              </w:rPr>
            </w:pPr>
            <w:r>
              <w:rPr>
                <w:sz w:val="18"/>
                <w:lang w:val="en-AU"/>
              </w:rPr>
              <w:t>Industrial</w:t>
            </w:r>
          </w:p>
        </w:tc>
        <w:tc>
          <w:tcPr>
            <w:tcW w:w="834" w:type="dxa"/>
            <w:gridSpan w:val="2"/>
            <w:tcBorders/>
          </w:tcPr>
          <w:p>
            <w:pPr>
              <w:pStyle w:val="Table"/>
              <w:keepNext w:val="true"/>
              <w:spacing w:before="20" w:after="20"/>
              <w:jc w:val="end"/>
              <w:rPr>
                <w:sz w:val="18"/>
                <w:lang w:val="en-AU"/>
              </w:rPr>
            </w:pPr>
            <w:r>
              <w:rPr>
                <w:sz w:val="18"/>
                <w:lang w:val="en-AU"/>
              </w:rPr>
              <w:t>-</w:t>
            </w:r>
          </w:p>
        </w:tc>
        <w:tc>
          <w:tcPr>
            <w:tcW w:w="827" w:type="dxa"/>
            <w:gridSpan w:val="2"/>
            <w:tcBorders/>
          </w:tcPr>
          <w:p>
            <w:pPr>
              <w:pStyle w:val="Table"/>
              <w:keepNext w:val="true"/>
              <w:spacing w:before="20" w:after="20"/>
              <w:jc w:val="end"/>
              <w:rPr>
                <w:sz w:val="18"/>
                <w:lang w:val="en-AU"/>
              </w:rPr>
            </w:pPr>
            <w:r>
              <w:rPr>
                <w:sz w:val="18"/>
                <w:lang w:val="en-AU"/>
              </w:rPr>
              <w:t>14,265</w:t>
            </w:r>
          </w:p>
        </w:tc>
        <w:tc>
          <w:tcPr>
            <w:tcW w:w="827" w:type="dxa"/>
            <w:gridSpan w:val="2"/>
            <w:tcBorders/>
          </w:tcPr>
          <w:p>
            <w:pPr>
              <w:pStyle w:val="Table"/>
              <w:keepNext w:val="true"/>
              <w:spacing w:before="20" w:after="20"/>
              <w:jc w:val="end"/>
              <w:rPr>
                <w:sz w:val="18"/>
                <w:lang w:val="en-AU"/>
              </w:rPr>
            </w:pPr>
            <w:r>
              <w:rPr>
                <w:sz w:val="18"/>
                <w:lang w:val="en-AU"/>
              </w:rPr>
              <w:t>13,845</w:t>
            </w:r>
          </w:p>
        </w:tc>
        <w:tc>
          <w:tcPr>
            <w:tcW w:w="827" w:type="dxa"/>
            <w:gridSpan w:val="2"/>
            <w:tcBorders/>
          </w:tcPr>
          <w:p>
            <w:pPr>
              <w:pStyle w:val="Table"/>
              <w:keepNext w:val="true"/>
              <w:spacing w:before="20" w:after="20"/>
              <w:jc w:val="end"/>
              <w:rPr>
                <w:sz w:val="18"/>
                <w:lang w:val="en-AU"/>
              </w:rPr>
            </w:pPr>
            <w:r>
              <w:rPr>
                <w:sz w:val="18"/>
                <w:lang w:val="en-AU"/>
              </w:rPr>
              <w:t>15,980</w:t>
            </w:r>
          </w:p>
        </w:tc>
        <w:tc>
          <w:tcPr>
            <w:tcW w:w="827" w:type="dxa"/>
            <w:gridSpan w:val="2"/>
            <w:tcBorders/>
          </w:tcPr>
          <w:p>
            <w:pPr>
              <w:pStyle w:val="Table"/>
              <w:keepNext w:val="true"/>
              <w:spacing w:before="20" w:after="20"/>
              <w:jc w:val="end"/>
              <w:rPr>
                <w:sz w:val="18"/>
                <w:lang w:val="en-AU"/>
              </w:rPr>
            </w:pPr>
            <w:r>
              <w:rPr>
                <w:sz w:val="18"/>
                <w:lang w:val="en-AU"/>
              </w:rPr>
              <w:t>17,652</w:t>
            </w:r>
          </w:p>
        </w:tc>
        <w:tc>
          <w:tcPr>
            <w:tcW w:w="827" w:type="dxa"/>
            <w:gridSpan w:val="2"/>
            <w:tcBorders>
              <w:end w:val="single" w:sz="4" w:space="0" w:color="000000"/>
            </w:tcBorders>
          </w:tcPr>
          <w:p>
            <w:pPr>
              <w:pStyle w:val="Table"/>
              <w:keepNext w:val="true"/>
              <w:spacing w:before="20" w:after="20"/>
              <w:jc w:val="end"/>
              <w:rPr>
                <w:sz w:val="18"/>
                <w:lang w:val="en-AU"/>
              </w:rPr>
            </w:pPr>
            <w:r>
              <w:rPr>
                <w:sz w:val="18"/>
                <w:lang w:val="en-AU"/>
              </w:rPr>
              <w:t>18,273</w:t>
            </w:r>
          </w:p>
        </w:tc>
      </w:tr>
      <w:tr>
        <w:trPr>
          <w:trHeight w:val="247" w:hRule="atLeast"/>
        </w:trPr>
        <w:tc>
          <w:tcPr>
            <w:tcW w:w="1580" w:type="dxa"/>
            <w:tcBorders>
              <w:start w:val="single" w:sz="4" w:space="0" w:color="000000"/>
            </w:tcBorders>
          </w:tcPr>
          <w:p>
            <w:pPr>
              <w:pStyle w:val="Table"/>
              <w:keepNext w:val="true"/>
              <w:spacing w:before="20" w:after="20"/>
              <w:rPr>
                <w:sz w:val="18"/>
                <w:lang w:val="en-AU"/>
              </w:rPr>
            </w:pPr>
            <w:r>
              <w:rPr>
                <w:sz w:val="18"/>
                <w:lang w:val="en-AU"/>
              </w:rPr>
              <w:t>Commercial &amp; Residential</w:t>
            </w:r>
          </w:p>
        </w:tc>
        <w:tc>
          <w:tcPr>
            <w:tcW w:w="834" w:type="dxa"/>
            <w:gridSpan w:val="2"/>
            <w:tcBorders/>
          </w:tcPr>
          <w:p>
            <w:pPr>
              <w:pStyle w:val="Table"/>
              <w:keepNext w:val="true"/>
              <w:spacing w:before="20" w:after="20"/>
              <w:jc w:val="end"/>
              <w:rPr>
                <w:sz w:val="18"/>
                <w:lang w:val="en-AU"/>
              </w:rPr>
            </w:pPr>
            <w:r>
              <w:rPr>
                <w:sz w:val="18"/>
                <w:lang w:val="en-AU"/>
              </w:rPr>
              <w:t>-</w:t>
            </w:r>
          </w:p>
        </w:tc>
        <w:tc>
          <w:tcPr>
            <w:tcW w:w="827" w:type="dxa"/>
            <w:gridSpan w:val="2"/>
            <w:tcBorders/>
          </w:tcPr>
          <w:p>
            <w:pPr>
              <w:pStyle w:val="Table"/>
              <w:keepNext w:val="true"/>
              <w:spacing w:before="20" w:after="20"/>
              <w:jc w:val="end"/>
              <w:rPr>
                <w:sz w:val="18"/>
                <w:lang w:val="en-AU"/>
              </w:rPr>
            </w:pPr>
            <w:r>
              <w:rPr>
                <w:sz w:val="18"/>
                <w:lang w:val="en-AU"/>
              </w:rPr>
              <w:t>-</w:t>
            </w:r>
          </w:p>
        </w:tc>
        <w:tc>
          <w:tcPr>
            <w:tcW w:w="827" w:type="dxa"/>
            <w:gridSpan w:val="2"/>
            <w:tcBorders/>
          </w:tcPr>
          <w:p>
            <w:pPr>
              <w:pStyle w:val="Table"/>
              <w:keepNext w:val="true"/>
              <w:spacing w:before="20" w:after="20"/>
              <w:jc w:val="end"/>
              <w:rPr>
                <w:sz w:val="18"/>
                <w:lang w:val="en-AU"/>
              </w:rPr>
            </w:pPr>
            <w:r>
              <w:rPr>
                <w:sz w:val="18"/>
                <w:lang w:val="en-AU"/>
              </w:rPr>
              <w:t>0.9</w:t>
            </w:r>
          </w:p>
        </w:tc>
        <w:tc>
          <w:tcPr>
            <w:tcW w:w="827" w:type="dxa"/>
            <w:gridSpan w:val="2"/>
            <w:tcBorders/>
          </w:tcPr>
          <w:p>
            <w:pPr>
              <w:pStyle w:val="Table"/>
              <w:keepNext w:val="true"/>
              <w:spacing w:before="20" w:after="20"/>
              <w:jc w:val="end"/>
              <w:rPr>
                <w:sz w:val="18"/>
                <w:lang w:val="en-AU"/>
              </w:rPr>
            </w:pPr>
            <w:r>
              <w:rPr>
                <w:sz w:val="18"/>
                <w:lang w:val="en-AU"/>
              </w:rPr>
              <w:t>0.9</w:t>
            </w:r>
          </w:p>
        </w:tc>
        <w:tc>
          <w:tcPr>
            <w:tcW w:w="827" w:type="dxa"/>
            <w:gridSpan w:val="2"/>
            <w:tcBorders/>
          </w:tcPr>
          <w:p>
            <w:pPr>
              <w:pStyle w:val="Table"/>
              <w:keepNext w:val="true"/>
              <w:spacing w:before="20" w:after="20"/>
              <w:jc w:val="end"/>
              <w:rPr>
                <w:sz w:val="18"/>
                <w:lang w:val="en-AU"/>
              </w:rPr>
            </w:pPr>
            <w:r>
              <w:rPr>
                <w:sz w:val="18"/>
                <w:lang w:val="en-AU"/>
              </w:rPr>
              <w:t>0.9</w:t>
            </w:r>
          </w:p>
        </w:tc>
        <w:tc>
          <w:tcPr>
            <w:tcW w:w="827" w:type="dxa"/>
            <w:gridSpan w:val="2"/>
            <w:tcBorders>
              <w:end w:val="single" w:sz="4" w:space="0" w:color="000000"/>
            </w:tcBorders>
          </w:tcPr>
          <w:p>
            <w:pPr>
              <w:pStyle w:val="Table"/>
              <w:keepNext w:val="true"/>
              <w:spacing w:before="20" w:after="20"/>
              <w:jc w:val="end"/>
              <w:rPr>
                <w:sz w:val="18"/>
                <w:lang w:val="en-AU"/>
              </w:rPr>
            </w:pPr>
            <w:r>
              <w:rPr>
                <w:sz w:val="18"/>
                <w:lang w:val="en-AU"/>
              </w:rPr>
              <w:t>0.9</w:t>
            </w:r>
          </w:p>
        </w:tc>
      </w:tr>
      <w:tr>
        <w:trPr>
          <w:trHeight w:val="247" w:hRule="atLeast"/>
        </w:trPr>
        <w:tc>
          <w:tcPr>
            <w:tcW w:w="1580" w:type="dxa"/>
            <w:tcBorders>
              <w:start w:val="single" w:sz="4" w:space="0" w:color="000000"/>
            </w:tcBorders>
          </w:tcPr>
          <w:p>
            <w:pPr>
              <w:pStyle w:val="Table"/>
              <w:keepNext w:val="true"/>
              <w:spacing w:before="20" w:after="20"/>
              <w:rPr>
                <w:sz w:val="18"/>
                <w:lang w:val="en-AU"/>
              </w:rPr>
            </w:pPr>
            <w:r>
              <w:rPr>
                <w:sz w:val="18"/>
                <w:lang w:val="en-AU"/>
              </w:rPr>
              <w:t>Automotive</w:t>
            </w:r>
          </w:p>
        </w:tc>
        <w:tc>
          <w:tcPr>
            <w:tcW w:w="834" w:type="dxa"/>
            <w:gridSpan w:val="2"/>
            <w:tcBorders/>
          </w:tcPr>
          <w:p>
            <w:pPr>
              <w:pStyle w:val="Table"/>
              <w:keepNext w:val="true"/>
              <w:spacing w:before="20" w:after="20"/>
              <w:jc w:val="end"/>
              <w:rPr>
                <w:sz w:val="18"/>
                <w:lang w:val="en-AU"/>
              </w:rPr>
            </w:pPr>
            <w:r>
              <w:rPr>
                <w:sz w:val="18"/>
                <w:lang w:val="en-AU"/>
              </w:rPr>
              <w:t>-</w:t>
            </w:r>
          </w:p>
        </w:tc>
        <w:tc>
          <w:tcPr>
            <w:tcW w:w="827" w:type="dxa"/>
            <w:gridSpan w:val="2"/>
            <w:tcBorders/>
          </w:tcPr>
          <w:p>
            <w:pPr>
              <w:pStyle w:val="Table"/>
              <w:keepNext w:val="true"/>
              <w:spacing w:before="20" w:after="20"/>
              <w:jc w:val="end"/>
              <w:rPr>
                <w:sz w:val="18"/>
                <w:lang w:val="en-AU"/>
              </w:rPr>
            </w:pPr>
            <w:r>
              <w:rPr>
                <w:sz w:val="18"/>
                <w:lang w:val="en-AU"/>
              </w:rPr>
              <w:t>2,518</w:t>
            </w:r>
          </w:p>
        </w:tc>
        <w:tc>
          <w:tcPr>
            <w:tcW w:w="827" w:type="dxa"/>
            <w:gridSpan w:val="2"/>
            <w:tcBorders/>
          </w:tcPr>
          <w:p>
            <w:pPr>
              <w:pStyle w:val="Table"/>
              <w:keepNext w:val="true"/>
              <w:spacing w:before="20" w:after="20"/>
              <w:jc w:val="end"/>
              <w:rPr>
                <w:sz w:val="18"/>
                <w:lang w:val="en-AU"/>
              </w:rPr>
            </w:pPr>
            <w:r>
              <w:rPr>
                <w:sz w:val="18"/>
                <w:lang w:val="en-AU"/>
              </w:rPr>
              <w:t>4,000</w:t>
            </w:r>
          </w:p>
        </w:tc>
        <w:tc>
          <w:tcPr>
            <w:tcW w:w="827" w:type="dxa"/>
            <w:gridSpan w:val="2"/>
            <w:tcBorders/>
          </w:tcPr>
          <w:p>
            <w:pPr>
              <w:pStyle w:val="Table"/>
              <w:keepNext w:val="true"/>
              <w:spacing w:before="20" w:after="20"/>
              <w:jc w:val="end"/>
              <w:rPr>
                <w:sz w:val="18"/>
                <w:lang w:val="en-AU"/>
              </w:rPr>
            </w:pPr>
            <w:r>
              <w:rPr>
                <w:sz w:val="18"/>
                <w:lang w:val="en-AU"/>
              </w:rPr>
              <w:t>6,000</w:t>
            </w:r>
          </w:p>
        </w:tc>
        <w:tc>
          <w:tcPr>
            <w:tcW w:w="827" w:type="dxa"/>
            <w:gridSpan w:val="2"/>
            <w:tcBorders/>
          </w:tcPr>
          <w:p>
            <w:pPr>
              <w:pStyle w:val="Table"/>
              <w:keepNext w:val="true"/>
              <w:spacing w:before="20" w:after="20"/>
              <w:jc w:val="end"/>
              <w:rPr>
                <w:sz w:val="18"/>
                <w:lang w:val="en-AU"/>
              </w:rPr>
            </w:pPr>
            <w:r>
              <w:rPr>
                <w:sz w:val="18"/>
                <w:lang w:val="en-AU"/>
              </w:rPr>
              <w:t>8,000</w:t>
            </w:r>
          </w:p>
        </w:tc>
        <w:tc>
          <w:tcPr>
            <w:tcW w:w="827" w:type="dxa"/>
            <w:gridSpan w:val="2"/>
            <w:tcBorders>
              <w:end w:val="single" w:sz="4" w:space="0" w:color="000000"/>
            </w:tcBorders>
          </w:tcPr>
          <w:p>
            <w:pPr>
              <w:pStyle w:val="Table"/>
              <w:keepNext w:val="true"/>
              <w:spacing w:before="20" w:after="20"/>
              <w:jc w:val="end"/>
              <w:rPr>
                <w:sz w:val="18"/>
                <w:lang w:val="en-AU"/>
              </w:rPr>
            </w:pPr>
            <w:r>
              <w:rPr>
                <w:sz w:val="18"/>
                <w:lang w:val="en-AU"/>
              </w:rPr>
              <w:t>8,000</w:t>
            </w:r>
          </w:p>
        </w:tc>
      </w:tr>
      <w:tr>
        <w:trPr>
          <w:trHeight w:val="247" w:hRule="atLeast"/>
        </w:trPr>
        <w:tc>
          <w:tcPr>
            <w:tcW w:w="1580" w:type="dxa"/>
            <w:tcBorders>
              <w:start w:val="single" w:sz="4" w:space="0" w:color="000000"/>
            </w:tcBorders>
          </w:tcPr>
          <w:p>
            <w:pPr>
              <w:pStyle w:val="Table"/>
              <w:keepNext w:val="true"/>
              <w:spacing w:before="20" w:after="20"/>
              <w:rPr>
                <w:sz w:val="18"/>
                <w:lang w:val="en-AU"/>
              </w:rPr>
            </w:pPr>
            <w:r>
              <w:rPr>
                <w:sz w:val="18"/>
                <w:lang w:val="en-AU"/>
              </w:rPr>
              <w:t>Power</w:t>
            </w:r>
          </w:p>
        </w:tc>
        <w:tc>
          <w:tcPr>
            <w:tcW w:w="834" w:type="dxa"/>
            <w:gridSpan w:val="2"/>
            <w:tcBorders/>
          </w:tcPr>
          <w:p>
            <w:pPr>
              <w:pStyle w:val="Table"/>
              <w:keepNext w:val="true"/>
              <w:spacing w:before="20" w:after="20"/>
              <w:jc w:val="end"/>
              <w:rPr>
                <w:sz w:val="18"/>
                <w:lang w:val="en-AU"/>
              </w:rPr>
            </w:pPr>
            <w:r>
              <w:rPr>
                <w:sz w:val="18"/>
                <w:lang w:val="en-AU"/>
              </w:rPr>
              <w:t>-</w:t>
            </w:r>
          </w:p>
        </w:tc>
        <w:tc>
          <w:tcPr>
            <w:tcW w:w="827" w:type="dxa"/>
            <w:gridSpan w:val="2"/>
            <w:tcBorders/>
          </w:tcPr>
          <w:p>
            <w:pPr>
              <w:pStyle w:val="Table"/>
              <w:keepNext w:val="true"/>
              <w:spacing w:before="20" w:after="20"/>
              <w:jc w:val="end"/>
              <w:rPr>
                <w:sz w:val="18"/>
                <w:lang w:val="en-AU"/>
              </w:rPr>
            </w:pPr>
            <w:r>
              <w:rPr>
                <w:sz w:val="18"/>
                <w:lang w:val="en-AU"/>
              </w:rPr>
              <w:t>-</w:t>
            </w:r>
          </w:p>
        </w:tc>
        <w:tc>
          <w:tcPr>
            <w:tcW w:w="827" w:type="dxa"/>
            <w:gridSpan w:val="2"/>
            <w:tcBorders/>
          </w:tcPr>
          <w:p>
            <w:pPr>
              <w:pStyle w:val="Table"/>
              <w:keepNext w:val="true"/>
              <w:spacing w:before="20" w:after="20"/>
              <w:jc w:val="end"/>
              <w:rPr>
                <w:sz w:val="18"/>
                <w:lang w:val="en-AU"/>
              </w:rPr>
            </w:pPr>
            <w:r>
              <w:rPr>
                <w:sz w:val="18"/>
                <w:lang w:val="en-AU"/>
              </w:rPr>
              <w:t>-</w:t>
            </w:r>
          </w:p>
        </w:tc>
        <w:tc>
          <w:tcPr>
            <w:tcW w:w="827" w:type="dxa"/>
            <w:gridSpan w:val="2"/>
            <w:tcBorders/>
          </w:tcPr>
          <w:p>
            <w:pPr>
              <w:pStyle w:val="Table"/>
              <w:keepNext w:val="true"/>
              <w:spacing w:before="20" w:after="20"/>
              <w:jc w:val="end"/>
              <w:rPr>
                <w:sz w:val="18"/>
                <w:lang w:val="en-AU"/>
              </w:rPr>
            </w:pPr>
            <w:r>
              <w:rPr>
                <w:sz w:val="18"/>
                <w:lang w:val="en-AU"/>
              </w:rPr>
              <w:t>-</w:t>
            </w:r>
          </w:p>
        </w:tc>
        <w:tc>
          <w:tcPr>
            <w:tcW w:w="827" w:type="dxa"/>
            <w:gridSpan w:val="2"/>
            <w:tcBorders/>
          </w:tcPr>
          <w:p>
            <w:pPr>
              <w:pStyle w:val="Table"/>
              <w:keepNext w:val="true"/>
              <w:spacing w:before="20" w:after="20"/>
              <w:jc w:val="end"/>
              <w:rPr>
                <w:sz w:val="18"/>
                <w:lang w:val="en-AU"/>
              </w:rPr>
            </w:pPr>
            <w:r>
              <w:rPr>
                <w:sz w:val="18"/>
                <w:lang w:val="en-AU"/>
              </w:rPr>
              <w:t>1,600,000</w:t>
            </w:r>
          </w:p>
        </w:tc>
        <w:tc>
          <w:tcPr>
            <w:tcW w:w="827" w:type="dxa"/>
            <w:gridSpan w:val="2"/>
            <w:tcBorders>
              <w:end w:val="single" w:sz="4" w:space="0" w:color="000000"/>
            </w:tcBorders>
          </w:tcPr>
          <w:p>
            <w:pPr>
              <w:pStyle w:val="Table"/>
              <w:keepNext w:val="true"/>
              <w:spacing w:before="20" w:after="20"/>
              <w:jc w:val="end"/>
              <w:rPr>
                <w:sz w:val="18"/>
                <w:lang w:val="en-AU"/>
              </w:rPr>
            </w:pPr>
            <w:r>
              <w:rPr>
                <w:sz w:val="18"/>
                <w:lang w:val="en-AU"/>
              </w:rPr>
              <w:t>1,866,500</w:t>
            </w:r>
          </w:p>
        </w:tc>
      </w:tr>
      <w:tr>
        <w:trPr>
          <w:trHeight w:val="247" w:hRule="atLeast"/>
        </w:trPr>
        <w:tc>
          <w:tcPr>
            <w:tcW w:w="1580" w:type="dxa"/>
            <w:tcBorders>
              <w:start w:val="single" w:sz="4" w:space="0" w:color="000000"/>
              <w:bottom w:val="single" w:sz="4" w:space="0" w:color="000000"/>
            </w:tcBorders>
          </w:tcPr>
          <w:p>
            <w:pPr>
              <w:pStyle w:val="Table"/>
              <w:keepNext w:val="true"/>
              <w:spacing w:before="20" w:after="20"/>
              <w:rPr>
                <w:sz w:val="18"/>
                <w:lang w:val="en-AU"/>
              </w:rPr>
            </w:pPr>
            <w:r>
              <w:rPr>
                <w:sz w:val="18"/>
                <w:lang w:val="en-AU"/>
              </w:rPr>
              <w:t>Ceramic</w:t>
            </w:r>
          </w:p>
        </w:tc>
        <w:tc>
          <w:tcPr>
            <w:tcW w:w="834" w:type="dxa"/>
            <w:gridSpan w:val="2"/>
            <w:tcBorders>
              <w:bottom w:val="single" w:sz="4" w:space="0" w:color="000000"/>
            </w:tcBorders>
          </w:tcPr>
          <w:p>
            <w:pPr>
              <w:pStyle w:val="Table"/>
              <w:keepNext w:val="true"/>
              <w:spacing w:before="20" w:after="20"/>
              <w:jc w:val="end"/>
              <w:rPr>
                <w:sz w:val="18"/>
                <w:lang w:val="en-AU"/>
              </w:rPr>
            </w:pPr>
            <w:r>
              <w:rPr>
                <w:sz w:val="18"/>
                <w:lang w:val="en-AU"/>
              </w:rPr>
              <w:t>-</w:t>
            </w:r>
          </w:p>
        </w:tc>
        <w:tc>
          <w:tcPr>
            <w:tcW w:w="827" w:type="dxa"/>
            <w:gridSpan w:val="2"/>
            <w:tcBorders>
              <w:bottom w:val="single" w:sz="4" w:space="0" w:color="000000"/>
            </w:tcBorders>
          </w:tcPr>
          <w:p>
            <w:pPr>
              <w:pStyle w:val="Table"/>
              <w:keepNext w:val="true"/>
              <w:spacing w:before="20" w:after="20"/>
              <w:jc w:val="end"/>
              <w:rPr>
                <w:sz w:val="18"/>
                <w:lang w:val="en-AU"/>
              </w:rPr>
            </w:pPr>
            <w:r>
              <w:rPr>
                <w:sz w:val="18"/>
                <w:lang w:val="en-AU"/>
              </w:rPr>
              <w:t>-</w:t>
            </w:r>
          </w:p>
        </w:tc>
        <w:tc>
          <w:tcPr>
            <w:tcW w:w="827" w:type="dxa"/>
            <w:gridSpan w:val="2"/>
            <w:tcBorders>
              <w:bottom w:val="single" w:sz="4" w:space="0" w:color="000000"/>
            </w:tcBorders>
          </w:tcPr>
          <w:p>
            <w:pPr>
              <w:pStyle w:val="Table"/>
              <w:keepNext w:val="true"/>
              <w:spacing w:before="20" w:after="20"/>
              <w:jc w:val="end"/>
              <w:rPr>
                <w:sz w:val="18"/>
                <w:lang w:val="en-AU"/>
              </w:rPr>
            </w:pPr>
            <w:r>
              <w:rPr>
                <w:sz w:val="18"/>
                <w:lang w:val="en-AU"/>
              </w:rPr>
              <w:t>-</w:t>
            </w:r>
          </w:p>
        </w:tc>
        <w:tc>
          <w:tcPr>
            <w:tcW w:w="827" w:type="dxa"/>
            <w:gridSpan w:val="2"/>
            <w:tcBorders>
              <w:bottom w:val="single" w:sz="4" w:space="0" w:color="000000"/>
            </w:tcBorders>
          </w:tcPr>
          <w:p>
            <w:pPr>
              <w:pStyle w:val="Table"/>
              <w:keepNext w:val="true"/>
              <w:spacing w:before="20" w:after="20"/>
              <w:jc w:val="end"/>
              <w:rPr>
                <w:sz w:val="18"/>
                <w:lang w:val="en-AU"/>
              </w:rPr>
            </w:pPr>
            <w:r>
              <w:rPr>
                <w:sz w:val="18"/>
                <w:lang w:val="en-AU"/>
              </w:rPr>
              <w:t>-</w:t>
            </w:r>
          </w:p>
        </w:tc>
        <w:tc>
          <w:tcPr>
            <w:tcW w:w="827" w:type="dxa"/>
            <w:gridSpan w:val="2"/>
            <w:tcBorders>
              <w:bottom w:val="single" w:sz="4" w:space="0" w:color="000000"/>
            </w:tcBorders>
          </w:tcPr>
          <w:p>
            <w:pPr>
              <w:pStyle w:val="Table"/>
              <w:keepNext w:val="true"/>
              <w:spacing w:before="20" w:after="20"/>
              <w:jc w:val="end"/>
              <w:rPr>
                <w:sz w:val="18"/>
                <w:lang w:val="en-AU"/>
              </w:rPr>
            </w:pPr>
            <w:r>
              <w:rPr>
                <w:sz w:val="18"/>
                <w:lang w:val="en-AU"/>
              </w:rPr>
              <w:t>-</w:t>
            </w:r>
          </w:p>
        </w:tc>
        <w:tc>
          <w:tcPr>
            <w:tcW w:w="827" w:type="dxa"/>
            <w:gridSpan w:val="2"/>
            <w:tcBorders>
              <w:bottom w:val="single" w:sz="4" w:space="0" w:color="000000"/>
              <w:end w:val="single" w:sz="4" w:space="0" w:color="000000"/>
            </w:tcBorders>
          </w:tcPr>
          <w:p>
            <w:pPr>
              <w:pStyle w:val="Table"/>
              <w:keepNext w:val="true"/>
              <w:spacing w:before="20" w:after="20"/>
              <w:jc w:val="end"/>
              <w:rPr>
                <w:sz w:val="18"/>
                <w:lang w:val="en-AU"/>
              </w:rPr>
            </w:pPr>
            <w:r>
              <w:rPr>
                <w:sz w:val="18"/>
                <w:lang w:val="en-AU"/>
              </w:rPr>
              <w:t>-</w:t>
            </w:r>
          </w:p>
        </w:tc>
      </w:tr>
    </w:tbl>
    <w:p>
      <w:pPr>
        <w:pStyle w:val="BLKmed1st11"/>
        <w:keepNext w:val="true"/>
        <w:rPr>
          <w:lang w:val="en-GB"/>
        </w:rPr>
      </w:pPr>
      <w:r>
        <w:rPr>
          <w:lang w:val="en-GB"/>
        </w:rPr>
      </w:r>
    </w:p>
    <w:p>
      <w:pPr>
        <w:pStyle w:val="Heading3"/>
        <w:rPr>
          <w:lang w:val="en-GB"/>
        </w:rPr>
      </w:pPr>
      <w:r>
        <w:rPr>
          <w:lang w:val="en-GB"/>
        </w:rPr>
        <w:t>Tariffs</w:t>
      </w:r>
    </w:p>
    <w:p>
      <w:pPr>
        <w:pStyle w:val="Normal"/>
        <w:rPr/>
      </w:pPr>
      <w:r>
        <w:rPr/>
        <w:t xml:space="preserve">Tariffs are a combination of the 1999 cost of gas escalated for Brazilian inflation, as measured by IGP-M, and a margin designed to provide a 20% real return </w:t>
      </w:r>
      <w:r>
        <w:rPr>
          <w:b/>
        </w:rPr>
        <w:t xml:space="preserve">[in Reais] </w:t>
      </w:r>
      <w:r>
        <w:rPr/>
        <w:t xml:space="preserve">on the asset base of each Gaspart company for 2002 </w:t>
      </w:r>
      <w:r>
        <w:rPr>
          <w:b/>
        </w:rPr>
        <w:t>[CONFIRM MECHANISM]</w:t>
      </w:r>
      <w:r>
        <w:rPr/>
        <w:t>.  The combined tariffs are then grossed up for PIS/COFINS.  As of December 31, 1999 the regulatory asset base (in millions of US dollars) of each LDC is detailed in the table below.</w:t>
      </w:r>
    </w:p>
    <w:tbl>
      <w:tblPr>
        <w:tblW w:w="6699" w:type="dxa"/>
        <w:jc w:val="start"/>
        <w:tblInd w:w="0" w:type="dxa"/>
        <w:tblLayout w:type="fixed"/>
        <w:tblCellMar>
          <w:top w:w="0" w:type="dxa"/>
          <w:start w:w="108" w:type="dxa"/>
          <w:bottom w:w="0" w:type="dxa"/>
          <w:end w:w="108" w:type="dxa"/>
        </w:tblCellMar>
      </w:tblPr>
      <w:tblGrid>
        <w:gridCol w:w="959"/>
        <w:gridCol w:w="955"/>
        <w:gridCol w:w="888"/>
        <w:gridCol w:w="992"/>
        <w:gridCol w:w="709"/>
        <w:gridCol w:w="1239"/>
        <w:gridCol w:w="957"/>
      </w:tblGrid>
      <w:tr>
        <w:trPr/>
        <w:tc>
          <w:tcPr>
            <w:tcW w:w="959" w:type="dxa"/>
            <w:tcBorders>
              <w:top w:val="single" w:sz="4" w:space="0" w:color="000000"/>
              <w:start w:val="single" w:sz="4" w:space="0" w:color="000000"/>
              <w:bottom w:val="single" w:sz="4" w:space="0" w:color="000000"/>
            </w:tcBorders>
            <w:shd w:fill="FFFF00" w:val="clear"/>
          </w:tcPr>
          <w:p>
            <w:pPr>
              <w:pStyle w:val="Table"/>
              <w:spacing w:before="20" w:after="20"/>
              <w:rPr>
                <w:b/>
                <w:sz w:val="18"/>
                <w:lang w:val="en-GB"/>
              </w:rPr>
            </w:pPr>
            <w:r>
              <w:rPr>
                <w:b/>
                <w:sz w:val="18"/>
                <w:lang w:val="en-GB"/>
              </w:rPr>
              <w:t>BahiaGas</w:t>
            </w:r>
          </w:p>
        </w:tc>
        <w:tc>
          <w:tcPr>
            <w:tcW w:w="955" w:type="dxa"/>
            <w:tcBorders>
              <w:top w:val="single" w:sz="4" w:space="0" w:color="000000"/>
              <w:bottom w:val="single" w:sz="4" w:space="0" w:color="000000"/>
            </w:tcBorders>
            <w:shd w:fill="FFFF00" w:val="clear"/>
          </w:tcPr>
          <w:p>
            <w:pPr>
              <w:pStyle w:val="Table"/>
              <w:spacing w:before="20" w:after="20"/>
              <w:rPr>
                <w:b/>
                <w:sz w:val="18"/>
                <w:lang w:val="en-GB"/>
              </w:rPr>
            </w:pPr>
            <w:r>
              <w:rPr>
                <w:b/>
                <w:sz w:val="18"/>
                <w:lang w:val="en-GB"/>
              </w:rPr>
              <w:t>Copergas</w:t>
            </w:r>
          </w:p>
        </w:tc>
        <w:tc>
          <w:tcPr>
            <w:tcW w:w="888" w:type="dxa"/>
            <w:tcBorders>
              <w:top w:val="single" w:sz="4" w:space="0" w:color="000000"/>
              <w:bottom w:val="single" w:sz="4" w:space="0" w:color="000000"/>
            </w:tcBorders>
            <w:shd w:fill="FFFF00" w:val="clear"/>
          </w:tcPr>
          <w:p>
            <w:pPr>
              <w:pStyle w:val="Table"/>
              <w:spacing w:before="20" w:after="20"/>
              <w:rPr>
                <w:b/>
                <w:sz w:val="18"/>
                <w:lang w:val="en-GB"/>
              </w:rPr>
            </w:pPr>
            <w:r>
              <w:rPr>
                <w:b/>
                <w:sz w:val="18"/>
                <w:lang w:val="en-GB"/>
              </w:rPr>
              <w:t>Algas</w:t>
            </w:r>
          </w:p>
        </w:tc>
        <w:tc>
          <w:tcPr>
            <w:tcW w:w="992" w:type="dxa"/>
            <w:tcBorders>
              <w:top w:val="single" w:sz="4" w:space="0" w:color="000000"/>
              <w:bottom w:val="single" w:sz="4" w:space="0" w:color="000000"/>
            </w:tcBorders>
            <w:shd w:fill="FFFF00" w:val="clear"/>
          </w:tcPr>
          <w:p>
            <w:pPr>
              <w:pStyle w:val="Table"/>
              <w:spacing w:before="20" w:after="20"/>
              <w:rPr>
                <w:b/>
                <w:sz w:val="18"/>
                <w:lang w:val="en-GB"/>
              </w:rPr>
            </w:pPr>
            <w:r>
              <w:rPr>
                <w:b/>
                <w:sz w:val="18"/>
                <w:lang w:val="en-GB"/>
              </w:rPr>
              <w:t>Emsergas</w:t>
            </w:r>
          </w:p>
        </w:tc>
        <w:tc>
          <w:tcPr>
            <w:tcW w:w="709" w:type="dxa"/>
            <w:tcBorders>
              <w:top w:val="single" w:sz="4" w:space="0" w:color="000000"/>
              <w:bottom w:val="single" w:sz="4" w:space="0" w:color="000000"/>
            </w:tcBorders>
            <w:shd w:fill="FFFF00" w:val="clear"/>
          </w:tcPr>
          <w:p>
            <w:pPr>
              <w:pStyle w:val="Table"/>
              <w:spacing w:before="20" w:after="20"/>
              <w:rPr>
                <w:b/>
                <w:sz w:val="18"/>
                <w:lang w:val="en-GB"/>
              </w:rPr>
            </w:pPr>
            <w:r>
              <w:rPr>
                <w:b/>
                <w:sz w:val="18"/>
                <w:lang w:val="en-GB"/>
              </w:rPr>
              <w:t>PBGas</w:t>
            </w:r>
          </w:p>
        </w:tc>
        <w:tc>
          <w:tcPr>
            <w:tcW w:w="1239" w:type="dxa"/>
            <w:tcBorders>
              <w:top w:val="single" w:sz="4" w:space="0" w:color="000000"/>
              <w:bottom w:val="single" w:sz="4" w:space="0" w:color="000000"/>
            </w:tcBorders>
            <w:shd w:fill="FFFF00" w:val="clear"/>
          </w:tcPr>
          <w:p>
            <w:pPr>
              <w:pStyle w:val="Table"/>
              <w:spacing w:before="20" w:after="20"/>
              <w:rPr>
                <w:b/>
                <w:sz w:val="18"/>
                <w:lang w:val="en-GB"/>
              </w:rPr>
            </w:pPr>
            <w:r>
              <w:rPr>
                <w:b/>
                <w:sz w:val="18"/>
                <w:lang w:val="en-GB"/>
              </w:rPr>
              <w:t>Compagas</w:t>
            </w:r>
          </w:p>
        </w:tc>
        <w:tc>
          <w:tcPr>
            <w:tcW w:w="957" w:type="dxa"/>
            <w:tcBorders>
              <w:top w:val="single" w:sz="4" w:space="0" w:color="000000"/>
              <w:bottom w:val="single" w:sz="4" w:space="0" w:color="000000"/>
              <w:end w:val="single" w:sz="4" w:space="0" w:color="000000"/>
            </w:tcBorders>
            <w:shd w:fill="FFFF00" w:val="clear"/>
          </w:tcPr>
          <w:p>
            <w:pPr>
              <w:pStyle w:val="Table"/>
              <w:spacing w:before="20" w:after="20"/>
              <w:rPr>
                <w:b/>
                <w:sz w:val="18"/>
                <w:lang w:val="en-GB"/>
              </w:rPr>
            </w:pPr>
            <w:r>
              <w:rPr>
                <w:b/>
                <w:sz w:val="18"/>
                <w:lang w:val="en-GB"/>
              </w:rPr>
              <w:t>SCGas</w:t>
            </w:r>
          </w:p>
        </w:tc>
      </w:tr>
      <w:tr>
        <w:trPr/>
        <w:tc>
          <w:tcPr>
            <w:tcW w:w="959" w:type="dxa"/>
            <w:tcBorders>
              <w:top w:val="single" w:sz="4" w:space="0" w:color="000000"/>
              <w:start w:val="single" w:sz="4" w:space="0" w:color="000000"/>
              <w:bottom w:val="single" w:sz="4" w:space="0" w:color="000000"/>
            </w:tcBorders>
          </w:tcPr>
          <w:p>
            <w:pPr>
              <w:pStyle w:val="Table"/>
              <w:spacing w:before="20" w:after="20"/>
              <w:rPr>
                <w:sz w:val="18"/>
                <w:lang w:val="en-GB"/>
              </w:rPr>
            </w:pPr>
            <w:r>
              <w:rPr>
                <w:sz w:val="18"/>
                <w:lang w:val="en-GB"/>
              </w:rPr>
              <w:t>$7,668</w:t>
            </w:r>
          </w:p>
        </w:tc>
        <w:tc>
          <w:tcPr>
            <w:tcW w:w="955" w:type="dxa"/>
            <w:tcBorders>
              <w:top w:val="single" w:sz="4" w:space="0" w:color="000000"/>
              <w:bottom w:val="single" w:sz="4" w:space="0" w:color="000000"/>
            </w:tcBorders>
          </w:tcPr>
          <w:p>
            <w:pPr>
              <w:pStyle w:val="Table"/>
              <w:spacing w:before="20" w:after="20"/>
              <w:rPr>
                <w:sz w:val="18"/>
                <w:lang w:val="en-GB"/>
              </w:rPr>
            </w:pPr>
            <w:r>
              <w:rPr>
                <w:sz w:val="18"/>
                <w:lang w:val="en-GB"/>
              </w:rPr>
              <w:t>$6,112</w:t>
            </w:r>
          </w:p>
        </w:tc>
        <w:tc>
          <w:tcPr>
            <w:tcW w:w="888" w:type="dxa"/>
            <w:tcBorders>
              <w:top w:val="single" w:sz="4" w:space="0" w:color="000000"/>
              <w:bottom w:val="single" w:sz="4" w:space="0" w:color="000000"/>
            </w:tcBorders>
          </w:tcPr>
          <w:p>
            <w:pPr>
              <w:pStyle w:val="Table"/>
              <w:spacing w:before="20" w:after="20"/>
              <w:rPr>
                <w:sz w:val="18"/>
                <w:lang w:val="en-GB"/>
              </w:rPr>
            </w:pPr>
            <w:r>
              <w:rPr>
                <w:sz w:val="18"/>
                <w:lang w:val="en-GB"/>
              </w:rPr>
              <w:t>$2,012</w:t>
            </w:r>
          </w:p>
        </w:tc>
        <w:tc>
          <w:tcPr>
            <w:tcW w:w="992" w:type="dxa"/>
            <w:tcBorders>
              <w:top w:val="single" w:sz="4" w:space="0" w:color="000000"/>
              <w:bottom w:val="single" w:sz="4" w:space="0" w:color="000000"/>
            </w:tcBorders>
          </w:tcPr>
          <w:p>
            <w:pPr>
              <w:pStyle w:val="Table"/>
              <w:spacing w:before="20" w:after="20"/>
              <w:rPr>
                <w:sz w:val="18"/>
                <w:lang w:val="en-GB"/>
              </w:rPr>
            </w:pPr>
            <w:r>
              <w:rPr>
                <w:sz w:val="18"/>
                <w:lang w:val="en-GB"/>
              </w:rPr>
              <w:t>$1,227</w:t>
            </w:r>
          </w:p>
        </w:tc>
        <w:tc>
          <w:tcPr>
            <w:tcW w:w="709" w:type="dxa"/>
            <w:tcBorders>
              <w:top w:val="single" w:sz="4" w:space="0" w:color="000000"/>
              <w:bottom w:val="single" w:sz="4" w:space="0" w:color="000000"/>
            </w:tcBorders>
          </w:tcPr>
          <w:p>
            <w:pPr>
              <w:pStyle w:val="Table"/>
              <w:spacing w:before="20" w:after="20"/>
              <w:rPr>
                <w:sz w:val="18"/>
                <w:lang w:val="en-GB"/>
              </w:rPr>
            </w:pPr>
            <w:r>
              <w:rPr>
                <w:sz w:val="18"/>
                <w:lang w:val="en-GB"/>
              </w:rPr>
              <w:t>$2,227</w:t>
            </w:r>
          </w:p>
        </w:tc>
        <w:tc>
          <w:tcPr>
            <w:tcW w:w="1239" w:type="dxa"/>
            <w:tcBorders>
              <w:top w:val="single" w:sz="4" w:space="0" w:color="000000"/>
              <w:bottom w:val="single" w:sz="4" w:space="0" w:color="000000"/>
            </w:tcBorders>
          </w:tcPr>
          <w:p>
            <w:pPr>
              <w:pStyle w:val="Table"/>
              <w:spacing w:before="20" w:after="20"/>
              <w:rPr>
                <w:sz w:val="18"/>
                <w:lang w:val="en-GB"/>
              </w:rPr>
            </w:pPr>
            <w:r>
              <w:rPr>
                <w:sz w:val="18"/>
                <w:lang w:val="en-GB"/>
              </w:rPr>
              <w:t>$20,369</w:t>
            </w:r>
          </w:p>
        </w:tc>
        <w:tc>
          <w:tcPr>
            <w:tcW w:w="957" w:type="dxa"/>
            <w:tcBorders>
              <w:top w:val="single" w:sz="4" w:space="0" w:color="000000"/>
              <w:bottom w:val="single" w:sz="4" w:space="0" w:color="000000"/>
              <w:end w:val="single" w:sz="4" w:space="0" w:color="000000"/>
            </w:tcBorders>
          </w:tcPr>
          <w:p>
            <w:pPr>
              <w:pStyle w:val="Table"/>
              <w:spacing w:before="20" w:after="20"/>
              <w:rPr>
                <w:sz w:val="18"/>
                <w:lang w:val="en-GB"/>
              </w:rPr>
            </w:pPr>
            <w:r>
              <w:rPr>
                <w:sz w:val="18"/>
                <w:lang w:val="en-GB"/>
              </w:rPr>
              <w:t>$41,790</w:t>
            </w:r>
          </w:p>
        </w:tc>
      </w:tr>
    </w:tbl>
    <w:p>
      <w:pPr>
        <w:pStyle w:val="Normalmed"/>
        <w:spacing w:lineRule="auto" w:line="300" w:before="0" w:after="220"/>
        <w:rPr>
          <w:lang w:val="en-GB"/>
        </w:rPr>
      </w:pPr>
      <w:r>
        <w:rPr>
          <w:lang w:val="en-GB"/>
        </w:rPr>
      </w:r>
    </w:p>
    <w:p>
      <w:pPr>
        <w:pStyle w:val="Normalmed"/>
        <w:spacing w:lineRule="auto" w:line="300" w:before="0" w:after="220"/>
        <w:rPr>
          <w:lang w:val="en-GB"/>
        </w:rPr>
      </w:pPr>
      <w:r>
        <w:rPr>
          <w:lang w:val="en-GB"/>
        </w:rPr>
        <w:t>Revenue taxes included in the historical and projected information are PIS and COFINS, which will represent an approximate combined 3.65% tax on revenues.</w:t>
      </w:r>
    </w:p>
    <w:p>
      <w:pPr>
        <w:pStyle w:val="Heading3"/>
        <w:rPr>
          <w:lang w:val="en-GB"/>
        </w:rPr>
      </w:pPr>
      <w:r>
        <w:rPr>
          <w:lang w:val="en-GB"/>
        </w:rPr>
        <w:t>Cost of Gas and O&amp;M</w:t>
      </w:r>
    </w:p>
    <w:p>
      <w:pPr>
        <w:pStyle w:val="Normal"/>
        <w:rPr/>
      </w:pPr>
      <w:r>
        <w:rPr/>
        <w:t>The cost of gas (Reais denominated in the Gas Supply Agreement with Petrobras) is currently set by the Brazilian federal government and is passed-through to customers in the tariff.  The projections assume the current cost of gas increases by projected Brazilian inflation as measured by IGP-M.</w:t>
      </w:r>
    </w:p>
    <w:p>
      <w:pPr>
        <w:pStyle w:val="Normal"/>
        <w:rPr/>
      </w:pPr>
      <w:r>
        <w:rPr/>
        <w:t>O&amp;M (which is 100% Reais denominated) is projected to escalate by IGP-M.</w:t>
      </w:r>
    </w:p>
    <w:p>
      <w:pPr>
        <w:pStyle w:val="Heading3"/>
        <w:rPr>
          <w:lang w:val="en-GB"/>
        </w:rPr>
      </w:pPr>
      <w:r>
        <w:rPr>
          <w:lang w:val="en-GB"/>
        </w:rPr>
        <w:t>Capital Expenditures</w:t>
      </w:r>
    </w:p>
    <w:p>
      <w:pPr>
        <w:pStyle w:val="Normal"/>
        <w:rPr/>
      </w:pPr>
      <w:r>
        <w:rPr/>
        <w:t>In 1999, Gaspart invested US$9.4 million in the subsidiary companies of Gaspart for capital expenditures.  This amount is projected to increase to US$29.2 million in 2000 before decreasing to US$13.2 million in 2001 and then steadily decreases to US$4.3 million by 2004.  The large investments in 2000 and 2001 are for the purposes of expanding the network and adding new customers.  Major projects include the completion of the build out of the distribution network of Compagas and SC Gas in the south, and large residential and commercial programs targeted for Salvador, Recife, Macao, Joao Passo, Curitiba, Londrina and Florianopolis and three additional cities in SC Gas.  The cost to connect a residential consumer in the Gaspart companies has been estimated to be approximately $200/consumer.</w:t>
      </w:r>
    </w:p>
    <w:p>
      <w:pPr>
        <w:pStyle w:val="Heading3"/>
        <w:rPr>
          <w:lang w:val="en-GB"/>
        </w:rPr>
      </w:pPr>
      <w:r>
        <w:rPr>
          <w:lang w:val="en-GB"/>
        </w:rPr>
        <w:t>Other Items</w:t>
      </w:r>
    </w:p>
    <w:p>
      <w:pPr>
        <w:pStyle w:val="Headings-Allother"/>
        <w:rPr/>
      </w:pPr>
      <w:r>
        <w:rPr/>
        <w:t>Depreciation</w:t>
      </w:r>
    </w:p>
    <w:p>
      <w:pPr>
        <w:pStyle w:val="Normal"/>
        <w:rPr/>
      </w:pPr>
      <w:r>
        <w:rPr/>
        <w:t>PP&amp;E is depreciated over 10 years in accordance with regulatory requirements.</w:t>
      </w:r>
    </w:p>
    <w:p>
      <w:pPr>
        <w:pStyle w:val="Headings-Allother"/>
        <w:rPr/>
      </w:pPr>
      <w:r>
        <w:rPr/>
        <w:t>Taxes</w:t>
      </w:r>
    </w:p>
    <w:p>
      <w:pPr>
        <w:pStyle w:val="Normal"/>
        <w:rPr/>
      </w:pPr>
      <w:r>
        <w:rPr/>
        <w:t>The effective tax rate, including social contribution of 9% in 2000-2002 and 8% in 2003 and beyond, income tax of 15% and additional income tax of 10% on income in excess of R$ 240,000 is assumed to be approximately 33%.  However, the NE Gaspart companies (BahiaGas, PB Gas, Alagoas, Copergas, and Sergipe) have applied for and received exemption from the federal income taxes (rate of 25%) through 2006.  In addition, they expect to receive an extension of these exemptions through 2009.  Therefore, the projections assume that this exemption continues through 2009.  The regulators have indicated and management believes that these benefits will not be passed through to the consumers.</w:t>
      </w:r>
    </w:p>
    <w:p>
      <w:pPr>
        <w:pStyle w:val="Heading2"/>
        <w:ind w:hanging="0" w:start="0"/>
        <w:rPr/>
      </w:pPr>
      <w:r>
        <w:rPr/>
        <w:t>Summary Results</w:t>
      </w:r>
    </w:p>
    <w:p>
      <w:pPr>
        <w:pStyle w:val="Heading3"/>
        <w:rPr/>
      </w:pPr>
      <w:r>
        <w:rPr/>
        <w:t>Revenues</w:t>
      </w:r>
    </w:p>
    <w:tbl>
      <w:tblPr>
        <w:tblW w:w="6771" w:type="dxa"/>
        <w:jc w:val="start"/>
        <w:tblInd w:w="0" w:type="dxa"/>
        <w:tblLayout w:type="fixed"/>
        <w:tblCellMar>
          <w:top w:w="0" w:type="dxa"/>
          <w:start w:w="108" w:type="dxa"/>
          <w:bottom w:w="0" w:type="dxa"/>
          <w:end w:w="108" w:type="dxa"/>
        </w:tblCellMar>
      </w:tblPr>
      <w:tblGrid>
        <w:gridCol w:w="1354"/>
        <w:gridCol w:w="1354"/>
        <w:gridCol w:w="1354"/>
        <w:gridCol w:w="1354"/>
        <w:gridCol w:w="1355"/>
      </w:tblGrid>
      <w:tr>
        <w:trPr/>
        <w:tc>
          <w:tcPr>
            <w:tcW w:w="1354" w:type="dxa"/>
            <w:tcBorders>
              <w:top w:val="single" w:sz="4" w:space="0" w:color="000000"/>
              <w:start w:val="single" w:sz="4" w:space="0" w:color="000000"/>
              <w:bottom w:val="single" w:sz="4" w:space="0" w:color="000000"/>
            </w:tcBorders>
            <w:shd w:fill="FFFF00" w:val="clear"/>
          </w:tcPr>
          <w:p>
            <w:pPr>
              <w:pStyle w:val="Table"/>
              <w:spacing w:before="20" w:after="20"/>
              <w:jc w:val="end"/>
              <w:rPr>
                <w:b/>
              </w:rPr>
            </w:pPr>
            <w:r>
              <w:rPr>
                <w:b/>
              </w:rPr>
              <w:t>2000</w:t>
            </w:r>
          </w:p>
        </w:tc>
        <w:tc>
          <w:tcPr>
            <w:tcW w:w="1354" w:type="dxa"/>
            <w:tcBorders>
              <w:top w:val="single" w:sz="4" w:space="0" w:color="000000"/>
              <w:bottom w:val="single" w:sz="4" w:space="0" w:color="000000"/>
            </w:tcBorders>
            <w:shd w:fill="FFFF00" w:val="clear"/>
          </w:tcPr>
          <w:p>
            <w:pPr>
              <w:pStyle w:val="Table"/>
              <w:spacing w:before="20" w:after="20"/>
              <w:jc w:val="end"/>
              <w:rPr>
                <w:b/>
              </w:rPr>
            </w:pPr>
            <w:r>
              <w:rPr>
                <w:b/>
              </w:rPr>
              <w:t>2001</w:t>
            </w:r>
          </w:p>
        </w:tc>
        <w:tc>
          <w:tcPr>
            <w:tcW w:w="1354" w:type="dxa"/>
            <w:tcBorders>
              <w:top w:val="single" w:sz="4" w:space="0" w:color="000000"/>
              <w:bottom w:val="single" w:sz="4" w:space="0" w:color="000000"/>
            </w:tcBorders>
            <w:shd w:fill="FFFF00" w:val="clear"/>
          </w:tcPr>
          <w:p>
            <w:pPr>
              <w:pStyle w:val="Table"/>
              <w:spacing w:before="20" w:after="20"/>
              <w:jc w:val="end"/>
              <w:rPr>
                <w:b/>
              </w:rPr>
            </w:pPr>
            <w:r>
              <w:rPr>
                <w:b/>
              </w:rPr>
              <w:t>2002</w:t>
            </w:r>
          </w:p>
        </w:tc>
        <w:tc>
          <w:tcPr>
            <w:tcW w:w="1354" w:type="dxa"/>
            <w:tcBorders>
              <w:top w:val="single" w:sz="4" w:space="0" w:color="000000"/>
              <w:bottom w:val="single" w:sz="4" w:space="0" w:color="000000"/>
            </w:tcBorders>
            <w:shd w:fill="FFFF00" w:val="clear"/>
          </w:tcPr>
          <w:p>
            <w:pPr>
              <w:pStyle w:val="Table"/>
              <w:spacing w:before="20" w:after="20"/>
              <w:jc w:val="end"/>
              <w:rPr>
                <w:b/>
              </w:rPr>
            </w:pPr>
            <w:r>
              <w:rPr>
                <w:b/>
              </w:rPr>
              <w:t>2003</w:t>
            </w:r>
          </w:p>
        </w:tc>
        <w:tc>
          <w:tcPr>
            <w:tcW w:w="1355" w:type="dxa"/>
            <w:tcBorders>
              <w:top w:val="single" w:sz="4" w:space="0" w:color="000000"/>
              <w:bottom w:val="single" w:sz="4" w:space="0" w:color="000000"/>
              <w:end w:val="single" w:sz="4" w:space="0" w:color="000000"/>
            </w:tcBorders>
            <w:shd w:fill="FFFF00" w:val="clear"/>
          </w:tcPr>
          <w:p>
            <w:pPr>
              <w:pStyle w:val="Table"/>
              <w:spacing w:before="20" w:after="20"/>
              <w:jc w:val="end"/>
              <w:rPr>
                <w:b/>
              </w:rPr>
            </w:pPr>
            <w:r>
              <w:rPr>
                <w:b/>
              </w:rPr>
              <w:t>2004</w:t>
            </w:r>
          </w:p>
        </w:tc>
      </w:tr>
      <w:tr>
        <w:trPr/>
        <w:tc>
          <w:tcPr>
            <w:tcW w:w="1354" w:type="dxa"/>
            <w:tcBorders>
              <w:start w:val="single" w:sz="4" w:space="0" w:color="000000"/>
            </w:tcBorders>
          </w:tcPr>
          <w:p>
            <w:pPr>
              <w:pStyle w:val="Table"/>
              <w:snapToGrid w:val="false"/>
              <w:spacing w:before="20" w:after="20"/>
              <w:jc w:val="end"/>
              <w:rPr>
                <w:b/>
                <w:sz w:val="12"/>
              </w:rPr>
            </w:pPr>
            <w:r>
              <w:rPr>
                <w:b/>
                <w:sz w:val="12"/>
              </w:rPr>
            </w:r>
          </w:p>
        </w:tc>
        <w:tc>
          <w:tcPr>
            <w:tcW w:w="1354" w:type="dxa"/>
            <w:tcBorders/>
          </w:tcPr>
          <w:p>
            <w:pPr>
              <w:pStyle w:val="Table"/>
              <w:snapToGrid w:val="false"/>
              <w:spacing w:before="20" w:after="20"/>
              <w:jc w:val="end"/>
              <w:rPr>
                <w:sz w:val="12"/>
              </w:rPr>
            </w:pPr>
            <w:r>
              <w:rPr>
                <w:sz w:val="12"/>
              </w:rPr>
            </w:r>
          </w:p>
        </w:tc>
        <w:tc>
          <w:tcPr>
            <w:tcW w:w="1354" w:type="dxa"/>
            <w:tcBorders/>
          </w:tcPr>
          <w:p>
            <w:pPr>
              <w:pStyle w:val="Table"/>
              <w:snapToGrid w:val="false"/>
              <w:spacing w:before="20" w:after="20"/>
              <w:jc w:val="end"/>
              <w:rPr>
                <w:sz w:val="12"/>
              </w:rPr>
            </w:pPr>
            <w:r>
              <w:rPr>
                <w:sz w:val="12"/>
              </w:rPr>
            </w:r>
          </w:p>
        </w:tc>
        <w:tc>
          <w:tcPr>
            <w:tcW w:w="1354" w:type="dxa"/>
            <w:tcBorders/>
          </w:tcPr>
          <w:p>
            <w:pPr>
              <w:pStyle w:val="Table"/>
              <w:snapToGrid w:val="false"/>
              <w:spacing w:before="20" w:after="20"/>
              <w:jc w:val="end"/>
              <w:rPr>
                <w:sz w:val="12"/>
              </w:rPr>
            </w:pPr>
            <w:r>
              <w:rPr>
                <w:sz w:val="12"/>
              </w:rPr>
            </w:r>
          </w:p>
        </w:tc>
        <w:tc>
          <w:tcPr>
            <w:tcW w:w="1355" w:type="dxa"/>
            <w:tcBorders>
              <w:end w:val="single" w:sz="4" w:space="0" w:color="000000"/>
            </w:tcBorders>
          </w:tcPr>
          <w:p>
            <w:pPr>
              <w:pStyle w:val="Table"/>
              <w:snapToGrid w:val="false"/>
              <w:spacing w:before="20" w:after="20"/>
              <w:jc w:val="end"/>
              <w:rPr>
                <w:sz w:val="12"/>
              </w:rPr>
            </w:pPr>
            <w:r>
              <w:rPr>
                <w:sz w:val="12"/>
              </w:rPr>
            </w:r>
          </w:p>
        </w:tc>
      </w:tr>
      <w:tr>
        <w:trPr/>
        <w:tc>
          <w:tcPr>
            <w:tcW w:w="1354" w:type="dxa"/>
            <w:tcBorders>
              <w:start w:val="single" w:sz="4" w:space="0" w:color="000000"/>
              <w:bottom w:val="single" w:sz="4" w:space="0" w:color="000000"/>
            </w:tcBorders>
          </w:tcPr>
          <w:p>
            <w:pPr>
              <w:pStyle w:val="Table"/>
              <w:spacing w:before="20" w:after="20"/>
              <w:jc w:val="end"/>
              <w:rPr/>
            </w:pPr>
            <w:r>
              <w:rPr/>
              <w:t>$94,788</w:t>
            </w:r>
          </w:p>
        </w:tc>
        <w:tc>
          <w:tcPr>
            <w:tcW w:w="1354" w:type="dxa"/>
            <w:tcBorders>
              <w:bottom w:val="single" w:sz="4" w:space="0" w:color="000000"/>
            </w:tcBorders>
          </w:tcPr>
          <w:p>
            <w:pPr>
              <w:pStyle w:val="Table"/>
              <w:spacing w:before="20" w:after="20"/>
              <w:jc w:val="end"/>
              <w:rPr/>
            </w:pPr>
            <w:r>
              <w:rPr/>
              <w:t>$124,692</w:t>
            </w:r>
          </w:p>
        </w:tc>
        <w:tc>
          <w:tcPr>
            <w:tcW w:w="1354" w:type="dxa"/>
            <w:tcBorders>
              <w:bottom w:val="single" w:sz="4" w:space="0" w:color="000000"/>
            </w:tcBorders>
          </w:tcPr>
          <w:p>
            <w:pPr>
              <w:pStyle w:val="Table"/>
              <w:spacing w:before="20" w:after="20"/>
              <w:jc w:val="end"/>
              <w:rPr/>
            </w:pPr>
            <w:r>
              <w:rPr/>
              <w:t>$157,911</w:t>
            </w:r>
          </w:p>
        </w:tc>
        <w:tc>
          <w:tcPr>
            <w:tcW w:w="1354" w:type="dxa"/>
            <w:tcBorders>
              <w:bottom w:val="single" w:sz="4" w:space="0" w:color="000000"/>
            </w:tcBorders>
          </w:tcPr>
          <w:p>
            <w:pPr>
              <w:pStyle w:val="Table"/>
              <w:spacing w:before="20" w:after="20"/>
              <w:jc w:val="end"/>
              <w:rPr/>
            </w:pPr>
            <w:r>
              <w:rPr/>
              <w:t>$281,529</w:t>
            </w:r>
          </w:p>
        </w:tc>
        <w:tc>
          <w:tcPr>
            <w:tcW w:w="1355" w:type="dxa"/>
            <w:tcBorders>
              <w:bottom w:val="single" w:sz="4" w:space="0" w:color="000000"/>
              <w:end w:val="single" w:sz="4" w:space="0" w:color="000000"/>
            </w:tcBorders>
          </w:tcPr>
          <w:p>
            <w:pPr>
              <w:pStyle w:val="Table"/>
              <w:spacing w:before="20" w:after="20"/>
              <w:jc w:val="end"/>
              <w:rPr/>
            </w:pPr>
            <w:r>
              <w:rPr/>
              <w:t>$395,203</w:t>
            </w:r>
          </w:p>
        </w:tc>
      </w:tr>
    </w:tbl>
    <w:p>
      <w:pPr>
        <w:pStyle w:val="Normalmed"/>
        <w:spacing w:lineRule="auto" w:line="300" w:before="0" w:after="220"/>
        <w:rPr>
          <w:lang w:val="en-GB"/>
        </w:rPr>
      </w:pPr>
      <w:r>
        <w:rPr>
          <w:lang w:val="en-GB"/>
        </w:rPr>
        <w:br/>
        <w:t>Revenues increased by approximately US$300.3 million during the projected period reflecting large volume growth in each LDC. The principal sources of volume growth are new power generation projects and increased industrial usage.</w:t>
      </w:r>
    </w:p>
    <w:p>
      <w:pPr>
        <w:pStyle w:val="Heading3"/>
        <w:rPr>
          <w:lang w:val="en-GB"/>
        </w:rPr>
      </w:pPr>
      <w:r>
        <w:rPr>
          <w:lang w:val="en-GB"/>
        </w:rPr>
        <w:t xml:space="preserve">EBITDA and Net Income </w:t>
      </w:r>
    </w:p>
    <w:p>
      <w:pPr>
        <w:pStyle w:val="BLKmed1st11"/>
        <w:keepNext w:val="true"/>
        <w:rPr/>
      </w:pPr>
      <w:r>
        <w:rPr/>
        <w:t>The following table provides Enron’s share (100%) of Gaspart’s EBITDA and Net Income.  Gaspart’s EBITDA and Net Income is calculated on a pro-rata basis for its stake in each LDC.</w:t>
      </w:r>
    </w:p>
    <w:tbl>
      <w:tblPr>
        <w:tblW w:w="6307" w:type="dxa"/>
        <w:jc w:val="start"/>
        <w:tblInd w:w="108" w:type="dxa"/>
        <w:tblLayout w:type="fixed"/>
        <w:tblCellMar>
          <w:top w:w="0" w:type="dxa"/>
          <w:start w:w="108" w:type="dxa"/>
          <w:bottom w:w="0" w:type="dxa"/>
          <w:end w:w="108" w:type="dxa"/>
        </w:tblCellMar>
      </w:tblPr>
      <w:tblGrid>
        <w:gridCol w:w="1560"/>
        <w:gridCol w:w="949"/>
        <w:gridCol w:w="949"/>
        <w:gridCol w:w="950"/>
        <w:gridCol w:w="949"/>
        <w:gridCol w:w="950"/>
      </w:tblGrid>
      <w:tr>
        <w:trPr/>
        <w:tc>
          <w:tcPr>
            <w:tcW w:w="1560" w:type="dxa"/>
            <w:tcBorders>
              <w:top w:val="single" w:sz="4" w:space="0" w:color="000000"/>
              <w:start w:val="single" w:sz="4" w:space="0" w:color="000000"/>
              <w:bottom w:val="single" w:sz="4" w:space="0" w:color="000000"/>
            </w:tcBorders>
            <w:shd w:fill="FFFF00" w:val="clear"/>
          </w:tcPr>
          <w:p>
            <w:pPr>
              <w:pStyle w:val="Table"/>
              <w:snapToGrid w:val="false"/>
              <w:spacing w:before="0" w:after="80"/>
              <w:rPr>
                <w:b/>
              </w:rPr>
            </w:pPr>
            <w:r>
              <w:rPr>
                <w:b/>
              </w:rPr>
            </w:r>
          </w:p>
        </w:tc>
        <w:tc>
          <w:tcPr>
            <w:tcW w:w="949" w:type="dxa"/>
            <w:tcBorders>
              <w:top w:val="single" w:sz="4" w:space="0" w:color="000000"/>
              <w:bottom w:val="single" w:sz="4" w:space="0" w:color="000000"/>
            </w:tcBorders>
            <w:shd w:fill="FFFF00" w:val="clear"/>
          </w:tcPr>
          <w:p>
            <w:pPr>
              <w:pStyle w:val="Table"/>
              <w:spacing w:before="0" w:after="80"/>
              <w:jc w:val="end"/>
              <w:rPr>
                <w:b/>
              </w:rPr>
            </w:pPr>
            <w:r>
              <w:rPr>
                <w:b/>
              </w:rPr>
              <w:t>2000</w:t>
            </w:r>
          </w:p>
        </w:tc>
        <w:tc>
          <w:tcPr>
            <w:tcW w:w="949" w:type="dxa"/>
            <w:tcBorders>
              <w:top w:val="single" w:sz="4" w:space="0" w:color="000000"/>
              <w:bottom w:val="single" w:sz="4" w:space="0" w:color="000000"/>
            </w:tcBorders>
            <w:shd w:fill="FFFF00" w:val="clear"/>
          </w:tcPr>
          <w:p>
            <w:pPr>
              <w:pStyle w:val="Table"/>
              <w:spacing w:before="0" w:after="80"/>
              <w:jc w:val="end"/>
              <w:rPr>
                <w:b/>
              </w:rPr>
            </w:pPr>
            <w:r>
              <w:rPr>
                <w:b/>
              </w:rPr>
              <w:t>2001</w:t>
            </w:r>
          </w:p>
        </w:tc>
        <w:tc>
          <w:tcPr>
            <w:tcW w:w="950" w:type="dxa"/>
            <w:tcBorders>
              <w:top w:val="single" w:sz="4" w:space="0" w:color="000000"/>
              <w:bottom w:val="single" w:sz="4" w:space="0" w:color="000000"/>
            </w:tcBorders>
            <w:shd w:fill="FFFF00" w:val="clear"/>
          </w:tcPr>
          <w:p>
            <w:pPr>
              <w:pStyle w:val="Table"/>
              <w:spacing w:before="0" w:after="80"/>
              <w:jc w:val="end"/>
              <w:rPr>
                <w:b/>
              </w:rPr>
            </w:pPr>
            <w:r>
              <w:rPr>
                <w:b/>
              </w:rPr>
              <w:t>2002</w:t>
            </w:r>
          </w:p>
        </w:tc>
        <w:tc>
          <w:tcPr>
            <w:tcW w:w="949" w:type="dxa"/>
            <w:tcBorders>
              <w:top w:val="single" w:sz="4" w:space="0" w:color="000000"/>
              <w:bottom w:val="single" w:sz="4" w:space="0" w:color="000000"/>
            </w:tcBorders>
            <w:shd w:fill="FFFF00" w:val="clear"/>
          </w:tcPr>
          <w:p>
            <w:pPr>
              <w:pStyle w:val="Table"/>
              <w:spacing w:before="0" w:after="80"/>
              <w:jc w:val="end"/>
              <w:rPr>
                <w:b/>
              </w:rPr>
            </w:pPr>
            <w:r>
              <w:rPr>
                <w:b/>
              </w:rPr>
              <w:t>2003</w:t>
            </w:r>
          </w:p>
        </w:tc>
        <w:tc>
          <w:tcPr>
            <w:tcW w:w="950" w:type="dxa"/>
            <w:tcBorders>
              <w:top w:val="single" w:sz="4" w:space="0" w:color="000000"/>
              <w:bottom w:val="single" w:sz="4" w:space="0" w:color="000000"/>
              <w:end w:val="single" w:sz="4" w:space="0" w:color="000000"/>
            </w:tcBorders>
            <w:shd w:fill="FFFF00" w:val="clear"/>
          </w:tcPr>
          <w:p>
            <w:pPr>
              <w:pStyle w:val="Table"/>
              <w:spacing w:before="0" w:after="80"/>
              <w:jc w:val="end"/>
              <w:rPr>
                <w:b/>
              </w:rPr>
            </w:pPr>
            <w:r>
              <w:rPr>
                <w:b/>
              </w:rPr>
              <w:t>2004</w:t>
            </w:r>
          </w:p>
        </w:tc>
      </w:tr>
      <w:tr>
        <w:trPr>
          <w:trHeight w:val="100" w:hRule="exact"/>
        </w:trPr>
        <w:tc>
          <w:tcPr>
            <w:tcW w:w="1560" w:type="dxa"/>
            <w:tcBorders>
              <w:start w:val="single" w:sz="4" w:space="0" w:color="000000"/>
            </w:tcBorders>
          </w:tcPr>
          <w:p>
            <w:pPr>
              <w:pStyle w:val="Table"/>
              <w:snapToGrid w:val="false"/>
              <w:spacing w:before="0" w:after="80"/>
              <w:rPr>
                <w:b/>
              </w:rPr>
            </w:pPr>
            <w:r>
              <w:rPr>
                <w:b/>
              </w:rPr>
            </w:r>
          </w:p>
        </w:tc>
        <w:tc>
          <w:tcPr>
            <w:tcW w:w="949" w:type="dxa"/>
            <w:tcBorders/>
          </w:tcPr>
          <w:p>
            <w:pPr>
              <w:pStyle w:val="Table"/>
              <w:snapToGrid w:val="false"/>
              <w:spacing w:before="0" w:after="80"/>
              <w:jc w:val="end"/>
              <w:rPr/>
            </w:pPr>
            <w:r>
              <w:rPr/>
            </w:r>
          </w:p>
        </w:tc>
        <w:tc>
          <w:tcPr>
            <w:tcW w:w="949" w:type="dxa"/>
            <w:tcBorders/>
          </w:tcPr>
          <w:p>
            <w:pPr>
              <w:pStyle w:val="Table"/>
              <w:snapToGrid w:val="false"/>
              <w:spacing w:before="0" w:after="80"/>
              <w:jc w:val="end"/>
              <w:rPr/>
            </w:pPr>
            <w:r>
              <w:rPr/>
            </w:r>
          </w:p>
        </w:tc>
        <w:tc>
          <w:tcPr>
            <w:tcW w:w="950" w:type="dxa"/>
            <w:tcBorders/>
          </w:tcPr>
          <w:p>
            <w:pPr>
              <w:pStyle w:val="Table"/>
              <w:snapToGrid w:val="false"/>
              <w:spacing w:before="0" w:after="80"/>
              <w:jc w:val="end"/>
              <w:rPr/>
            </w:pPr>
            <w:r>
              <w:rPr/>
            </w:r>
          </w:p>
        </w:tc>
        <w:tc>
          <w:tcPr>
            <w:tcW w:w="949" w:type="dxa"/>
            <w:tcBorders/>
          </w:tcPr>
          <w:p>
            <w:pPr>
              <w:pStyle w:val="Table"/>
              <w:snapToGrid w:val="false"/>
              <w:spacing w:before="0" w:after="80"/>
              <w:jc w:val="end"/>
              <w:rPr/>
            </w:pPr>
            <w:r>
              <w:rPr/>
            </w:r>
          </w:p>
        </w:tc>
        <w:tc>
          <w:tcPr>
            <w:tcW w:w="950" w:type="dxa"/>
            <w:tcBorders>
              <w:end w:val="single" w:sz="4" w:space="0" w:color="000000"/>
            </w:tcBorders>
          </w:tcPr>
          <w:p>
            <w:pPr>
              <w:pStyle w:val="Table"/>
              <w:snapToGrid w:val="false"/>
              <w:spacing w:before="0" w:after="80"/>
              <w:jc w:val="end"/>
              <w:rPr/>
            </w:pPr>
            <w:r>
              <w:rPr/>
            </w:r>
          </w:p>
        </w:tc>
      </w:tr>
      <w:tr>
        <w:trPr/>
        <w:tc>
          <w:tcPr>
            <w:tcW w:w="1560" w:type="dxa"/>
            <w:tcBorders>
              <w:start w:val="single" w:sz="4" w:space="0" w:color="000000"/>
            </w:tcBorders>
          </w:tcPr>
          <w:p>
            <w:pPr>
              <w:pStyle w:val="Table"/>
              <w:spacing w:before="0" w:after="80"/>
              <w:rPr/>
            </w:pPr>
            <w:r>
              <w:rPr/>
              <w:t>EBITDA</w:t>
            </w:r>
          </w:p>
        </w:tc>
        <w:tc>
          <w:tcPr>
            <w:tcW w:w="949" w:type="dxa"/>
            <w:tcBorders/>
          </w:tcPr>
          <w:p>
            <w:pPr>
              <w:pStyle w:val="Table"/>
              <w:spacing w:before="0" w:after="80"/>
              <w:jc w:val="end"/>
              <w:rPr/>
            </w:pPr>
            <w:r>
              <w:rPr/>
              <w:t>$19,042</w:t>
            </w:r>
          </w:p>
        </w:tc>
        <w:tc>
          <w:tcPr>
            <w:tcW w:w="949" w:type="dxa"/>
            <w:tcBorders/>
          </w:tcPr>
          <w:p>
            <w:pPr>
              <w:pStyle w:val="Table"/>
              <w:spacing w:before="0" w:after="80"/>
              <w:jc w:val="end"/>
              <w:rPr/>
            </w:pPr>
            <w:r>
              <w:rPr/>
              <w:t>$27,066</w:t>
            </w:r>
          </w:p>
        </w:tc>
        <w:tc>
          <w:tcPr>
            <w:tcW w:w="950" w:type="dxa"/>
            <w:tcBorders/>
          </w:tcPr>
          <w:p>
            <w:pPr>
              <w:pStyle w:val="Table"/>
              <w:spacing w:before="0" w:after="80"/>
              <w:jc w:val="end"/>
              <w:rPr/>
            </w:pPr>
            <w:r>
              <w:rPr/>
              <w:t>$35,139</w:t>
            </w:r>
          </w:p>
        </w:tc>
        <w:tc>
          <w:tcPr>
            <w:tcW w:w="949" w:type="dxa"/>
            <w:tcBorders/>
          </w:tcPr>
          <w:p>
            <w:pPr>
              <w:pStyle w:val="Table"/>
              <w:spacing w:before="0" w:after="80"/>
              <w:jc w:val="end"/>
              <w:rPr/>
            </w:pPr>
            <w:r>
              <w:rPr/>
              <w:t>$51,598</w:t>
            </w:r>
          </w:p>
        </w:tc>
        <w:tc>
          <w:tcPr>
            <w:tcW w:w="950" w:type="dxa"/>
            <w:tcBorders>
              <w:end w:val="single" w:sz="4" w:space="0" w:color="000000"/>
            </w:tcBorders>
          </w:tcPr>
          <w:p>
            <w:pPr>
              <w:pStyle w:val="Table"/>
              <w:spacing w:before="0" w:after="80"/>
              <w:jc w:val="end"/>
              <w:rPr/>
            </w:pPr>
            <w:r>
              <w:rPr/>
              <w:t>$61,256</w:t>
            </w:r>
          </w:p>
        </w:tc>
      </w:tr>
      <w:tr>
        <w:trPr/>
        <w:tc>
          <w:tcPr>
            <w:tcW w:w="1560" w:type="dxa"/>
            <w:tcBorders>
              <w:start w:val="single" w:sz="4" w:space="0" w:color="000000"/>
              <w:bottom w:val="single" w:sz="4" w:space="0" w:color="000000"/>
            </w:tcBorders>
          </w:tcPr>
          <w:p>
            <w:pPr>
              <w:pStyle w:val="Table"/>
              <w:spacing w:before="0" w:after="80"/>
              <w:rPr/>
            </w:pPr>
            <w:r>
              <w:rPr/>
              <w:t>Net Income</w:t>
            </w:r>
          </w:p>
        </w:tc>
        <w:tc>
          <w:tcPr>
            <w:tcW w:w="949" w:type="dxa"/>
            <w:tcBorders>
              <w:bottom w:val="single" w:sz="4" w:space="0" w:color="000000"/>
            </w:tcBorders>
          </w:tcPr>
          <w:p>
            <w:pPr>
              <w:pStyle w:val="Table"/>
              <w:spacing w:before="0" w:after="80"/>
              <w:jc w:val="end"/>
              <w:rPr/>
            </w:pPr>
            <w:r>
              <w:rPr/>
              <w:t>$14,131</w:t>
            </w:r>
          </w:p>
        </w:tc>
        <w:tc>
          <w:tcPr>
            <w:tcW w:w="949" w:type="dxa"/>
            <w:tcBorders>
              <w:bottom w:val="single" w:sz="4" w:space="0" w:color="000000"/>
            </w:tcBorders>
          </w:tcPr>
          <w:p>
            <w:pPr>
              <w:pStyle w:val="Table"/>
              <w:spacing w:before="0" w:after="80"/>
              <w:jc w:val="end"/>
              <w:rPr/>
            </w:pPr>
            <w:r>
              <w:rPr/>
              <w:t>$19,027</w:t>
            </w:r>
          </w:p>
        </w:tc>
        <w:tc>
          <w:tcPr>
            <w:tcW w:w="950" w:type="dxa"/>
            <w:tcBorders>
              <w:bottom w:val="single" w:sz="4" w:space="0" w:color="000000"/>
            </w:tcBorders>
          </w:tcPr>
          <w:p>
            <w:pPr>
              <w:pStyle w:val="Table"/>
              <w:spacing w:before="0" w:after="80"/>
              <w:jc w:val="end"/>
              <w:rPr/>
            </w:pPr>
            <w:r>
              <w:rPr/>
              <w:t>$25,694</w:t>
            </w:r>
          </w:p>
        </w:tc>
        <w:tc>
          <w:tcPr>
            <w:tcW w:w="949" w:type="dxa"/>
            <w:tcBorders>
              <w:bottom w:val="single" w:sz="4" w:space="0" w:color="000000"/>
            </w:tcBorders>
          </w:tcPr>
          <w:p>
            <w:pPr>
              <w:pStyle w:val="Table"/>
              <w:spacing w:before="0" w:after="80"/>
              <w:jc w:val="end"/>
              <w:rPr/>
            </w:pPr>
            <w:r>
              <w:rPr/>
              <w:t>$37,730</w:t>
            </w:r>
          </w:p>
        </w:tc>
        <w:tc>
          <w:tcPr>
            <w:tcW w:w="950" w:type="dxa"/>
            <w:tcBorders>
              <w:bottom w:val="single" w:sz="4" w:space="0" w:color="000000"/>
              <w:end w:val="single" w:sz="4" w:space="0" w:color="000000"/>
            </w:tcBorders>
          </w:tcPr>
          <w:p>
            <w:pPr>
              <w:pStyle w:val="Table"/>
              <w:spacing w:before="0" w:after="80"/>
              <w:jc w:val="end"/>
              <w:rPr/>
            </w:pPr>
            <w:r>
              <w:rPr/>
              <w:t>$44,592</w:t>
            </w:r>
          </w:p>
        </w:tc>
      </w:tr>
    </w:tbl>
    <w:p>
      <w:pPr>
        <w:pStyle w:val="Normal"/>
        <w:rPr>
          <w:sz w:val="6"/>
        </w:rPr>
      </w:pPr>
      <w:r>
        <w:rPr>
          <w:sz w:val="6"/>
        </w:rPr>
      </w:r>
    </w:p>
    <w:p>
      <w:pPr>
        <w:pStyle w:val="Normal"/>
        <w:rPr>
          <w:sz w:val="6"/>
        </w:rPr>
      </w:pPr>
      <w:r>
        <w:rPr>
          <w:sz w:val="6"/>
        </w:rPr>
      </w:r>
    </w:p>
    <w:sectPr>
      <w:headerReference w:type="default" r:id="rId3"/>
      <w:footerReference w:type="default" r:id="rId4"/>
      <w:type w:val="nextPage"/>
      <w:pgSz w:w="12240" w:h="15840"/>
      <w:pgMar w:left="4678" w:right="1077" w:gutter="0" w:header="1440" w:top="1496" w:footer="431" w:bottom="1440"/>
      <w:pgNumType w:start="184"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Helvetica-Narrow">
    <w:charset w:val="00" w:characterSet="windows-1252"/>
    <w:family w:val="swiss"/>
    <w:pitch w:val="variable"/>
  </w:font>
  <w:font w:name="Sabon">
    <w:charset w:val="00" w:characterSet="windows-1252"/>
    <w:family w:val="auto"/>
    <w:pitch w:val="variable"/>
  </w:font>
  <w:font w:name="Lucida Console">
    <w:charset w:val="00" w:characterSet="windows-1252"/>
    <w:family w:val="modern"/>
    <w:pitch w:val="default"/>
  </w:font>
  <w:font w:name="Courier New">
    <w:charset w:val="00" w:characterSet="windows-1252"/>
    <w:family w:val="modern"/>
    <w:pitch w:val="default"/>
  </w:font>
  <w:font w:name="ZapfDingbats">
    <w:charset w:val="02"/>
    <w:family w:val="decorative"/>
    <w:pitch w:val="variable"/>
  </w:font>
  <w:font w:name="Liberation Sans">
    <w:altName w:val="Arial"/>
    <w:charset w:val="01" w:characterSet="utf-8"/>
    <w:family w:val="swiss"/>
    <w:pitch w:val="variable"/>
  </w:font>
  <w:font w:name="Arial Narrow">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
      <w:tabs>
        <w:tab w:val="clear" w:pos="720"/>
        <w:tab w:val="right" w:pos="6480" w:leader="none"/>
      </w:tabs>
      <w:rPr/>
    </w:pP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r>
      <w:rPr/>
      <w:t xml:space="preserve"> </w:t>
    </w:r>
    <w:r>
      <w:rPr/>
      <w:t>IV</w:t>
      <w:tab/>
    </w:r>
    <w:r>
      <w:rPr>
        <w:b/>
      </w:rPr>
      <w:t>Confidential</w:t>
    </w:r>
  </w:p>
  <w:p>
    <w:pPr>
      <w:pStyle w:val="zSection"/>
      <w:tabs>
        <w:tab w:val="clear" w:pos="720"/>
        <w:tab w:val="left" w:pos="2835" w:leader="none"/>
      </w:tabs>
      <w:spacing w:before="0" w:after="240"/>
      <w:rPr/>
    </w:pPr>
    <w:r>
      <w:rPr>
        <w:rFonts w:cs="Arial" w:ascii="Arial" w:hAnsi="Arial"/>
        <w:sz w:val="12"/>
      </w:rPr>
      <w:t>LNCFD/251399/</w:t>
    </w:r>
    <w:r>
      <w:rPr>
        <w:rFonts w:cs="Arial" w:ascii="Arial" w:hAnsi="Arial"/>
        <w:sz w:val="12"/>
      </w:rPr>
      <w:fldChar w:fldCharType="begin"/>
    </w:r>
    <w:r>
      <w:rPr>
        <w:sz w:val="12"/>
        <w:rFonts w:cs="Arial" w:ascii="Arial" w:hAnsi="Arial"/>
      </w:rPr>
      <w:instrText xml:space="preserve"> DATE \@"dd\-MM\-yy\ H:mm" </w:instrText>
    </w:r>
    <w:r>
      <w:rPr>
        <w:sz w:val="12"/>
        <w:rFonts w:cs="Arial" w:ascii="Arial" w:hAnsi="Arial"/>
      </w:rPr>
      <w:fldChar w:fldCharType="separate"/>
    </w:r>
    <w:r>
      <w:rPr>
        <w:sz w:val="12"/>
        <w:rFonts w:cs="Arial" w:ascii="Arial" w:hAnsi="Arial"/>
      </w:rPr>
      <w:t>28-09-25 9:16</w:t>
    </w:r>
    <w:r>
      <w:rPr>
        <w:sz w:val="12"/>
        <w:rFonts w:cs="Arial" w:ascii="Arial" w:hAnsi="Arial"/>
      </w:rPr>
      <w:fldChar w:fldCharType="end"/>
    </w:r>
    <w:r>
      <w:rPr>
        <w:rFonts w:cs="Arial" w:ascii="Arial" w:hAnsi="Arial"/>
        <w:sz w:val="12"/>
      </w:rPr>
      <w:t>/GYLLINGC</w:t>
    </w:r>
    <w:r>
      <w:rPr>
        <w:rStyle w:val="PageNumber"/>
      </w:rPr>
      <w:t xml:space="preserve"> </w:t>
      <w:tab/>
      <w:t>(</w:t>
    </w:r>
    <w:r>
      <w:rPr>
        <w:rStyle w:val="PageNumber"/>
      </w:rPr>
      <w:fldChar w:fldCharType="begin"/>
    </w:r>
    <w:r>
      <w:rPr>
        <w:rStyle w:val="PageNumber"/>
      </w:rPr>
      <w:instrText xml:space="preserve"> PAGE </w:instrText>
    </w:r>
    <w:r>
      <w:rPr>
        <w:rStyle w:val="PageNumber"/>
      </w:rPr>
      <w:fldChar w:fldCharType="separate"/>
    </w:r>
    <w:r>
      <w:rPr>
        <w:rStyle w:val="PageNumber"/>
      </w:rPr>
      <w:t>250</w:t>
    </w:r>
    <w:r>
      <w:rPr>
        <w:rStyle w:val="PageNumber"/>
      </w:rPr>
      <w:fldChar w:fldCharType="end"/>
    </w:r>
    <w:r>
      <w:rPr>
        <w:rStyle w:val="PageNumbe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Title"/>
      <w:pBdr>
        <w:bottom w:val="single" w:sz="18" w:space="4" w:color="000000"/>
      </w:pBdr>
      <w:spacing w:before="0" w:after="280"/>
      <w:ind w:hanging="446" w:start="446" w:end="0"/>
      <w:rPr/>
    </w:pPr>
    <w:r>
      <w:rPr/>
      <w:fldChar w:fldCharType="begin"/>
    </w:r>
    <w:r>
      <w:rPr/>
      <w:instrText xml:space="preserve"> IF  "" ""</w:instrText>
    </w:r>
    <w:r>
      <w:rPr/>
      <w:fldChar w:fldCharType="separate"/>
    </w:r>
    <w:r>
      <w:rPr/>
    </w:r>
    <w:r>
      <w:rPr/>
      <w:fldChar w:fldCharType="end"/>
    </w:r>
    <w:r>
      <w:rPr/>
      <w:t xml:space="preserve">IV. </w:t>
      <w:tab/>
      <w:t>Natural Gas Distribution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2">
    <w:lvl w:ilvl="0">
      <w:start w:val="4"/>
      <w:numFmt w:val="decimal"/>
      <w:lvlText w:val="%1"/>
      <w:lvlJc w:val="start"/>
      <w:pPr>
        <w:tabs>
          <w:tab w:val="num" w:pos="432"/>
        </w:tabs>
        <w:ind w:start="432" w:hanging="432"/>
      </w:pPr>
    </w:lvl>
    <w:lvl w:ilvl="1">
      <w:start w:val="1"/>
      <w:numFmt w:val="decimal"/>
      <w:lvlText w:val="%1.%2"/>
      <w:lvlJc w:val="start"/>
      <w:pPr>
        <w:tabs>
          <w:tab w:val="num" w:pos="576"/>
        </w:tabs>
        <w:ind w:start="576" w:hanging="576"/>
      </w:pPr>
    </w:lvl>
    <w:lvl w:ilvl="2">
      <w:start w:val="1"/>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3">
    <w:lvl w:ilvl="0">
      <w:start w:val="1"/>
      <w:numFmt w:val="decimal"/>
      <w:lvlText w:val="(%1)"/>
      <w:lvlJc w:val="start"/>
      <w:pPr>
        <w:tabs>
          <w:tab w:val="num" w:pos="360"/>
        </w:tabs>
        <w:ind w:start="360" w:hanging="360"/>
      </w:pPr>
      <w:rPr/>
    </w:lvl>
  </w:abstractNum>
  <w:abstractNum w:abstractNumId="4">
    <w:lvl w:ilvl="0">
      <w:start w:val="2004"/>
      <w:numFmt w:val="decimal"/>
      <w:lvlText w:val="%1"/>
      <w:lvlJc w:val="start"/>
      <w:pPr>
        <w:tabs>
          <w:tab w:val="num" w:pos="852"/>
        </w:tabs>
        <w:ind w:start="852" w:hanging="852"/>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sz w:val="15"/>
        <w:i w:val="false"/>
        <w:b w:val="false"/>
        <w:color w:val="auto"/>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2325"/>
        </w:tabs>
        <w:ind w:start="2325" w:hanging="624"/>
      </w:pPr>
      <w:rPr>
        <w:rFonts w:ascii="Symbol" w:hAnsi="Symbol" w:cs="Symbol" w:hint="default"/>
      </w:rPr>
    </w:lvl>
  </w:abstractNum>
  <w:abstractNum w:abstractNumId="13">
    <w:lvl w:ilvl="0">
      <w:start w:val="2"/>
      <w:numFmt w:val="decimal"/>
      <w:lvlText w:val="(%1)"/>
      <w:lvlJc w:val="start"/>
      <w:pPr>
        <w:tabs>
          <w:tab w:val="num" w:pos="1140"/>
        </w:tabs>
        <w:ind w:start="1140" w:hanging="570"/>
      </w:pPr>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decimal"/>
      <w:lvlText w:val="(%1)"/>
      <w:lvlJc w:val="start"/>
      <w:pPr>
        <w:tabs>
          <w:tab w:val="num" w:pos="420"/>
        </w:tabs>
        <w:ind w:start="420" w:hanging="420"/>
      </w:pPr>
      <w:rPr>
        <w:sz w:val="16"/>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lineRule="auto" w:line="300" w:before="0" w:after="220"/>
      <w:outlineLvl w:val="0"/>
    </w:pPr>
    <w:rPr>
      <w:kern w:val="2"/>
      <w:sz w:val="22"/>
    </w:rPr>
  </w:style>
  <w:style w:type="paragraph" w:styleId="Heading2">
    <w:name w:val="heading 2"/>
    <w:basedOn w:val="Normal"/>
    <w:next w:val="Normal"/>
    <w:qFormat/>
    <w:pPr>
      <w:keepNext w:val="true"/>
      <w:numPr>
        <w:ilvl w:val="1"/>
        <w:numId w:val="1"/>
      </w:numPr>
      <w:spacing w:lineRule="auto" w:line="300" w:before="0" w:after="220"/>
      <w:outlineLvl w:val="1"/>
    </w:pPr>
    <w:rPr>
      <w:sz w:val="22"/>
    </w:rPr>
  </w:style>
  <w:style w:type="paragraph" w:styleId="Heading3">
    <w:name w:val="heading 3"/>
    <w:basedOn w:val="Normal"/>
    <w:next w:val="Normal"/>
    <w:qFormat/>
    <w:pPr>
      <w:keepNext w:val="true"/>
      <w:spacing w:lineRule="auto" w:line="300" w:before="0" w:after="220"/>
      <w:outlineLvl w:val="2"/>
    </w:pPr>
    <w:rPr>
      <w:b/>
      <w:sz w:val="22"/>
      <w:lang w:val="en-US"/>
    </w:rPr>
  </w:style>
  <w:style w:type="paragraph" w:styleId="Heading4">
    <w:name w:val="heading 4"/>
    <w:basedOn w:val="Normal"/>
    <w:next w:val="Normal"/>
    <w:qFormat/>
    <w:pPr>
      <w:keepNext w:val="true"/>
      <w:numPr>
        <w:ilvl w:val="3"/>
        <w:numId w:val="1"/>
      </w:numPr>
      <w:spacing w:lineRule="auto" w:line="300" w:before="0" w:after="220"/>
      <w:outlineLvl w:val="3"/>
    </w:pPr>
    <w:rPr>
      <w:sz w:val="22"/>
    </w:rPr>
  </w:style>
  <w:style w:type="paragraph" w:styleId="Heading5">
    <w:name w:val="heading 5"/>
    <w:basedOn w:val="Normal"/>
    <w:next w:val="Normal"/>
    <w:qFormat/>
    <w:pPr>
      <w:keepNext w:val="true"/>
      <w:numPr>
        <w:ilvl w:val="0"/>
        <w:numId w:val="2"/>
      </w:numPr>
      <w:spacing w:lineRule="auto" w:line="300" w:before="240" w:after="220"/>
      <w:jc w:val="both"/>
      <w:outlineLvl w:val="4"/>
    </w:pPr>
    <w:rPr>
      <w:sz w:val="22"/>
    </w:rPr>
  </w:style>
  <w:style w:type="paragraph" w:styleId="Heading6">
    <w:name w:val="heading 6"/>
    <w:basedOn w:val="Normal"/>
    <w:next w:val="Normal"/>
    <w:qFormat/>
    <w:pPr>
      <w:keepNext w:val="true"/>
      <w:numPr>
        <w:ilvl w:val="0"/>
        <w:numId w:val="2"/>
      </w:numPr>
      <w:spacing w:lineRule="auto" w:line="300" w:before="0" w:after="220"/>
      <w:jc w:val="both"/>
      <w:outlineLvl w:val="5"/>
    </w:pPr>
    <w:rPr>
      <w:sz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4z0">
    <w:name w:val="WW8Num24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sz w:val="16"/>
    </w:rPr>
  </w:style>
  <w:style w:type="character" w:styleId="WW8Num29z0">
    <w:name w:val="WW8Num29z0"/>
    <w:qFormat/>
    <w:rPr/>
  </w:style>
  <w:style w:type="character" w:styleId="WW8Num30z0">
    <w:name w:val="WW8Num30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Wingdings" w:hAnsi="Wingdings" w:cs="Wingdings"/>
      <w:b w:val="false"/>
      <w:i w:val="false"/>
      <w:color w:val="auto"/>
      <w:sz w:val="15"/>
    </w:rPr>
  </w:style>
  <w:style w:type="character" w:styleId="WW8Num35z0">
    <w:name w:val="WW8Num35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2z0">
    <w:name w:val="WW8Num42z0"/>
    <w:qFormat/>
    <w:rPr>
      <w:rFonts w:ascii="Symbol" w:hAnsi="Symbol" w:cs="Symbol"/>
    </w:rPr>
  </w:style>
  <w:style w:type="character" w:styleId="WW8Num44z0">
    <w:name w:val="WW8Num44z0"/>
    <w:qFormat/>
    <w:rPr>
      <w:rFonts w:ascii="Times New Roman" w:hAnsi="Times New Roman" w:cs="Times New Roman"/>
      <w:color w:val="auto"/>
      <w:sz w:val="24"/>
    </w:rPr>
  </w:style>
  <w:style w:type="character" w:styleId="WW8Num46z0">
    <w:name w:val="WW8Num46z0"/>
    <w:qFormat/>
    <w:rPr/>
  </w:style>
  <w:style w:type="character" w:styleId="WW8Num47z0">
    <w:name w:val="WW8Num47z0"/>
    <w:qFormat/>
    <w:rPr>
      <w:rFonts w:ascii="Helvetica-Narrow" w:hAnsi="Helvetica-Narrow" w:cs="Helvetica-Narrow"/>
      <w:b w:val="false"/>
      <w:i w:val="false"/>
      <w:sz w:val="16"/>
    </w:rPr>
  </w:style>
  <w:style w:type="character" w:styleId="WW8Num48z0">
    <w:name w:val="WW8Num48z0"/>
    <w:qFormat/>
    <w:rPr>
      <w:rFonts w:ascii="Symbol" w:hAnsi="Symbol" w:cs="Symbol"/>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61z0">
    <w:name w:val="WW8Num61z0"/>
    <w:qFormat/>
    <w:rPr>
      <w:rFonts w:ascii="Times New Roman" w:hAnsi="Times New Roman" w:cs="Times New Roman"/>
      <w:color w:val="auto"/>
      <w:sz w:val="18"/>
    </w:rPr>
  </w:style>
  <w:style w:type="character" w:styleId="WW8Num62z0">
    <w:name w:val="WW8Num62z0"/>
    <w:qFormat/>
    <w:rPr/>
  </w:style>
  <w:style w:type="character" w:styleId="WW8Num63z0">
    <w:name w:val="WW8Num63z0"/>
    <w:qFormat/>
    <w:rPr>
      <w:rFonts w:ascii="Symbol" w:hAnsi="Symbol" w:cs="Symbol"/>
    </w:rPr>
  </w:style>
  <w:style w:type="character" w:styleId="WW8Num66z0">
    <w:name w:val="WW8Num66z0"/>
    <w:qFormat/>
    <w:rPr>
      <w:rFonts w:ascii="Symbol" w:hAnsi="Symbol" w:cs="Symbol"/>
      <w:color w:val="auto"/>
      <w:sz w:val="28"/>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Times New Roman" w:hAnsi="Times New Roman" w:cs="Times New Roman"/>
    </w:rPr>
  </w:style>
  <w:style w:type="character" w:styleId="WW8Num72z0">
    <w:name w:val="WW8Num72z0"/>
    <w:qFormat/>
    <w:rPr>
      <w:rFonts w:ascii="Times New Roman" w:hAnsi="Times New Roman" w:cs="Times New Roman"/>
    </w:rPr>
  </w:style>
  <w:style w:type="character" w:styleId="WW8Num73z0">
    <w:name w:val="WW8Num73z0"/>
    <w:qFormat/>
    <w:rPr/>
  </w:style>
  <w:style w:type="character" w:styleId="WW8Num74z0">
    <w:name w:val="WW8Num74z0"/>
    <w:qFormat/>
    <w:rPr>
      <w:rFonts w:ascii="Times New Roman" w:hAnsi="Times New Roman" w:cs="Times New Roman"/>
      <w:color w:val="auto"/>
      <w:sz w:val="26"/>
    </w:rPr>
  </w:style>
  <w:style w:type="character" w:styleId="WW8Num75z0">
    <w:name w:val="WW8Num75z0"/>
    <w:qFormat/>
    <w:rPr/>
  </w:style>
  <w:style w:type="character" w:styleId="WW8Num76z0">
    <w:name w:val="WW8Num76z0"/>
    <w:qFormat/>
    <w:rPr>
      <w:rFonts w:ascii="Times New Roman" w:hAnsi="Times New Roman" w:cs="Times New Roman"/>
      <w:sz w:val="26"/>
    </w:rPr>
  </w:style>
  <w:style w:type="character" w:styleId="WW8Num77z0">
    <w:name w:val="WW8Num77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2z0">
    <w:name w:val="WW8Num82z0"/>
    <w:qFormat/>
    <w:rPr>
      <w:rFonts w:ascii="Sabon" w:hAnsi="Sabon" w:cs="Sabon"/>
      <w:b w:val="false"/>
      <w:i w:val="false"/>
      <w:sz w:val="14"/>
      <w:u w:val="none"/>
    </w:rPr>
  </w:style>
  <w:style w:type="character" w:styleId="WW8Num83z0">
    <w:name w:val="WW8Num83z0"/>
    <w:qFormat/>
    <w:rPr>
      <w:rFonts w:ascii="Times New Roman" w:hAnsi="Times New Roman" w:cs="Times New Roman"/>
      <w:color w:val="auto"/>
      <w:sz w:val="24"/>
    </w:rPr>
  </w:style>
  <w:style w:type="character" w:styleId="WW8Num84z0">
    <w:name w:val="WW8Num84z0"/>
    <w:qFormat/>
    <w:rPr>
      <w:rFonts w:ascii="Symbol" w:hAnsi="Symbol" w:cs="Symbol"/>
    </w:rPr>
  </w:style>
  <w:style w:type="character" w:styleId="WW8Num85z0">
    <w:name w:val="WW8Num85z0"/>
    <w:qFormat/>
    <w:rPr>
      <w:rFonts w:ascii="Symbol" w:hAnsi="Symbol" w:cs="Symbol"/>
      <w:color w:val="auto"/>
    </w:rPr>
  </w:style>
  <w:style w:type="character" w:styleId="WW8Num86z0">
    <w:name w:val="WW8Num86z0"/>
    <w:qFormat/>
    <w:rPr>
      <w:rFonts w:ascii="Symbol" w:hAnsi="Symbol" w:cs="Symbol"/>
    </w:rPr>
  </w:style>
  <w:style w:type="character" w:styleId="WW8Num87z0">
    <w:name w:val="WW8Num87z0"/>
    <w:qFormat/>
    <w:rPr>
      <w:rFonts w:ascii="Wingdings" w:hAnsi="Wingdings" w:cs="Wingdings"/>
    </w:rPr>
  </w:style>
  <w:style w:type="character" w:styleId="WW8Num88z0">
    <w:name w:val="WW8Num88z0"/>
    <w:qFormat/>
    <w:rPr>
      <w:rFonts w:ascii="Symbol" w:hAnsi="Symbol" w:cs="Symbol"/>
    </w:rPr>
  </w:style>
  <w:style w:type="character" w:styleId="WW8Num89z0">
    <w:name w:val="WW8Num89z0"/>
    <w:qFormat/>
    <w:rPr/>
  </w:style>
  <w:style w:type="character" w:styleId="WW8Num90z0">
    <w:name w:val="WW8Num90z0"/>
    <w:qFormat/>
    <w:rPr>
      <w:rFonts w:ascii="Symbol" w:hAnsi="Symbol" w:cs="Symbol"/>
    </w:rPr>
  </w:style>
  <w:style w:type="character" w:styleId="WW8Num91z0">
    <w:name w:val="WW8Num91z0"/>
    <w:qFormat/>
    <w:rPr>
      <w:rFonts w:ascii="Symbol" w:hAnsi="Symbol" w:cs="Symbol"/>
      <w:sz w:val="22"/>
    </w:rPr>
  </w:style>
  <w:style w:type="character" w:styleId="WW8Num93z0">
    <w:name w:val="WW8Num93z0"/>
    <w:qFormat/>
    <w:rPr>
      <w:rFonts w:ascii="Wingdings" w:hAnsi="Wingdings" w:cs="Wingdings"/>
      <w:b w:val="false"/>
      <w:i w:val="false"/>
      <w:color w:val="auto"/>
      <w:sz w:val="15"/>
    </w:rPr>
  </w:style>
  <w:style w:type="character" w:styleId="WW8Num95z0">
    <w:name w:val="WW8Num95z0"/>
    <w:qFormat/>
    <w:rPr>
      <w:rFonts w:ascii="Times New Roman" w:hAnsi="Times New Roman" w:cs="Times New Roman"/>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Wingdings" w:hAnsi="Wingdings" w:cs="Wingdings"/>
      <w:b w:val="false"/>
      <w:i w:val="false"/>
      <w:color w:val="auto"/>
      <w:sz w:val="15"/>
    </w:rPr>
  </w:style>
  <w:style w:type="character" w:styleId="WW8Num99z0">
    <w:name w:val="WW8Num99z0"/>
    <w:qFormat/>
    <w:rPr>
      <w:rFonts w:ascii="Times New Roman" w:hAnsi="Times New Roman" w:cs="Times New Roman"/>
    </w:rPr>
  </w:style>
  <w:style w:type="character" w:styleId="WW8Num100z0">
    <w:name w:val="WW8Num100z0"/>
    <w:qFormat/>
    <w:rPr>
      <w:rFonts w:ascii="Symbol" w:hAnsi="Symbol" w:cs="Symbol"/>
    </w:rPr>
  </w:style>
  <w:style w:type="character" w:styleId="WW8Num101z0">
    <w:name w:val="WW8Num101z0"/>
    <w:qFormat/>
    <w:rPr>
      <w:rFonts w:ascii="Times New Roman" w:hAnsi="Times New Roman" w:cs="Times New Roman"/>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5z0">
    <w:name w:val="WW8Num105z0"/>
    <w:qFormat/>
    <w:rPr>
      <w:rFonts w:ascii="Symbol" w:hAnsi="Symbol" w:cs="Symbol"/>
      <w:color w:val="auto"/>
    </w:rPr>
  </w:style>
  <w:style w:type="character" w:styleId="WW8Num106z0">
    <w:name w:val="WW8Num106z0"/>
    <w:qFormat/>
    <w:rPr>
      <w:rFonts w:ascii="Symbol" w:hAnsi="Symbol" w:cs="Symbol"/>
    </w:rPr>
  </w:style>
  <w:style w:type="character" w:styleId="WW8Num107z0">
    <w:name w:val="WW8Num107z0"/>
    <w:qFormat/>
    <w:rPr>
      <w:rFonts w:ascii="Lucida Console" w:hAnsi="Lucida Console" w:cs="ITC Bookman"/>
      <w:color w:val="auto"/>
      <w:sz w:val="20"/>
    </w:rPr>
  </w:style>
  <w:style w:type="character" w:styleId="WW8Num108z0">
    <w:name w:val="WW8Num108z0"/>
    <w:qFormat/>
    <w:rPr/>
  </w:style>
  <w:style w:type="character" w:styleId="WW8Num109z0">
    <w:name w:val="WW8Num109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sz w:val="12"/>
    </w:rPr>
  </w:style>
  <w:style w:type="character" w:styleId="WW8Num116z0">
    <w:name w:val="WW8Num116z0"/>
    <w:qFormat/>
    <w:rPr>
      <w:rFonts w:ascii="Times New Roman" w:hAnsi="Times New Roman" w:cs="Times New Roman"/>
      <w:sz w:val="26"/>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Times New Roman" w:hAnsi="Times New Roman" w:cs="Times New Roman"/>
    </w:rPr>
  </w:style>
  <w:style w:type="character" w:styleId="WW8Num124z0">
    <w:name w:val="WW8Num124z0"/>
    <w:qFormat/>
    <w:rPr>
      <w:rFonts w:ascii="Times New Roman" w:hAnsi="Times New Roman" w:cs="Times New Roman"/>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abon" w:hAnsi="Sabon" w:cs="Sabon"/>
      <w:b w:val="false"/>
      <w:i w:val="false"/>
      <w:sz w:val="14"/>
      <w:u w:val="none"/>
    </w:rPr>
  </w:style>
  <w:style w:type="character" w:styleId="WW8Num129z0">
    <w:name w:val="WW8Num129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Times New Roman" w:hAnsi="Times New Roman" w:cs="Times New Roman"/>
    </w:rPr>
  </w:style>
  <w:style w:type="character" w:styleId="WW8Num134z0">
    <w:name w:val="WW8Num134z0"/>
    <w:qFormat/>
    <w:rPr/>
  </w:style>
  <w:style w:type="character" w:styleId="WW8Num136z0">
    <w:name w:val="WW8Num136z0"/>
    <w:qFormat/>
    <w:rPr/>
  </w:style>
  <w:style w:type="character" w:styleId="WW8Num137z0">
    <w:name w:val="WW8Num137z0"/>
    <w:qFormat/>
    <w:rPr/>
  </w:style>
  <w:style w:type="character" w:styleId="WW8Num138z0">
    <w:name w:val="WW8Num138z0"/>
    <w:qFormat/>
    <w:rPr>
      <w:rFonts w:ascii="Symbol" w:hAnsi="Symbol" w:cs="Symbol"/>
    </w:rPr>
  </w:style>
  <w:style w:type="character" w:styleId="WW8Num139z0">
    <w:name w:val="WW8Num139z0"/>
    <w:qFormat/>
    <w:rPr/>
  </w:style>
  <w:style w:type="character" w:styleId="WW8Num140z0">
    <w:name w:val="WW8Num140z0"/>
    <w:qFormat/>
    <w:rPr>
      <w:rFonts w:ascii="Symbol" w:hAnsi="Symbol" w:cs="Symbol"/>
    </w:rPr>
  </w:style>
  <w:style w:type="character" w:styleId="WW8Num141z0">
    <w:name w:val="WW8Num141z0"/>
    <w:qFormat/>
    <w:rPr/>
  </w:style>
  <w:style w:type="character" w:styleId="WW8Num142z0">
    <w:name w:val="WW8Num142z0"/>
    <w:qFormat/>
    <w:rPr/>
  </w:style>
  <w:style w:type="character" w:styleId="WW8Num143z0">
    <w:name w:val="WW8Num143z0"/>
    <w:qFormat/>
    <w:rPr>
      <w:rFonts w:ascii="Times New Roman" w:hAnsi="Times New Roman" w:cs="Times New Roman"/>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Times New Roman" w:hAnsi="Times New Roman" w:cs="Times New Roman"/>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1z0">
    <w:name w:val="WW8Num151z0"/>
    <w:qFormat/>
    <w:rPr>
      <w:rFonts w:ascii="Symbol" w:hAnsi="Symbol" w:cs="Symbol"/>
    </w:rPr>
  </w:style>
  <w:style w:type="character" w:styleId="WW8Num153z0">
    <w:name w:val="WW8Num153z0"/>
    <w:qFormat/>
    <w:rPr>
      <w:rFonts w:ascii="Times New Roman" w:hAnsi="Times New Roman" w:cs="Times New Roman"/>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sz w:val="14"/>
    </w:rPr>
  </w:style>
  <w:style w:type="character" w:styleId="WW8Num158z0">
    <w:name w:val="WW8Num158z0"/>
    <w:qFormat/>
    <w:rPr>
      <w:rFonts w:ascii="Symbol" w:hAnsi="Symbol" w:cs="Symbol"/>
    </w:rPr>
  </w:style>
  <w:style w:type="character" w:styleId="WW8Num159z0">
    <w:name w:val="WW8Num159z0"/>
    <w:qFormat/>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Times New Roman" w:hAnsi="Times New Roman" w:cs="Times New Roman"/>
    </w:rPr>
  </w:style>
  <w:style w:type="character" w:styleId="WW8Num166z0">
    <w:name w:val="WW8Num166z0"/>
    <w:qFormat/>
    <w:rPr>
      <w:rFonts w:ascii="Symbol" w:hAnsi="Symbol" w:cs="Symbol"/>
    </w:rPr>
  </w:style>
  <w:style w:type="character" w:styleId="WW8Num167z0">
    <w:name w:val="WW8Num167z0"/>
    <w:qFormat/>
    <w:rPr/>
  </w:style>
  <w:style w:type="character" w:styleId="WW8Num168z0">
    <w:name w:val="WW8Num168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abon" w:hAnsi="Sabon" w:cs="Sabon"/>
      <w:b w:val="false"/>
      <w:i w:val="false"/>
      <w:sz w:val="14"/>
      <w:u w:val="none"/>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Times New Roman" w:hAnsi="Times New Roman" w:cs="Times New Roman"/>
    </w:rPr>
  </w:style>
  <w:style w:type="character" w:styleId="WW8Num181z0">
    <w:name w:val="WW8Num181z0"/>
    <w:qFormat/>
    <w:rPr>
      <w:rFonts w:ascii="Symbol" w:hAnsi="Symbol" w:cs="Symbol"/>
    </w:rPr>
  </w:style>
  <w:style w:type="character" w:styleId="WW8Num182z0">
    <w:name w:val="WW8Num182z0"/>
    <w:qFormat/>
    <w:rPr/>
  </w:style>
  <w:style w:type="character" w:styleId="WW8Num183z0">
    <w:name w:val="WW8Num183z0"/>
    <w:qFormat/>
    <w:rPr>
      <w:rFonts w:ascii="Symbol" w:hAnsi="Symbol" w:cs="Symbol"/>
      <w:color w:val="auto"/>
    </w:rPr>
  </w:style>
  <w:style w:type="character" w:styleId="WW8Num184z0">
    <w:name w:val="WW8Num184z0"/>
    <w:qFormat/>
    <w:rPr>
      <w:sz w:val="16"/>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color w:val="auto"/>
    </w:rPr>
  </w:style>
  <w:style w:type="character" w:styleId="WW8Num190z0">
    <w:name w:val="WW8Num190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style>
  <w:style w:type="character" w:styleId="WW8Num195z0">
    <w:name w:val="WW8Num195z0"/>
    <w:qFormat/>
    <w:rPr>
      <w:i/>
    </w:rPr>
  </w:style>
  <w:style w:type="character" w:styleId="WW8Num196z0">
    <w:name w:val="WW8Num196z0"/>
    <w:qFormat/>
    <w:rPr>
      <w:rFonts w:ascii="Symbol" w:hAnsi="Symbol" w:cs="Symbol"/>
      <w:color w:val="auto"/>
      <w:sz w:val="28"/>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sz w:val="16"/>
    </w:rPr>
  </w:style>
  <w:style w:type="character" w:styleId="WW8Num207z0">
    <w:name w:val="WW8Num207z0"/>
    <w:qFormat/>
    <w:rPr>
      <w:rFonts w:ascii="Symbol" w:hAnsi="Symbol" w:cs="Symbol"/>
      <w:color w:val="auto"/>
      <w:sz w:val="28"/>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sz w:val="14"/>
    </w:rPr>
  </w:style>
  <w:style w:type="character" w:styleId="WW8Num211z0">
    <w:name w:val="WW8Num211z0"/>
    <w:qFormat/>
    <w:rPr>
      <w:rFonts w:ascii="Symbol" w:hAnsi="Symbol" w:cs="Symbol"/>
    </w:rPr>
  </w:style>
  <w:style w:type="character" w:styleId="WW8Num212z0">
    <w:name w:val="WW8Num212z0"/>
    <w:qFormat/>
    <w:rPr/>
  </w:style>
  <w:style w:type="character" w:styleId="WW8Num213z0">
    <w:name w:val="WW8Num213z0"/>
    <w:qFormat/>
    <w:rPr>
      <w:rFonts w:ascii="Sabon" w:hAnsi="Sabon" w:cs="Sabon"/>
      <w:b w:val="false"/>
      <w:i w:val="false"/>
      <w:sz w:val="14"/>
      <w:u w:val="none"/>
    </w:rPr>
  </w:style>
  <w:style w:type="character" w:styleId="WW8Num214z0">
    <w:name w:val="WW8Num214z0"/>
    <w:qFormat/>
    <w:rPr>
      <w:rFonts w:ascii="Lucida Console" w:hAnsi="Lucida Console" w:cs="ITC Bookman"/>
      <w:sz w:val="22"/>
    </w:rPr>
  </w:style>
  <w:style w:type="character" w:styleId="WW8Num215z0">
    <w:name w:val="WW8Num215z0"/>
    <w:qFormat/>
    <w:rPr>
      <w:rFonts w:ascii="Symbol" w:hAnsi="Symbol" w:cs="Symbol"/>
    </w:rPr>
  </w:style>
  <w:style w:type="character" w:styleId="WW8Num216z0">
    <w:name w:val="WW8Num216z0"/>
    <w:qFormat/>
    <w:rPr>
      <w:rFonts w:ascii="Times New Roman" w:hAnsi="Times New Roman" w:cs="Times New Roman"/>
    </w:rPr>
  </w:style>
  <w:style w:type="character" w:styleId="WW8Num217z0">
    <w:name w:val="WW8Num217z0"/>
    <w:qFormat/>
    <w:rPr>
      <w:rFonts w:ascii="Symbol" w:hAnsi="Symbol" w:cs="Symbol"/>
    </w:rPr>
  </w:style>
  <w:style w:type="character" w:styleId="WW8Num218z0">
    <w:name w:val="WW8Num218z0"/>
    <w:qFormat/>
    <w:rPr>
      <w:rFonts w:ascii="Times New Roman" w:hAnsi="Times New Roman" w:cs="Times New Roman"/>
      <w:sz w:val="32"/>
    </w:rPr>
  </w:style>
  <w:style w:type="character" w:styleId="WW8Num219z0">
    <w:name w:val="WW8Num219z0"/>
    <w:qFormat/>
    <w:rPr>
      <w:rFonts w:ascii="Times New Roman" w:hAnsi="Times New Roman" w:cs="Times New Roman"/>
    </w:rPr>
  </w:style>
  <w:style w:type="character" w:styleId="WW8Num220z0">
    <w:name w:val="WW8Num220z0"/>
    <w:qFormat/>
    <w:rPr>
      <w:rFonts w:ascii="Symbol" w:hAnsi="Symbol" w:cs="Symbol"/>
    </w:rPr>
  </w:style>
  <w:style w:type="character" w:styleId="WW8Num221z0">
    <w:name w:val="WW8Num221z0"/>
    <w:qFormat/>
    <w:rPr>
      <w:rFonts w:ascii="Symbol" w:hAnsi="Symbol" w:cs="Symbol"/>
      <w:color w:val="auto"/>
    </w:rPr>
  </w:style>
  <w:style w:type="character" w:styleId="WW8Num222z0">
    <w:name w:val="WW8Num222z0"/>
    <w:qFormat/>
    <w:rPr>
      <w:rFonts w:ascii="Symbol" w:hAnsi="Symbol" w:cs="Symbol"/>
    </w:rPr>
  </w:style>
  <w:style w:type="character" w:styleId="WW8Num224z0">
    <w:name w:val="WW8Num224z0"/>
    <w:qFormat/>
    <w:rPr>
      <w:rFonts w:ascii="Sabon" w:hAnsi="Sabon" w:cs="Sabon"/>
      <w:b w:val="false"/>
      <w:i w:val="false"/>
      <w:sz w:val="14"/>
      <w:u w:val="none"/>
    </w:rPr>
  </w:style>
  <w:style w:type="character" w:styleId="WW8Num225z0">
    <w:name w:val="WW8Num225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4">
    <w:name w:val="WW8Num231z4"/>
    <w:qFormat/>
    <w:rPr>
      <w:rFonts w:ascii="Times New Roman" w:hAnsi="Times New Roman" w:cs="Times New Roman"/>
      <w:b w:val="false"/>
      <w:i w:val="false"/>
      <w:color w:val="auto"/>
      <w:u w:val="none"/>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sz w:val="22"/>
    </w:rPr>
  </w:style>
  <w:style w:type="character" w:styleId="WW8Num236z0">
    <w:name w:val="WW8Num236z0"/>
    <w:qFormat/>
    <w:rPr>
      <w:b/>
      <w:i w:val="false"/>
    </w:rPr>
  </w:style>
  <w:style w:type="character" w:styleId="WW8Num237z0">
    <w:name w:val="WW8Num237z0"/>
    <w:qFormat/>
    <w:rPr>
      <w:rFonts w:ascii="Symbol" w:hAnsi="Symbol" w:cs="Symbol"/>
    </w:rPr>
  </w:style>
  <w:style w:type="character" w:styleId="WW8Num238z0">
    <w:name w:val="WW8Num238z0"/>
    <w:qFormat/>
    <w:rPr>
      <w:rFonts w:ascii="Times New Roman" w:hAnsi="Times New Roman" w:cs="Times New Roman"/>
    </w:rPr>
  </w:style>
  <w:style w:type="character" w:styleId="WW8Num239z0">
    <w:name w:val="WW8Num239z0"/>
    <w:qFormat/>
    <w:rPr/>
  </w:style>
  <w:style w:type="character" w:styleId="WW8Num240z0">
    <w:name w:val="WW8Num240z0"/>
    <w:qFormat/>
    <w:rPr>
      <w:rFonts w:ascii="Symbol" w:hAnsi="Symbol" w:cs="Symbol"/>
    </w:rPr>
  </w:style>
  <w:style w:type="character" w:styleId="WW8NumSt104z0">
    <w:name w:val="WW8NumSt104z0"/>
    <w:qFormat/>
    <w:rPr>
      <w:rFonts w:ascii="Courier New" w:hAnsi="Courier New" w:cs="Courier New"/>
    </w:rPr>
  </w:style>
  <w:style w:type="character" w:styleId="WW8NumSt152z0">
    <w:name w:val="WW8NumSt152z0"/>
    <w:qFormat/>
    <w:rPr>
      <w:rFonts w:ascii="Symbol" w:hAnsi="Symbol" w:cs="Symbol"/>
    </w:rPr>
  </w:style>
  <w:style w:type="character" w:styleId="WW8NumSt158z0">
    <w:name w:val="WW8NumSt158z0"/>
    <w:qFormat/>
    <w:rPr>
      <w:rFonts w:ascii="Times New Roman" w:hAnsi="Times New Roman" w:cs="Times New Roman"/>
      <w:sz w:val="14"/>
    </w:rPr>
  </w:style>
  <w:style w:type="character" w:styleId="WW8NumSt162z0">
    <w:name w:val="WW8NumSt162z0"/>
    <w:qFormat/>
    <w:rPr>
      <w:rFonts w:ascii="ZapfDingbats" w:hAnsi="ZapfDingbats" w:cs="ZapfDingbats"/>
      <w:color w:val="000000"/>
      <w:sz w:val="16"/>
    </w:rPr>
  </w:style>
  <w:style w:type="character" w:styleId="DefaultParagraphFont">
    <w:name w:val="Default Paragraph Font"/>
    <w:qFormat/>
    <w:rPr/>
  </w:style>
  <w:style w:type="character" w:styleId="hidden">
    <w:name w:val="hidden"/>
    <w:basedOn w:val="DefaultParagraphFont"/>
    <w:qFormat/>
    <w:rPr>
      <w:vanish/>
      <w:color w:val="FF00FF"/>
    </w:rPr>
  </w:style>
  <w:style w:type="character" w:styleId="boldund">
    <w:name w:val="bold und"/>
    <w:qFormat/>
    <w:rPr>
      <w:b/>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keepNext w:val="true"/>
      <w:jc w:val="center"/>
    </w:pPr>
    <w:rPr>
      <w:b/>
      <w:sz w:val="22"/>
    </w:rPr>
  </w:style>
  <w:style w:type="paragraph" w:styleId="Index">
    <w:name w:val="Index"/>
    <w:basedOn w:val="Normal"/>
    <w:qFormat/>
    <w:pPr>
      <w:suppressLineNumbers/>
    </w:pPr>
    <w:rPr>
      <w:rFonts w:cs="NotoSans NF"/>
    </w:rPr>
  </w:style>
  <w:style w:type="paragraph" w:styleId="TOC1">
    <w:name w:val="toc 1"/>
    <w:basedOn w:val="Normal"/>
    <w:next w:val="Heading1"/>
    <w:pPr/>
    <w:rPr/>
  </w:style>
  <w:style w:type="paragraph" w:styleId="Bmed1st1">
    <w:name w:val="B/med/1st/1"/>
    <w:basedOn w:val="Normal"/>
    <w:qFormat/>
    <w:pPr>
      <w:numPr>
        <w:ilvl w:val="0"/>
        <w:numId w:val="14"/>
      </w:numPr>
      <w:spacing w:lineRule="auto" w:line="300" w:before="0" w:after="220"/>
      <w:ind w:hanging="357" w:start="357" w:end="0"/>
      <w:jc w:val="both"/>
    </w:pPr>
    <w:rPr>
      <w:sz w:val="22"/>
      <w:lang w:val="en-US"/>
    </w:rPr>
  </w:style>
  <w:style w:type="paragraph" w:styleId="Normalmed">
    <w:name w:val="Normal/med"/>
    <w:basedOn w:val="Normal"/>
    <w:qFormat/>
    <w:pPr>
      <w:jc w:val="both"/>
    </w:pPr>
    <w:rPr>
      <w:sz w:val="22"/>
      <w:lang w:val="en-US"/>
    </w:rPr>
  </w:style>
  <w:style w:type="paragraph" w:styleId="Bmed1st0">
    <w:name w:val="B/med/1st/0"/>
    <w:basedOn w:val="Normalmed"/>
    <w:qFormat/>
    <w:pPr>
      <w:numPr>
        <w:ilvl w:val="0"/>
        <w:numId w:val="6"/>
      </w:numPr>
    </w:pPr>
    <w:rPr/>
  </w:style>
  <w:style w:type="paragraph" w:styleId="Bmed1st5">
    <w:name w:val="B/med/1st/.5"/>
    <w:basedOn w:val="Bmed1st0"/>
    <w:qFormat/>
    <w:pPr>
      <w:spacing w:before="0" w:after="110"/>
    </w:pPr>
    <w:rPr/>
  </w:style>
  <w:style w:type="paragraph" w:styleId="Bmed2nd0">
    <w:name w:val="B/med/2nd/0"/>
    <w:basedOn w:val="Normalmed"/>
    <w:qFormat/>
    <w:pPr>
      <w:numPr>
        <w:ilvl w:val="0"/>
        <w:numId w:val="9"/>
      </w:numPr>
    </w:pPr>
    <w:rPr/>
  </w:style>
  <w:style w:type="paragraph" w:styleId="Style11">
    <w:name w:val="Style1"/>
    <w:basedOn w:val="Normal"/>
    <w:qFormat/>
    <w:pPr>
      <w:numPr>
        <w:ilvl w:val="0"/>
        <w:numId w:val="12"/>
      </w:numPr>
    </w:pPr>
    <w:rPr>
      <w:lang w:val="en-US"/>
    </w:rPr>
  </w:style>
  <w:style w:type="paragraph" w:styleId="BLKmed1st1">
    <w:name w:val="BLK/med/1st/1"/>
    <w:basedOn w:val="Normal"/>
    <w:qFormat/>
    <w:pPr>
      <w:spacing w:lineRule="auto" w:line="300" w:before="0" w:after="220"/>
      <w:jc w:val="both"/>
    </w:pPr>
    <w:rPr>
      <w:sz w:val="22"/>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spacing w:lineRule="auto" w:line="300" w:before="0" w:after="220"/>
      <w:jc w:val="both"/>
    </w:pPr>
    <w:rPr>
      <w:sz w:val="22"/>
    </w:rPr>
  </w:style>
  <w:style w:type="paragraph" w:styleId="TableBody">
    <w:name w:val="Table Body"/>
    <w:basedOn w:val="Normal"/>
    <w:qFormat/>
    <w:pPr/>
    <w:rPr>
      <w:rFonts w:ascii="Arial Narrow" w:hAnsi="Arial Narrow" w:cs="Arial Narrow"/>
      <w:sz w:val="16"/>
      <w:lang w:val="en-US"/>
    </w:rPr>
  </w:style>
  <w:style w:type="paragraph" w:styleId="TableHead">
    <w:name w:val="Table Head"/>
    <w:basedOn w:val="TableBody"/>
    <w:qFormat/>
    <w:pPr>
      <w:keepNext w:val="true"/>
      <w:keepLines/>
      <w:pBdr>
        <w:bottom w:val="single" w:sz="4" w:space="1" w:color="000000"/>
      </w:pBdr>
      <w:jc w:val="center"/>
    </w:pPr>
    <w:rPr>
      <w:b/>
    </w:rPr>
  </w:style>
  <w:style w:type="paragraph" w:styleId="TableHeadSpace">
    <w:name w:val="Table Head Space"/>
    <w:basedOn w:val="TableBody"/>
    <w:qFormat/>
    <w:pPr>
      <w:keepNext w:val="true"/>
      <w:keepLines/>
      <w:spacing w:lineRule="exact" w:line="120"/>
    </w:pPr>
    <w:rPr>
      <w:caps/>
      <w:sz w:val="12"/>
    </w:rPr>
  </w:style>
  <w:style w:type="paragraph" w:styleId="TableTitlemed5">
    <w:name w:val="Table Title/med/.5"/>
    <w:basedOn w:val="Normal"/>
    <w:qFormat/>
    <w:pPr>
      <w:keepNext w:val="true"/>
      <w:keepLines/>
      <w:spacing w:before="0" w:after="100"/>
    </w:pPr>
    <w:rPr>
      <w:rFonts w:ascii="Arial Narrow" w:hAnsi="Arial Narrow" w:cs="Arial Narrow"/>
      <w:b/>
      <w:lang w:val="en-US"/>
    </w:rPr>
  </w:style>
  <w:style w:type="paragraph" w:styleId="TableSpacer">
    <w:name w:val="Table Spacer"/>
    <w:basedOn w:val="TableBody"/>
    <w:qFormat/>
    <w:pPr>
      <w:spacing w:lineRule="exact" w:line="120"/>
    </w:pPr>
    <w:rPr/>
  </w:style>
  <w:style w:type="paragraph" w:styleId="Headings-Allother">
    <w:name w:val="Headings - All other"/>
    <w:basedOn w:val="Heading3"/>
    <w:qFormat/>
    <w:pPr>
      <w:tabs>
        <w:tab w:val="clear" w:pos="720"/>
        <w:tab w:val="left" w:pos="851" w:leader="none"/>
      </w:tabs>
    </w:pPr>
    <w:rPr>
      <w:b w:val="false"/>
      <w:u w:val="single"/>
      <w:lang w:val="en-GB"/>
    </w:rPr>
  </w:style>
  <w:style w:type="paragraph" w:styleId="Table">
    <w:name w:val="$Table"/>
    <w:basedOn w:val="Normal"/>
    <w:qFormat/>
    <w:pPr>
      <w:spacing w:before="0" w:after="80"/>
    </w:pPr>
    <w:rPr>
      <w:rFonts w:ascii="Arial Narrow" w:hAnsi="Arial Narrow" w:cs="Arial Narrow"/>
      <w:color w:val="000000"/>
      <w:sz w:val="16"/>
      <w:lang w:val="en-US" w:eastAsia="en-US"/>
    </w:rPr>
  </w:style>
  <w:style w:type="paragraph" w:styleId="Calendar">
    <w:name w:val="Calendar"/>
    <w:basedOn w:val="Normal"/>
    <w:qFormat/>
    <w:pPr/>
    <w:rPr>
      <w:sz w:val="24"/>
      <w:lang w:val="en-US"/>
    </w:rPr>
  </w:style>
  <w:style w:type="paragraph" w:styleId="TableTitlemed0">
    <w:name w:val="Table Title/med/0"/>
    <w:basedOn w:val="Normalmed"/>
    <w:qFormat/>
    <w:pPr>
      <w:keepNext w:val="true"/>
      <w:keepLines/>
      <w:jc w:val="start"/>
    </w:pPr>
    <w:rPr>
      <w:rFonts w:ascii="Arial Narrow" w:hAnsi="Arial Narrow" w:cs="Arial Narrow"/>
      <w:b/>
      <w:sz w:val="20"/>
    </w:rPr>
  </w:style>
  <w:style w:type="paragraph" w:styleId="TableTitlemed1">
    <w:name w:val="Table Title/med/1"/>
    <w:basedOn w:val="TableTitlemed0"/>
    <w:qFormat/>
    <w:pPr>
      <w:spacing w:before="0" w:after="200"/>
      <w:jc w:val="center"/>
    </w:pPr>
    <w:rPr/>
  </w:style>
  <w:style w:type="paragraph" w:styleId="Normalsm">
    <w:name w:val="Normal/sm"/>
    <w:basedOn w:val="Normal"/>
    <w:qFormat/>
    <w:pPr>
      <w:jc w:val="both"/>
    </w:pPr>
    <w:rPr>
      <w:lang w:val="en-US"/>
    </w:rPr>
  </w:style>
  <w:style w:type="paragraph" w:styleId="HCtrsm">
    <w:name w:val="H_Ctr/sm"/>
    <w:basedOn w:val="Normalsm"/>
    <w:next w:val="BLKsm1st1"/>
    <w:qFormat/>
    <w:pPr>
      <w:keepNext w:val="true"/>
      <w:keepLines/>
      <w:spacing w:before="0" w:after="200"/>
      <w:jc w:val="center"/>
    </w:pPr>
    <w:rPr/>
  </w:style>
  <w:style w:type="paragraph" w:styleId="BLKsm1st0">
    <w:name w:val="BLK/sm/1st/0"/>
    <w:basedOn w:val="Normalsm"/>
    <w:qFormat/>
    <w:pPr>
      <w:spacing w:lineRule="auto" w:line="300"/>
    </w:pPr>
    <w:rPr/>
  </w:style>
  <w:style w:type="paragraph" w:styleId="BLKsm1st1">
    <w:name w:val="BLK/sm/1st/1"/>
    <w:basedOn w:val="BLKsm1st0"/>
    <w:qFormat/>
    <w:pPr>
      <w:spacing w:before="0" w:after="200"/>
    </w:pPr>
    <w:rPr/>
  </w:style>
  <w:style w:type="paragraph" w:styleId="CommentText">
    <w:name w:val="Comment Text"/>
    <w:basedOn w:val="Normal"/>
    <w:qFormat/>
    <w:pPr>
      <w:spacing w:lineRule="auto" w:line="300" w:before="0" w:after="220"/>
      <w:jc w:val="both"/>
    </w:pPr>
    <w:rPr/>
  </w:style>
  <w:style w:type="paragraph" w:styleId="HLftsm1st">
    <w:name w:val="H_Lft/sm/1st"/>
    <w:basedOn w:val="Normalsm"/>
    <w:next w:val="BLKsm1st1"/>
    <w:qFormat/>
    <w:pPr>
      <w:keepNext w:val="true"/>
      <w:keepLines/>
      <w:spacing w:before="0" w:after="200"/>
      <w:jc w:val="start"/>
    </w:pPr>
    <w:rPr>
      <w:b/>
    </w:rPr>
  </w:style>
  <w:style w:type="paragraph" w:styleId="Nnormal">
    <w:name w:val="Nnormal"/>
    <w:basedOn w:val="BLKmed1st1"/>
    <w:qFormat/>
    <w:pPr>
      <w:keepNext w:val="true"/>
    </w:pPr>
    <w:rPr/>
  </w:style>
  <w:style w:type="paragraph" w:styleId="BLKmed1st11">
    <w:name w:val="$BLK/med/1st/1"/>
    <w:basedOn w:val="BLKmed1st1"/>
    <w:qFormat/>
    <w:pPr/>
    <w:rPr>
      <w:u w:val="single"/>
    </w:rPr>
  </w:style>
  <w:style w:type="paragraph" w:styleId="zSectionTitle">
    <w:name w:val="z SectionTitle"/>
    <w:basedOn w:val="Normal"/>
    <w:next w:val="Normal"/>
    <w:qFormat/>
    <w:pPr>
      <w:pBdr>
        <w:bottom w:val="single" w:sz="18" w:space="4" w:color="000000"/>
      </w:pBdr>
      <w:spacing w:before="0" w:after="280"/>
      <w:ind w:hanging="446" w:start="446" w:end="0"/>
    </w:pPr>
    <w:rPr>
      <w:smallCaps/>
      <w:sz w:val="28"/>
      <w:lang w:val="en-US"/>
    </w:rPr>
  </w:style>
  <w:style w:type="paragraph" w:styleId="Footer">
    <w:name w:val="footer"/>
    <w:basedOn w:val="Normal"/>
    <w:pPr>
      <w:tabs>
        <w:tab w:val="clear" w:pos="720"/>
        <w:tab w:val="center" w:pos="4153" w:leader="none"/>
        <w:tab w:val="right" w:pos="8306" w:leader="none"/>
      </w:tabs>
      <w:spacing w:lineRule="auto" w:line="300" w:before="0" w:after="220"/>
      <w:jc w:val="both"/>
    </w:pPr>
    <w:rPr>
      <w:sz w:val="22"/>
    </w:rPr>
  </w:style>
  <w:style w:type="paragraph" w:styleId="zSection">
    <w:name w:val="z Section#"/>
    <w:basedOn w:val="Normal"/>
    <w:qFormat/>
    <w:pPr>
      <w:spacing w:before="0" w:after="240"/>
      <w:ind w:hanging="0" w:start="-3240" w:end="0"/>
    </w:pPr>
    <w:rPr>
      <w:smallCaps/>
      <w:sz w:val="22"/>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2000-04-06T13:21:00Z</dcterms:created>
  <dc:creator>ma27</dc:creator>
  <dc:description/>
  <dc:language>en-CA</dc:language>
  <cp:lastModifiedBy>August E. Shouse</cp:lastModifiedBy>
  <dcterms:modified xsi:type="dcterms:W3CDTF">2000-04-06T13:21:00Z</dcterms:modified>
  <cp:revision>2</cp:revision>
  <dc:subject/>
  <dc:title>5</dc:title>
</cp:coreProperties>
</file>