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73" w:type="dxa"/>
        <w:jc w:val="center"/>
        <w:tblInd w:w="0" w:type="dxa"/>
        <w:tblLayout w:type="fixed"/>
        <w:tblCellMar>
          <w:top w:w="0" w:type="dxa"/>
          <w:start w:w="108" w:type="dxa"/>
          <w:bottom w:w="0" w:type="dxa"/>
          <w:end w:w="108" w:type="dxa"/>
        </w:tblCellMar>
      </w:tblPr>
      <w:tblGrid>
        <w:gridCol w:w="3067"/>
        <w:gridCol w:w="4522"/>
        <w:gridCol w:w="3384"/>
      </w:tblGrid>
      <w:tr>
        <w:trPr>
          <w:trHeight w:val="2600" w:hRule="atLeast"/>
        </w:trPr>
        <w:tc>
          <w:tcPr>
            <w:tcW w:w="3067" w:type="dxa"/>
            <w:tcBorders>
              <w:top w:val="dashed" w:sz="6" w:space="0" w:color="auto"/>
              <w:start w:val="dashed" w:sz="6" w:space="0" w:color="auto"/>
              <w:bottom w:val="dashed" w:sz="6" w:space="0" w:color="auto"/>
              <w:end w:val="dashed" w:sz="6" w:space="0" w:color="auto"/>
            </w:tcBorders>
          </w:tcPr>
          <w:p>
            <w:pPr>
              <w:pStyle w:val="LeftSide"/>
              <w:snapToGrid w:val="false"/>
              <w:spacing w:before="1200" w:after="0"/>
              <w:rPr>
                <w:rFonts w:ascii="Century Gothic" w:hAnsi="Century Gothic" w:eastAsia="Century Gothic" w:cs="Century Gothic"/>
                <w:spacing w:val="-2"/>
              </w:rPr>
            </w:pPr>
            <w:r>
              <w:rPr>
                <w:rFonts w:eastAsia="Century Gothic" w:cs="Century Gothic" w:ascii="Century Gothic" w:hAnsi="Century Gothic"/>
                <w:spacing w:val="-2"/>
              </w:rPr>
            </w:r>
          </w:p>
        </w:tc>
        <w:tc>
          <w:tcPr>
            <w:tcW w:w="4522" w:type="dxa"/>
            <w:tcBorders>
              <w:top w:val="dashed" w:sz="6" w:space="0" w:color="auto"/>
              <w:start w:val="dashed" w:sz="6" w:space="0" w:color="auto"/>
              <w:bottom w:val="dashed" w:sz="6" w:space="0" w:color="auto"/>
              <w:end w:val="dashed" w:sz="6" w:space="0" w:color="auto"/>
            </w:tcBorders>
          </w:tcPr>
          <w:p>
            <w:pPr>
              <w:pStyle w:val="Normal"/>
              <w:suppressAutoHyphens w:val="true"/>
              <w:jc w:val="center"/>
              <w:rPr>
                <w:b/>
                <w:bCs/>
                <w:spacing w:val="40"/>
                <w:sz w:val="14"/>
                <w:szCs w:val="14"/>
              </w:rPr>
            </w:pPr>
            <w:r>
              <w:rPr>
                <w:b/>
                <w:bCs/>
                <w:spacing w:val="40"/>
                <w:sz w:val="14"/>
                <w:szCs w:val="14"/>
              </w:rPr>
              <w:t>LAW OFFICES OF</w:t>
            </w:r>
          </w:p>
          <w:p>
            <w:pPr>
              <w:pStyle w:val="Normal"/>
              <w:suppressAutoHyphens w:val="true"/>
              <w:jc w:val="center"/>
              <w:rPr>
                <w:b/>
                <w:bCs/>
                <w:position w:val="-40"/>
                <w:sz w:val="32"/>
                <w:szCs w:val="32"/>
              </w:rPr>
            </w:pPr>
            <w:r>
              <w:rPr>
                <w:b/>
                <w:bCs/>
                <w:position w:val="-40"/>
                <w:sz w:val="32"/>
                <w:szCs w:val="32"/>
              </w:rPr>
              <w:t>Daniel W. Douglass</w:t>
            </w:r>
          </w:p>
          <w:p>
            <w:pPr>
              <w:pStyle w:val="Normal"/>
              <w:suppressAutoHyphens w:val="true"/>
              <w:jc w:val="center"/>
              <w:rPr>
                <w:spacing w:val="40"/>
                <w:sz w:val="14"/>
                <w:szCs w:val="14"/>
              </w:rPr>
            </w:pPr>
            <w:r>
              <w:rPr>
                <w:spacing w:val="40"/>
                <w:sz w:val="14"/>
                <w:szCs w:val="14"/>
              </w:rPr>
              <w:t>ATTORNEY AT LAW</w:t>
            </w:r>
          </w:p>
          <w:p>
            <w:pPr>
              <w:pStyle w:val="zLtrAddr"/>
              <w:rPr/>
            </w:pPr>
            <w:r>
              <w:rPr/>
              <w:t>5959 Topanga Canyon Boulevard</w:t>
            </w:r>
          </w:p>
          <w:p>
            <w:pPr>
              <w:pStyle w:val="zLtrAddr"/>
              <w:rPr/>
            </w:pPr>
            <w:r>
              <w:rPr/>
              <w:t>Suite 244</w:t>
            </w:r>
          </w:p>
          <w:p>
            <w:pPr>
              <w:pStyle w:val="zLtrAddr"/>
              <w:rPr/>
            </w:pPr>
            <w:r>
              <w:rPr/>
              <w:t>Woodland Hills, California 91367-7313</w:t>
            </w:r>
          </w:p>
          <w:p>
            <w:pPr>
              <w:pStyle w:val="zLtrAddr"/>
              <w:rPr/>
            </w:pPr>
            <w:r>
              <w:rPr>
                <w:i/>
                <w:iCs/>
                <w:position w:val="-16"/>
              </w:rPr>
              <w:t>telephone</w:t>
            </w:r>
            <w:r>
              <w:rPr>
                <w:position w:val="-16"/>
              </w:rPr>
              <w:t xml:space="preserve"> 818.596.2201</w:t>
            </w:r>
          </w:p>
          <w:p>
            <w:pPr>
              <w:pStyle w:val="zLtrAddr"/>
              <w:rPr/>
            </w:pPr>
            <w:r>
              <w:rPr>
                <w:i/>
                <w:iCs/>
                <w:position w:val="-16"/>
              </w:rPr>
              <w:t>facsimile</w:t>
            </w:r>
            <w:r>
              <w:rPr>
                <w:position w:val="-16"/>
              </w:rPr>
              <w:t xml:space="preserve"> 818.346.6502</w:t>
            </w:r>
          </w:p>
          <w:p>
            <w:pPr>
              <w:pStyle w:val="Normal"/>
              <w:suppressAutoHyphens w:val="true"/>
              <w:spacing w:before="360" w:after="0"/>
              <w:jc w:val="center"/>
              <w:rPr>
                <w:spacing w:val="-2"/>
              </w:rPr>
            </w:pPr>
            <w:r>
              <w:rPr>
                <w:spacing w:val="-2"/>
              </w:rPr>
              <w:t>November 21, 2001</w:t>
            </w:r>
          </w:p>
        </w:tc>
        <w:tc>
          <w:tcPr>
            <w:tcW w:w="3384" w:type="dxa"/>
            <w:tcBorders>
              <w:top w:val="dashed" w:sz="6" w:space="0" w:color="auto"/>
              <w:start w:val="dashed" w:sz="6" w:space="0" w:color="auto"/>
              <w:bottom w:val="dashed" w:sz="6" w:space="0" w:color="auto"/>
              <w:end w:val="dashed" w:sz="6" w:space="0" w:color="auto"/>
            </w:tcBorders>
          </w:tcPr>
          <w:p>
            <w:pPr>
              <w:pStyle w:val="Normal"/>
              <w:suppressAutoHyphens w:val="true"/>
              <w:snapToGrid w:val="false"/>
              <w:spacing w:before="200" w:after="0"/>
              <w:jc w:val="end"/>
              <w:rPr>
                <w:spacing w:val="-2"/>
                <w:sz w:val="14"/>
                <w:szCs w:val="14"/>
              </w:rPr>
            </w:pPr>
            <w:r>
              <w:rPr>
                <w:spacing w:val="-2"/>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t>Direct Dial: (818) 596-2201</w:t>
              <w:br/>
              <w:t>Email: douglass@energyattorney.com</w:t>
            </w:r>
          </w:p>
        </w:tc>
      </w:tr>
    </w:tbl>
    <w:p>
      <w:pPr>
        <w:pStyle w:val="Normal"/>
        <w:rPr/>
      </w:pPr>
      <w:r>
        <w:rPr/>
      </w:r>
    </w:p>
    <w:p>
      <w:pPr>
        <w:pStyle w:val="Normal"/>
        <w:rPr>
          <w:b/>
          <w:bCs/>
        </w:rPr>
      </w:pPr>
      <w:r>
        <w:rPr>
          <w:b/>
          <w:bCs/>
        </w:rPr>
        <w:t>VIA EMAIL AND FEDEX</w:t>
      </w:r>
    </w:p>
    <w:p>
      <w:pPr>
        <w:pStyle w:val="Normal"/>
        <w:rPr>
          <w:b/>
          <w:bCs/>
        </w:rPr>
      </w:pPr>
      <w:r>
        <w:rPr>
          <w:b/>
          <w:bCs/>
        </w:rPr>
      </w:r>
    </w:p>
    <w:p>
      <w:pPr>
        <w:pStyle w:val="Normal"/>
        <w:rPr/>
      </w:pPr>
      <w:r>
        <w:rPr/>
        <w:t>Mr. Kevin Coughlan</w:t>
      </w:r>
    </w:p>
    <w:p>
      <w:pPr>
        <w:pStyle w:val="Normal"/>
        <w:rPr/>
      </w:pPr>
      <w:r>
        <w:rPr/>
        <w:t>IMC Branch Chief</w:t>
      </w:r>
    </w:p>
    <w:p>
      <w:pPr>
        <w:pStyle w:val="Normal"/>
        <w:rPr/>
      </w:pPr>
      <w:r>
        <w:rPr/>
        <w:t>Energy Division</w:t>
      </w:r>
    </w:p>
    <w:p>
      <w:pPr>
        <w:pStyle w:val="Normal"/>
        <w:rPr/>
      </w:pPr>
      <w:r>
        <w:rPr/>
        <w:t>California Public Utilities Commission</w:t>
      </w:r>
    </w:p>
    <w:p>
      <w:pPr>
        <w:pStyle w:val="Normal"/>
        <w:rPr/>
      </w:pPr>
      <w:r>
        <w:rPr/>
        <w:t>505 Van Ness Avenue, Room 4002</w:t>
      </w:r>
    </w:p>
    <w:p>
      <w:pPr>
        <w:pStyle w:val="Normal"/>
        <w:rPr/>
      </w:pPr>
      <w:r>
        <w:rPr/>
        <w:t>San Francisco, CA  94102</w:t>
      </w:r>
    </w:p>
    <w:p>
      <w:pPr>
        <w:pStyle w:val="Normal"/>
        <w:rPr/>
      </w:pPr>
      <w:r>
        <w:rPr/>
      </w:r>
    </w:p>
    <w:p>
      <w:pPr>
        <w:pStyle w:val="Normal"/>
        <w:ind w:hanging="540" w:start="3420" w:end="0"/>
        <w:jc w:val="both"/>
        <w:rPr/>
      </w:pPr>
      <w:r>
        <w:rPr/>
        <w:t>Re:</w:t>
        <w:tab/>
      </w:r>
      <w:r>
        <w:rPr>
          <w:color w:val="000000"/>
        </w:rPr>
        <w:t xml:space="preserve">Southern California Gas Company Advice Letter 2837-A, </w:t>
      </w:r>
      <w:r>
        <w:rPr/>
        <w:t xml:space="preserve">Supplemental Filing - Revised Rule 30, Transportation of </w:t>
      </w:r>
      <w:r>
        <w:rPr>
          <w:u w:val="single"/>
        </w:rPr>
        <w:t>Customer- Owned Gas</w:t>
        <w:tab/>
        <w:tab/>
        <w:tab/>
        <w:tab/>
        <w:tab/>
        <w:tab/>
      </w:r>
    </w:p>
    <w:p>
      <w:pPr>
        <w:pStyle w:val="Normal"/>
        <w:rPr>
          <w:u w:val="single"/>
        </w:rPr>
      </w:pPr>
      <w:r>
        <w:rPr>
          <w:u w:val="single"/>
        </w:rPr>
      </w:r>
    </w:p>
    <w:p>
      <w:pPr>
        <w:pStyle w:val="Normal"/>
        <w:rPr/>
      </w:pPr>
      <w:r>
        <w:rPr/>
        <w:t>Dear Mr. Coughlan:</w:t>
      </w:r>
    </w:p>
    <w:p>
      <w:pPr>
        <w:pStyle w:val="Normal"/>
        <w:rPr/>
      </w:pPr>
      <w:r>
        <w:rPr/>
      </w:r>
    </w:p>
    <w:p>
      <w:pPr>
        <w:pStyle w:val="Normal"/>
        <w:ind w:firstLine="720" w:end="0"/>
        <w:jc w:val="both"/>
        <w:rPr/>
      </w:pPr>
      <w:r>
        <w:rPr/>
        <w:t>Transwestern Pipeline Company (“Transwestern”) provides these comments with regard to the November 1, 2001, filing by Southern California Gas Company (“SoCalGas”) of its Advice Letter 2837-A.  During the Gas Industry Restructuring (“GIR”) panel hearings, several parties requested that SoCalGas publish the windowing criteria applicable to the operation of its receipt point system.  In order to facilitate a better understanding of the method used by SoCalGas to allocate receipt point capacity, SoCalGas agreed to make such a filing.  Additionally, Commission Decision 99-07-015 directed SoCalGas to file an advice letter adding windowing information to its tariffs</w:t>
      </w:r>
      <w:r>
        <w:rPr>
          <w:rFonts w:eastAsia="Arial" w:cs="Arial" w:ascii="Arial" w:hAnsi="Arial"/>
          <w:sz w:val="22"/>
          <w:szCs w:val="22"/>
        </w:rPr>
        <w:t xml:space="preserve">.  </w:t>
      </w:r>
      <w:r>
        <w:rPr/>
        <w:t xml:space="preserve">On August 6, 1999, SoCalGas filed its original Advice No. 2837, which described certain proposed changes to Rule 30, Transportation of Customer-Owned Gas.  The Commission has never acted upon this original filing.  As noted by SoCalGas, this amended advice filing is intended to replaces in their entirety the changes proposed by the original Advice Letter 2837. </w:t>
      </w:r>
    </w:p>
    <w:p>
      <w:pPr>
        <w:pStyle w:val="Normal"/>
        <w:ind w:firstLine="720" w:end="0"/>
        <w:jc w:val="both"/>
        <w:rPr/>
      </w:pPr>
      <w:r>
        <w:rPr/>
      </w:r>
    </w:p>
    <w:p>
      <w:pPr>
        <w:pStyle w:val="Normal"/>
        <w:ind w:firstLine="720" w:end="0"/>
        <w:jc w:val="both"/>
        <w:rPr/>
      </w:pPr>
      <w:r>
        <w:rPr/>
        <w:t>Transwestern believes that advice filing 2837-A is a positive step in the right direction by SoCalGas.  It has been clear that parties have sought greater clarity and precision with regard to the operation of the utility’s windowing procedures.  The need has been clear for an implementation system that would be more easily understood, so that any allocations imposed by the utility would not be subject to misinterpretation.  The modified advice letter represents a positive interim step that can be in effect until it is replaced with a system of firm tradable intrastate transmission rights in GIR proceeding, Docket No. I.99-07-003.</w:t>
      </w:r>
    </w:p>
    <w:p>
      <w:pPr>
        <w:pStyle w:val="Normal"/>
        <w:ind w:firstLine="720" w:end="0"/>
        <w:jc w:val="both"/>
        <w:rPr/>
      </w:pPr>
      <w:r>
        <w:rPr/>
      </w:r>
    </w:p>
    <w:p>
      <w:pPr>
        <w:pStyle w:val="Normal"/>
        <w:ind w:firstLine="720" w:end="0"/>
        <w:jc w:val="both"/>
        <w:rPr/>
      </w:pPr>
      <w:r>
        <w:rPr/>
        <w:t>Transwestern has a significant interest in the operation of the SoCalGas receipt point allocation system, due to Transwestern’s status as a significant upstream provider of natural gas deliveries into the SoCalGas system.  Actions taken by SoCalGas directly affect Transwestern’s own operations and the arrangements it has with its shippers.  Transwestern therefore wishes to note that the system implemented by SoCalGas on November 1 has a certain flaw that needs to be corrected.</w:t>
      </w:r>
    </w:p>
    <w:p>
      <w:pPr>
        <w:pStyle w:val="Normal"/>
        <w:ind w:firstLine="720" w:end="0"/>
        <w:jc w:val="both"/>
        <w:rPr/>
      </w:pPr>
      <w:r>
        <w:rPr/>
      </w:r>
    </w:p>
    <w:p>
      <w:pPr>
        <w:pStyle w:val="Normal"/>
        <w:ind w:firstLine="720" w:end="0"/>
        <w:jc w:val="both"/>
        <w:rPr/>
      </w:pPr>
      <w:r>
        <w:rPr/>
        <w:t xml:space="preserve">In instances where SoCalGas happens to issue an Operational Flow Order (“OFO”) during the Intraday 2 cycle, </w:t>
      </w:r>
      <w:del w:id="0" w:author="Unknown" w:date="0-00-00T00:00:00Z">
        <w:r>
          <w:rPr/>
          <w:delText xml:space="preserve">it can cause Transwestern to have Shipper imbalances because it does not afford Transwestern an opportunity to pass along these reductions to our upstream parties.  When an OFO is issued in the Intraday 2 Cycle, </w:delText>
        </w:r>
      </w:del>
      <w:r>
        <w:rPr/>
        <w:t>an allocation is passed to Transwestern through the confirmation process with SoCalGas.  Due to the timing of these OFO’s, Transwestern is</w:t>
      </w:r>
      <w:ins w:id="1" w:author="ldonoho" w:date="2001-11-20T11:39:00Z">
        <w:r>
          <w:rPr/>
          <w:t xml:space="preserve"> not afforded an opportunity </w:t>
        </w:r>
      </w:ins>
      <w:del w:id="2" w:author="Unknown" w:date="0-00-00T00:00:00Z">
        <w:r>
          <w:rPr/>
          <w:delText xml:space="preserve"> unable </w:delText>
        </w:r>
      </w:del>
      <w:r>
        <w:rPr/>
        <w:t>to confirm such reductions with Transwestern's upstream parties.</w:t>
      </w:r>
    </w:p>
    <w:p>
      <w:pPr>
        <w:pStyle w:val="Normal"/>
        <w:ind w:firstLine="720" w:end="0"/>
        <w:jc w:val="both"/>
        <w:rPr/>
      </w:pPr>
      <w:r>
        <w:rPr/>
      </w:r>
    </w:p>
    <w:p>
      <w:pPr>
        <w:pStyle w:val="Normal"/>
        <w:ind w:firstLine="720" w:end="0"/>
        <w:jc w:val="both"/>
        <w:rPr/>
      </w:pPr>
      <w:r>
        <w:rPr/>
        <w:t xml:space="preserve">This causes problematical results, because shippers delivering gas into the Transwestern system for ultimate redelivery to SoCalGas require timely information from Transwestern in order that they may have their deliveries properly match the available capacity on </w:t>
      </w:r>
      <w:r>
        <w:rPr>
          <w:u w:val="single"/>
        </w:rPr>
        <w:t>both</w:t>
      </w:r>
      <w:r>
        <w:rPr/>
        <w:t xml:space="preserve"> the Transwestern and SoCalGas systems.  Transwestern is engaged in discussions with SoCalGas with regard to this issue and hopes that such discussions will prove to be fruitful.  However, Transwestern wishes to call this issue to the attention of the Energy Division so that it may assist in finding a resolution to this matter which is amenable to both parties and in the best interests of all shippers on both the SoCalGas and Transwestern systems.</w:t>
      </w:r>
    </w:p>
    <w:p>
      <w:pPr>
        <w:pStyle w:val="WW-BodyText21"/>
        <w:spacing w:lineRule="auto" w:line="240"/>
        <w:rPr/>
      </w:pPr>
      <w:r>
        <w:rPr/>
      </w:r>
    </w:p>
    <w:p>
      <w:pPr>
        <w:pStyle w:val="Normal"/>
        <w:ind w:firstLine="720" w:end="0"/>
        <w:jc w:val="both"/>
        <w:rPr/>
      </w:pPr>
      <w:r>
        <w:rPr/>
        <w:t>Thank you for your consideration of our views.</w:t>
      </w:r>
    </w:p>
    <w:p>
      <w:pPr>
        <w:pStyle w:val="Normal"/>
        <w:ind w:firstLine="720" w:start="3600" w:end="0"/>
        <w:rPr/>
      </w:pPr>
      <w:r>
        <w:rPr/>
      </w:r>
    </w:p>
    <w:p>
      <w:pPr>
        <w:pStyle w:val="Normal"/>
        <w:ind w:firstLine="720" w:start="3600" w:end="0"/>
        <w:rPr/>
      </w:pPr>
      <w:r>
        <w:rPr/>
        <w:t>Sincerely yours,</w:t>
      </w:r>
    </w:p>
    <w:p>
      <w:pPr>
        <w:pStyle w:val="Normal"/>
        <w:ind w:start="720" w:end="0"/>
        <w:rPr/>
      </w:pPr>
      <w:r>
        <w:rPr/>
      </w:r>
    </w:p>
    <w:p>
      <w:pPr>
        <w:pStyle w:val="Normal"/>
        <w:ind w:start="720" w:end="0"/>
        <w:rPr/>
      </w:pPr>
      <w:r>
        <w:rPr/>
        <w:tab/>
        <w:tab/>
        <w:tab/>
        <w:tab/>
        <w:tab/>
      </w:r>
    </w:p>
    <w:p>
      <w:pPr>
        <w:pStyle w:val="Normal"/>
        <w:ind w:start="720" w:end="0"/>
        <w:rPr/>
      </w:pPr>
      <w:r>
        <w:rPr/>
      </w:r>
    </w:p>
    <w:p>
      <w:pPr>
        <w:pStyle w:val="Normal"/>
        <w:ind w:firstLine="720" w:start="3600" w:end="0"/>
        <w:rPr/>
      </w:pPr>
      <w:r>
        <w:rPr/>
        <w:t>Daniel W. Douglass</w:t>
        <w:br/>
        <w:tab/>
        <w:t>Counsel for Transwestern Pipeline Company</w:t>
      </w:r>
    </w:p>
    <w:p>
      <w:pPr>
        <w:pStyle w:val="Normal"/>
        <w:ind w:firstLine="720" w:start="3600" w:end="0"/>
        <w:rPr/>
      </w:pPr>
      <w:r>
        <w:rPr/>
      </w:r>
      <w:r>
        <w:br w:type="page"/>
      </w:r>
    </w:p>
    <w:p>
      <w:pPr>
        <w:pStyle w:val="Normal"/>
        <w:rPr/>
      </w:pPr>
      <w:r>
        <w:rPr/>
        <w:t>cc:</w:t>
        <w:tab/>
        <w:t>Sid Newsom - Regulatory Tariff Administration - Southern California Gas Company</w:t>
      </w:r>
    </w:p>
    <w:p>
      <w:pPr>
        <w:pStyle w:val="Normal"/>
        <w:rPr/>
      </w:pPr>
      <w:r>
        <w:rPr/>
        <w:tab/>
        <w:t>C. Richard Swanson - Regulatory Tariff Manager – Sempra Energy</w:t>
      </w:r>
    </w:p>
    <w:p>
      <w:pPr>
        <w:pStyle w:val="EndnoteText"/>
        <w:rPr/>
      </w:pPr>
      <w:r>
        <w:rPr/>
        <w:tab/>
        <w:t>Mr. Paul Clanon - CPUC Energy Division</w:t>
      </w:r>
    </w:p>
    <w:p>
      <w:pPr>
        <w:pStyle w:val="EndnoteText"/>
        <w:ind w:firstLine="720" w:end="0"/>
        <w:rPr/>
      </w:pPr>
      <w:r>
        <w:rPr/>
        <w:t>President Loretta Lynch</w:t>
      </w:r>
    </w:p>
    <w:p>
      <w:pPr>
        <w:pStyle w:val="EndnoteText"/>
        <w:ind w:firstLine="720" w:end="0"/>
        <w:rPr/>
      </w:pPr>
      <w:r>
        <w:rPr/>
        <w:t>Commissioner Richard A. Bilas</w:t>
      </w:r>
    </w:p>
    <w:p>
      <w:pPr>
        <w:pStyle w:val="EndnoteText"/>
        <w:rPr/>
      </w:pPr>
      <w:r>
        <w:rPr/>
        <w:tab/>
        <w:t>Commissioner Geoffrey F. Brown</w:t>
      </w:r>
    </w:p>
    <w:p>
      <w:pPr>
        <w:pStyle w:val="EndnoteText"/>
        <w:ind w:firstLine="720" w:end="0"/>
        <w:rPr/>
      </w:pPr>
      <w:r>
        <w:rPr/>
        <w:t>Commissioner Henry M. Duque</w:t>
      </w:r>
    </w:p>
    <w:p>
      <w:pPr>
        <w:pStyle w:val="EndnoteText"/>
        <w:rPr/>
      </w:pPr>
      <w:r>
        <w:rPr/>
        <w:tab/>
        <w:t>Commissioner Carl W. Wood</w:t>
      </w:r>
    </w:p>
    <w:p>
      <w:pPr>
        <w:pStyle w:val="EndnoteText"/>
        <w:rPr/>
      </w:pPr>
      <w:r>
        <w:rPr/>
      </w:r>
    </w:p>
    <w:p>
      <w:pPr>
        <w:pStyle w:val="EndnoteText"/>
        <w:rPr>
          <w:b/>
          <w:bCs/>
        </w:rPr>
      </w:pPr>
      <w:r>
        <w:rPr>
          <w:b/>
          <w:bCs/>
        </w:rPr>
        <w:t>[NOTE: It is optional to cc the Commissioners.]</w:t>
      </w:r>
    </w:p>
    <w:sectPr>
      <w:headerReference w:type="default" r:id="rId2"/>
      <w:headerReference w:type="first" r:id="rId3"/>
      <w:type w:val="nextPage"/>
      <w:pgSz w:w="12240" w:h="15840"/>
      <w:pgMar w:left="1440" w:right="1440" w:gutter="0" w:header="1296" w:top="1352" w:footer="0"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Palatino">
    <w:charset w:val="01"/>
    <w:family w:val="roman"/>
    <w:pitch w:val="variable"/>
  </w:font>
  <w:font w:name="Courier New">
    <w:charset w:val="01"/>
    <w:family w:val="modern"/>
    <w:pitch w:val="default"/>
  </w:font>
  <w:font w:name="Century Gothic">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910" w:leader="none"/>
      </w:tabs>
      <w:suppressAutoHyphens w:val="true"/>
      <w:rPr/>
    </w:pPr>
    <w:r>
      <w:rPr/>
    </w:r>
    <w:r>
      <mc:AlternateContent>
        <mc:Choice Requires="wps">
          <w:drawing>
            <wp:anchor behindDoc="0" distT="0" distB="0" distL="237490" distR="237490" simplePos="0" locked="0" layoutInCell="0" allowOverlap="1" relativeHeight="3">
              <wp:simplePos x="0" y="0"/>
              <wp:positionH relativeFrom="page">
                <wp:posOffset>2753995</wp:posOffset>
              </wp:positionH>
              <wp:positionV relativeFrom="page">
                <wp:posOffset>269875</wp:posOffset>
              </wp:positionV>
              <wp:extent cx="2304415" cy="728980"/>
              <wp:effectExtent l="0" t="0" r="0" b="0"/>
              <wp:wrapTopAndBottom/>
              <wp:docPr id="1" name="Frame1"/>
              <a:graphic xmlns:a="http://schemas.openxmlformats.org/drawingml/2006/main">
                <a:graphicData uri="http://schemas.microsoft.com/office/word/2010/wordprocessingShape">
                  <wps:wsp>
                    <wps:cNvSpPr txBox="1"/>
                    <wps:spPr>
                      <a:xfrm>
                        <a:off x="0" y="0"/>
                        <a:ext cx="2304415" cy="728980"/>
                      </a:xfrm>
                      <a:prstGeom prst="rect"/>
                      <a:solidFill>
                        <a:srgbClr val="FFFFFF">
                          <a:alpha val="0"/>
                        </a:srgbClr>
                      </a:solidFill>
                    </wps:spPr>
                    <wps:txbx>
                      <w:txbxContent>
                        <w:p>
                          <w:pPr>
                            <w:pStyle w:val="Normal"/>
                            <w:suppressAutoHyphens w:val="true"/>
                            <w:jc w:val="center"/>
                            <w:rPr>
                              <w:b/>
                              <w:bCs/>
                              <w:position w:val="-40"/>
                              <w:sz w:val="32"/>
                              <w:szCs w:val="32"/>
                            </w:rPr>
                          </w:pPr>
                          <w:r>
                            <w:rPr>
                              <w:b/>
                              <w:bCs/>
                              <w:spacing w:val="40"/>
                              <w:sz w:val="14"/>
                              <w:szCs w:val="14"/>
                            </w:rPr>
                            <w:t>LAW OFFICES OF</w:t>
                          </w:r>
                        </w:p>
                        <w:p>
                          <w:pPr>
                            <w:pStyle w:val="Normal"/>
                            <w:suppressAutoHyphens w:val="true"/>
                            <w:jc w:val="center"/>
                            <w:rPr>
                              <w:b/>
                              <w:bCs/>
                              <w:position w:val="-40"/>
                              <w:sz w:val="32"/>
                              <w:szCs w:val="32"/>
                            </w:rPr>
                          </w:pPr>
                          <w:r>
                            <w:rPr>
                              <w:b/>
                              <w:bCs/>
                              <w:position w:val="-40"/>
                              <w:sz w:val="32"/>
                              <w:szCs w:val="32"/>
                            </w:rPr>
                            <w:t>Daniel W. Douglass</w:t>
                          </w:r>
                        </w:p>
                        <w:p>
                          <w:pPr>
                            <w:pStyle w:val="Normal"/>
                            <w:jc w:val="center"/>
                            <w:rPr>
                              <w:spacing w:val="40"/>
                              <w:sz w:val="14"/>
                              <w:szCs w:val="14"/>
                            </w:rPr>
                          </w:pPr>
                          <w:r>
                            <w:rPr>
                              <w:spacing w:val="40"/>
                              <w:sz w:val="14"/>
                              <w:szCs w:val="14"/>
                            </w:rPr>
                            <w:t>ATTORNEY AT LAW</w:t>
                          </w:r>
                        </w:p>
                      </w:txbxContent>
                    </wps:txbx>
                    <wps:bodyPr anchor="t" lIns="0" tIns="0" rIns="0" bIns="0">
                      <a:noAutofit/>
                    </wps:bodyPr>
                  </wps:wsp>
                </a:graphicData>
              </a:graphic>
            </wp:anchor>
          </w:drawing>
        </mc:Choice>
        <mc:Fallback>
          <w:pict>
            <v:rect fillcolor="#FFFFFF" style="position:absolute;rotation:-0;width:181.45pt;height:57.4pt;mso-wrap-distance-left:18.7pt;mso-wrap-distance-right:18.7pt;mso-wrap-distance-top:0pt;mso-wrap-distance-bottom:0pt;margin-top:21.25pt;mso-position-vertical-relative:page;margin-left:216.85pt;mso-position-horizontal-relative:page">
              <v:fill opacity="0f"/>
              <v:textbox inset="0in,0in,0in,0in">
                <w:txbxContent>
                  <w:p>
                    <w:pPr>
                      <w:pStyle w:val="Normal"/>
                      <w:suppressAutoHyphens w:val="true"/>
                      <w:jc w:val="center"/>
                      <w:rPr>
                        <w:b/>
                        <w:bCs/>
                        <w:position w:val="-40"/>
                        <w:sz w:val="32"/>
                        <w:szCs w:val="32"/>
                      </w:rPr>
                    </w:pPr>
                    <w:r>
                      <w:rPr>
                        <w:b/>
                        <w:bCs/>
                        <w:spacing w:val="40"/>
                        <w:sz w:val="14"/>
                        <w:szCs w:val="14"/>
                      </w:rPr>
                      <w:t>LAW OFFICES OF</w:t>
                    </w:r>
                  </w:p>
                  <w:p>
                    <w:pPr>
                      <w:pStyle w:val="Normal"/>
                      <w:suppressAutoHyphens w:val="true"/>
                      <w:jc w:val="center"/>
                      <w:rPr>
                        <w:b/>
                        <w:bCs/>
                        <w:position w:val="-40"/>
                        <w:sz w:val="32"/>
                        <w:szCs w:val="32"/>
                      </w:rPr>
                    </w:pPr>
                    <w:r>
                      <w:rPr>
                        <w:b/>
                        <w:bCs/>
                        <w:position w:val="-40"/>
                        <w:sz w:val="32"/>
                        <w:szCs w:val="32"/>
                      </w:rPr>
                      <w:t>Daniel W. Douglass</w:t>
                    </w:r>
                  </w:p>
                  <w:p>
                    <w:pPr>
                      <w:pStyle w:val="Normal"/>
                      <w:jc w:val="center"/>
                      <w:rPr>
                        <w:spacing w:val="40"/>
                        <w:sz w:val="14"/>
                        <w:szCs w:val="14"/>
                      </w:rPr>
                    </w:pPr>
                    <w:r>
                      <w:rPr>
                        <w:spacing w:val="40"/>
                        <w:sz w:val="14"/>
                        <w:szCs w:val="14"/>
                      </w:rPr>
                      <w:t>ATTORNEY AT LAW</w:t>
                    </w:r>
                  </w:p>
                </w:txbxContent>
              </v:textbox>
              <w10:wrap type="topAndBottom"/>
            </v:rect>
          </w:pict>
        </mc:Fallback>
      </mc:AlternateContent>
    </w:r>
  </w:p>
  <w:p>
    <w:pPr>
      <w:pStyle w:val="Normal"/>
      <w:tabs>
        <w:tab w:val="clear" w:pos="720"/>
        <w:tab w:val="right" w:pos="8910" w:leader="none"/>
      </w:tabs>
      <w:suppressAutoHyphens w:val="true"/>
      <w:rPr/>
    </w:pPr>
    <w:r>
      <w:rPr/>
      <w:t>Mr. Kevin Coughlan</w:t>
    </w:r>
  </w:p>
  <w:p>
    <w:pPr>
      <w:pStyle w:val="Normal"/>
      <w:tabs>
        <w:tab w:val="clear" w:pos="720"/>
        <w:tab w:val="right" w:pos="8910" w:leader="none"/>
      </w:tabs>
      <w:suppressAutoHyphens w:val="true"/>
      <w:rPr/>
    </w:pPr>
    <w:r>
      <w:rPr/>
      <w:t>November 21, 2001</w:t>
    </w:r>
  </w:p>
  <w:p>
    <w:pPr>
      <w:pStyle w:val="Normal"/>
      <w:tabs>
        <w:tab w:val="clear" w:pos="720"/>
        <w:tab w:val="right" w:pos="8910" w:leader="none"/>
      </w:tabs>
      <w:suppressAutoHyphens w:val="true"/>
      <w:rPr/>
    </w:pPr>
    <w:r>
      <w:rPr/>
      <w:t xml:space="preserve">Page </w:t>
    </w:r>
    <w:ins w:id="3" w:author="Unknown" w:date="2001-11-20T11:40:00Z">
      <w:r>
        <w:rPr/>
        <w:fldChar w:fldCharType="begin"/>
      </w:r>
      <w:r>
        <w:rPr/>
        <w:instrText xml:space="preserve"> PAGE \* ARABIC </w:instrText>
      </w:r>
      <w:r>
        <w:rPr/>
        <w:fldChar w:fldCharType="separate"/>
      </w:r>
      <w:r>
        <w:rPr/>
        <w:t>3</w:t>
      </w:r>
      <w:r>
        <w:rPr/>
        <w:fldChar w:fldCharType="end"/>
      </w:r>
    </w:ins>
  </w:p>
  <w:p>
    <w:pPr>
      <w:pStyle w:val="Normal"/>
      <w:tabs>
        <w:tab w:val="clear" w:pos="720"/>
        <w:tab w:val="left" w:pos="-720" w:leader="none"/>
      </w:tabs>
      <w:suppressAutoHyphens w:val="tru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Lines/>
      <w:numPr>
        <w:ilvl w:val="0"/>
        <w:numId w:val="1"/>
      </w:numPr>
      <w:ind w:hanging="720" w:start="720" w:end="0"/>
      <w:jc w:val="center"/>
      <w:outlineLvl w:val="0"/>
    </w:pPr>
    <w:rPr>
      <w:b/>
      <w:bCs/>
    </w:rPr>
  </w:style>
  <w:style w:type="paragraph" w:styleId="Heading2">
    <w:name w:val="heading 2"/>
    <w:basedOn w:val="Normal"/>
    <w:next w:val="Normal"/>
    <w:qFormat/>
    <w:pPr>
      <w:numPr>
        <w:ilvl w:val="1"/>
        <w:numId w:val="1"/>
      </w:numPr>
      <w:ind w:hanging="720" w:start="1440" w:end="720"/>
      <w:outlineLvl w:val="1"/>
    </w:pPr>
    <w:rPr>
      <w:b/>
      <w:bCs/>
    </w:rPr>
  </w:style>
  <w:style w:type="paragraph" w:styleId="Heading3">
    <w:name w:val="heading 3"/>
    <w:basedOn w:val="Normal"/>
    <w:next w:val="Normal"/>
    <w:qFormat/>
    <w:pPr>
      <w:numPr>
        <w:ilvl w:val="2"/>
        <w:numId w:val="1"/>
      </w:numPr>
      <w:ind w:hanging="720" w:start="2160" w:end="1440"/>
      <w:outlineLvl w:val="2"/>
    </w:pPr>
    <w:rPr>
      <w:b/>
      <w:bCs/>
    </w:rPr>
  </w:style>
  <w:style w:type="paragraph" w:styleId="Heading4">
    <w:name w:val="heading 4"/>
    <w:basedOn w:val="Normal"/>
    <w:next w:val="Normal"/>
    <w:qFormat/>
    <w:pPr>
      <w:numPr>
        <w:ilvl w:val="3"/>
        <w:numId w:val="1"/>
      </w:numPr>
      <w:ind w:hanging="720" w:start="2880" w:end="1440"/>
      <w:outlineLvl w:val="3"/>
    </w:pPr>
    <w:rPr>
      <w:b/>
      <w:bCs/>
    </w:rPr>
  </w:style>
  <w:style w:type="paragraph" w:styleId="Heading5">
    <w:name w:val="heading 5"/>
    <w:basedOn w:val="Normal"/>
    <w:next w:val="Normal"/>
    <w:qFormat/>
    <w:pPr>
      <w:numPr>
        <w:ilvl w:val="4"/>
        <w:numId w:val="1"/>
      </w:numPr>
      <w:ind w:hanging="720" w:start="3600" w:end="1440"/>
      <w:outlineLvl w:val="4"/>
    </w:pPr>
    <w:rPr>
      <w:b/>
      <w:bCs/>
    </w:rPr>
  </w:style>
  <w:style w:type="paragraph" w:styleId="Heading6">
    <w:name w:val="heading 6"/>
    <w:basedOn w:val="Normal"/>
    <w:next w:val="Normal"/>
    <w:qFormat/>
    <w:pPr>
      <w:numPr>
        <w:ilvl w:val="5"/>
        <w:numId w:val="1"/>
      </w:numPr>
      <w:ind w:hanging="720" w:start="4320" w:end="72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b/>
      <w:bCs/>
      <w:vertAlign w:val="superscrip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PageNumber">
    <w:name w:val="page number"/>
    <w:basedOn w:val="DefaultParagraphFont"/>
    <w:rPr/>
  </w:style>
  <w:style w:type="character" w:styleId="Underline">
    <w:name w:val="Underline"/>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TOC1">
    <w:name w:val="toc 1"/>
    <w:basedOn w:val="Normal"/>
    <w:next w:val="Normal"/>
    <w:pPr>
      <w:tabs>
        <w:tab w:val="left" w:pos="720" w:leader="none"/>
        <w:tab w:val="right" w:pos="8928" w:leader="dot"/>
      </w:tabs>
    </w:pPr>
    <w:rPr/>
  </w:style>
  <w:style w:type="paragraph" w:styleId="TOC2">
    <w:name w:val="toc 2"/>
    <w:basedOn w:val="Normal"/>
    <w:next w:val="Normal"/>
    <w:pPr>
      <w:tabs>
        <w:tab w:val="clear" w:pos="720"/>
        <w:tab w:val="left" w:pos="1440" w:leader="none"/>
        <w:tab w:val="right" w:pos="8928" w:leader="dot"/>
      </w:tabs>
      <w:ind w:hanging="0" w:start="720" w:end="0"/>
    </w:pPr>
    <w:rPr/>
  </w:style>
  <w:style w:type="paragraph" w:styleId="TOC3">
    <w:name w:val="toc 3"/>
    <w:basedOn w:val="Normal"/>
    <w:next w:val="Normal"/>
    <w:pPr>
      <w:tabs>
        <w:tab w:val="clear" w:pos="720"/>
        <w:tab w:val="left" w:pos="2160" w:leader="none"/>
        <w:tab w:val="right" w:pos="8928" w:leader="dot"/>
      </w:tabs>
      <w:ind w:hanging="0" w:start="1440" w:end="0"/>
    </w:pPr>
    <w:rPr/>
  </w:style>
  <w:style w:type="paragraph" w:styleId="TOC4">
    <w:name w:val="toc 4"/>
    <w:basedOn w:val="Normal"/>
    <w:next w:val="Normal"/>
    <w:pPr>
      <w:tabs>
        <w:tab w:val="clear" w:pos="720"/>
        <w:tab w:val="left" w:pos="2880" w:leader="none"/>
        <w:tab w:val="right" w:pos="8928" w:leader="dot"/>
      </w:tabs>
      <w:ind w:hanging="0" w:start="2160" w:end="0"/>
    </w:pPr>
    <w:rPr/>
  </w:style>
  <w:style w:type="paragraph" w:styleId="TOC5">
    <w:name w:val="toc 5"/>
    <w:basedOn w:val="Normal"/>
    <w:next w:val="Normal"/>
    <w:pPr>
      <w:tabs>
        <w:tab w:val="clear" w:pos="720"/>
        <w:tab w:val="left" w:pos="3600" w:leader="none"/>
        <w:tab w:val="right" w:pos="8928" w:leader="dot"/>
      </w:tabs>
      <w:ind w:hanging="0" w:start="2880" w:end="0"/>
    </w:pPr>
    <w:rPr/>
  </w:style>
  <w:style w:type="paragraph" w:styleId="TOC6">
    <w:name w:val="toc 6"/>
    <w:basedOn w:val="Normal"/>
    <w:next w:val="Normal"/>
    <w:pPr>
      <w:tabs>
        <w:tab w:val="clear" w:pos="720"/>
        <w:tab w:val="left" w:pos="4320" w:leader="none"/>
        <w:tab w:val="right" w:pos="8928" w:leader="dot"/>
      </w:tabs>
      <w:ind w:hanging="0" w:start="3600" w:end="0"/>
    </w:pPr>
    <w:rPr/>
  </w:style>
  <w:style w:type="paragraph" w:styleId="TOC7">
    <w:name w:val="toc 7"/>
    <w:basedOn w:val="Normal"/>
    <w:next w:val="Normal"/>
    <w:pPr>
      <w:tabs>
        <w:tab w:val="clear" w:pos="720"/>
        <w:tab w:val="left" w:pos="5040" w:leader="none"/>
        <w:tab w:val="right" w:pos="8928" w:leader="dot"/>
      </w:tabs>
      <w:ind w:hanging="0" w:start="4320" w:end="0"/>
    </w:pPr>
    <w:rPr/>
  </w:style>
  <w:style w:type="paragraph" w:styleId="TOC8">
    <w:name w:val="toc 8"/>
    <w:basedOn w:val="Normal"/>
    <w:next w:val="Normal"/>
    <w:pPr>
      <w:tabs>
        <w:tab w:val="clear" w:pos="720"/>
        <w:tab w:val="left" w:pos="5760" w:leader="none"/>
        <w:tab w:val="right" w:pos="8928" w:leader="dot"/>
      </w:tabs>
      <w:ind w:hanging="0" w:start="5040" w:end="0"/>
    </w:pPr>
    <w:rPr/>
  </w:style>
  <w:style w:type="paragraph" w:styleId="TOC9">
    <w:name w:val="toc 9"/>
    <w:basedOn w:val="Normal"/>
    <w:next w:val="Normal"/>
    <w:pPr>
      <w:tabs>
        <w:tab w:val="clear" w:pos="720"/>
        <w:tab w:val="left" w:pos="6480" w:leader="none"/>
        <w:tab w:val="right" w:pos="8928" w:leader="dot"/>
      </w:tabs>
      <w:ind w:hanging="0" w:start="5760" w:end="0"/>
    </w:pPr>
    <w:rPr/>
  </w:style>
  <w:style w:type="paragraph" w:styleId="Table">
    <w:name w:val="Table"/>
    <w:basedOn w:val="Normal"/>
    <w:qFormat/>
    <w:pPr>
      <w:spacing w:before="40" w:after="4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ingTitle">
    <w:name w:val="Heading Title"/>
    <w:basedOn w:val="Normal"/>
    <w:next w:val="Body"/>
    <w:qFormat/>
    <w:pPr>
      <w:keepNext w:val="true"/>
      <w:keepLines/>
      <w:spacing w:before="0" w:after="240"/>
      <w:jc w:val="center"/>
    </w:pPr>
    <w:rPr>
      <w:u w:val="single"/>
    </w:rPr>
  </w:style>
  <w:style w:type="paragraph" w:styleId="Body">
    <w:name w:val="Body"/>
    <w:basedOn w:val="Normal"/>
    <w:qFormat/>
    <w:pPr>
      <w:tabs>
        <w:tab w:val="clear" w:pos="720"/>
        <w:tab w:val="left" w:pos="-720" w:leader="none"/>
      </w:tabs>
      <w:suppressAutoHyphens w:val="true"/>
      <w:spacing w:before="0" w:after="240"/>
      <w:ind w:firstLine="720" w:start="0" w:end="0"/>
    </w:pPr>
    <w:rPr/>
  </w:style>
  <w:style w:type="paragraph" w:styleId="NormalIndent">
    <w:name w:val="Normal Indent"/>
    <w:basedOn w:val="Normal"/>
    <w:qFormat/>
    <w:pPr>
      <w:spacing w:before="0" w:after="240"/>
      <w:ind w:firstLine="144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Flush">
    <w:name w:val="BodyFlush"/>
    <w:basedOn w:val="Normal"/>
    <w:qFormat/>
    <w:pPr>
      <w:spacing w:before="0" w:after="240"/>
    </w:pPr>
    <w:rPr/>
  </w:style>
  <w:style w:type="paragraph" w:styleId="zAddressee">
    <w:name w:val="zAddressee"/>
    <w:basedOn w:val="Normal"/>
    <w:next w:val="Normal"/>
    <w:qFormat/>
    <w:pPr>
      <w:tabs>
        <w:tab w:val="clear" w:pos="720"/>
        <w:tab w:val="left" w:pos="-720" w:leader="none"/>
      </w:tabs>
      <w:suppressAutoHyphens w:val="true"/>
      <w:spacing w:before="0" w:after="240"/>
    </w:pPr>
    <w:rPr/>
  </w:style>
  <w:style w:type="paragraph" w:styleId="zRe">
    <w:name w:val="zRe"/>
    <w:basedOn w:val="Normal"/>
    <w:next w:val="Normal"/>
    <w:qFormat/>
    <w:pPr>
      <w:tabs>
        <w:tab w:val="clear" w:pos="720"/>
        <w:tab w:val="left" w:pos="-720" w:leader="none"/>
      </w:tabs>
      <w:suppressAutoHyphens w:val="true"/>
      <w:spacing w:before="240" w:after="240"/>
      <w:ind w:hanging="720" w:start="1440" w:end="0"/>
    </w:pPr>
    <w:rPr/>
  </w:style>
  <w:style w:type="paragraph" w:styleId="Header">
    <w:name w:val="header"/>
    <w:basedOn w:val="Normal"/>
    <w:pPr>
      <w:tabs>
        <w:tab w:val="clear" w:pos="720"/>
        <w:tab w:val="center" w:pos="4320" w:leader="none"/>
        <w:tab w:val="right" w:pos="8640" w:leader="none"/>
      </w:tabs>
    </w:pPr>
    <w:rPr/>
  </w:style>
  <w:style w:type="paragraph" w:styleId="Center">
    <w:name w:val="Center"/>
    <w:basedOn w:val="Normal"/>
    <w:qFormat/>
    <w:pPr>
      <w:keepNext w:val="true"/>
      <w:keepLines/>
      <w:suppressAutoHyphens w:val="true"/>
      <w:spacing w:before="0" w:after="240"/>
      <w:jc w:val="center"/>
    </w:pPr>
    <w:rPr/>
  </w:style>
  <w:style w:type="paragraph" w:styleId="BodyText2">
    <w:name w:val="Body Text 2"/>
    <w:basedOn w:val="Normal"/>
    <w:qFormat/>
    <w:pPr>
      <w:spacing w:before="0" w:after="240"/>
      <w:ind w:hanging="0" w:start="1440" w:end="0"/>
    </w:pPr>
    <w:rPr/>
  </w:style>
  <w:style w:type="paragraph" w:styleId="Signature">
    <w:name w:val="Signature"/>
    <w:basedOn w:val="Normal"/>
    <w:pPr>
      <w:ind w:hanging="0" w:start="4320" w:end="0"/>
    </w:pPr>
    <w:rPr/>
  </w:style>
  <w:style w:type="paragraph" w:styleId="FooterTxt">
    <w:name w:val="FooterTxt"/>
    <w:basedOn w:val="Footer"/>
    <w:qFormat/>
    <w:pPr>
      <w:jc w:val="both"/>
    </w:pPr>
    <w:rPr>
      <w:sz w:val="14"/>
      <w:szCs w:val="14"/>
    </w:rPr>
  </w:style>
  <w:style w:type="paragraph" w:styleId="IndentHanging">
    <w:name w:val="Indent Hanging"/>
    <w:basedOn w:val="Normal"/>
    <w:qFormat/>
    <w:pPr>
      <w:spacing w:before="0" w:after="240"/>
      <w:ind w:hanging="720" w:start="2160" w:end="0"/>
    </w:pPr>
    <w:rPr/>
  </w:style>
  <w:style w:type="paragraph" w:styleId="IndentLR">
    <w:name w:val="Indent L/R"/>
    <w:basedOn w:val="Normal"/>
    <w:qFormat/>
    <w:pPr>
      <w:spacing w:before="0" w:after="240"/>
      <w:ind w:hanging="0" w:start="1440" w:end="1440"/>
    </w:pPr>
    <w:rPr/>
  </w:style>
  <w:style w:type="paragraph" w:styleId="IndentLeft">
    <w:name w:val="Indent Left"/>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IndentOneHalf">
    <w:name w:val="IndentOneHalf"/>
    <w:basedOn w:val="Normal"/>
    <w:qFormat/>
    <w:pPr>
      <w:spacing w:before="0" w:after="240"/>
      <w:ind w:firstLine="720" w:start="720" w:end="0"/>
    </w:pPr>
    <w:rPr/>
  </w:style>
  <w:style w:type="paragraph" w:styleId="IndentOneInch">
    <w:name w:val="IndentOneInch"/>
    <w:basedOn w:val="Normal"/>
    <w:qFormat/>
    <w:pPr>
      <w:spacing w:before="0" w:after="240"/>
      <w:ind w:firstLine="1440" w:start="1440" w:end="0"/>
    </w:pPr>
    <w:rPr/>
  </w:style>
  <w:style w:type="paragraph" w:styleId="IndentOneOneHalfInches">
    <w:name w:val="IndentOneOneHalfInches"/>
    <w:basedOn w:val="Normal"/>
    <w:qFormat/>
    <w:pPr>
      <w:spacing w:before="0" w:after="240"/>
      <w:ind w:hanging="0" w:start="2160" w:end="0"/>
    </w:pPr>
    <w:rPr/>
  </w:style>
  <w:style w:type="paragraph" w:styleId="IndentTwoInches">
    <w:name w:val="IndentTwoInches"/>
    <w:basedOn w:val="Normal"/>
    <w:qFormat/>
    <w:pPr>
      <w:spacing w:before="0" w:after="240"/>
      <w:ind w:firstLine="1440" w:start="2880" w:end="0"/>
    </w:pPr>
    <w:rPr/>
  </w:style>
  <w:style w:type="paragraph" w:styleId="NormalFlush">
    <w:name w:val="Normal Flush"/>
    <w:basedOn w:val="Normal"/>
    <w:qFormat/>
    <w:pPr>
      <w:spacing w:before="0" w:after="240"/>
    </w:pPr>
    <w:rPr/>
  </w:style>
  <w:style w:type="paragraph" w:styleId="LeftSide">
    <w:name w:val="LeftSide"/>
    <w:qFormat/>
    <w:pPr>
      <w:widowControl/>
      <w:suppressAutoHyphens w:val="true"/>
      <w:bidi w:val="0"/>
      <w:spacing w:before="1200" w:after="0"/>
    </w:pPr>
    <w:rPr>
      <w:rFonts w:ascii="Times New Roman" w:hAnsi="Times New Roman" w:eastAsia="Times New Roman" w:cs="Times New Roman"/>
      <w:color w:val="auto"/>
      <w:spacing w:val="10"/>
      <w:sz w:val="16"/>
      <w:szCs w:val="16"/>
      <w:lang w:val="en-CA" w:eastAsia="zh-CN" w:bidi="hi-IN"/>
    </w:rPr>
  </w:style>
  <w:style w:type="paragraph" w:styleId="RightSide">
    <w:name w:val="RightSide"/>
    <w:qFormat/>
    <w:pPr>
      <w:widowControl/>
      <w:suppressAutoHyphens w:val="true"/>
      <w:bidi w:val="0"/>
      <w:spacing w:before="720" w:after="0"/>
      <w:ind w:hanging="0" w:start="1642" w:end="0"/>
    </w:pPr>
    <w:rPr>
      <w:rFonts w:ascii="Times New Roman" w:hAnsi="Times New Roman" w:eastAsia="Times New Roman" w:cs="Times New Roman"/>
      <w:color w:val="auto"/>
      <w:spacing w:val="10"/>
      <w:sz w:val="16"/>
      <w:szCs w:val="16"/>
      <w:lang w:val="en-CA" w:eastAsia="zh-CN" w:bidi="hi-IN"/>
    </w:rPr>
  </w:style>
  <w:style w:type="paragraph" w:styleId="zFounded">
    <w:name w:val="zFounded"/>
    <w:basedOn w:val="Normal"/>
    <w:qFormat/>
    <w:pPr>
      <w:suppressAutoHyphens w:val="true"/>
      <w:spacing w:before="100" w:after="140"/>
      <w:jc w:val="center"/>
    </w:pPr>
    <w:rPr>
      <w:i/>
      <w:iCs/>
      <w:spacing w:val="20"/>
      <w:sz w:val="12"/>
      <w:szCs w:val="12"/>
      <w:lang w:val="en-CA"/>
    </w:rPr>
  </w:style>
  <w:style w:type="paragraph" w:styleId="zLtrAddr">
    <w:name w:val="zLtrAddr"/>
    <w:basedOn w:val="Normal"/>
    <w:qFormat/>
    <w:pPr>
      <w:suppressAutoHyphens w:val="true"/>
      <w:spacing w:before="100" w:after="0"/>
      <w:jc w:val="center"/>
    </w:pPr>
    <w:rPr>
      <w:spacing w:val="10"/>
      <w:sz w:val="16"/>
      <w:szCs w:val="16"/>
      <w:lang w:val="en-CA"/>
    </w:rPr>
  </w:style>
  <w:style w:type="paragraph" w:styleId="WW-BodyText2">
    <w:name w:val="WW-Body Text 2"/>
    <w:basedOn w:val="Normal"/>
    <w:qFormat/>
    <w:pPr>
      <w:widowControl w:val="false"/>
      <w:jc w:val="both"/>
    </w:pPr>
    <w:rPr/>
  </w:style>
  <w:style w:type="paragraph" w:styleId="sub1">
    <w:name w:val="sub1"/>
    <w:basedOn w:val="Normal"/>
    <w:qFormat/>
    <w:pPr>
      <w:widowControl w:val="false"/>
      <w:spacing w:lineRule="auto" w:line="360"/>
      <w:ind w:firstLine="1440" w:start="0" w:end="0"/>
    </w:pPr>
    <w:rPr>
      <w:rFonts w:ascii="Palatino" w:hAnsi="Palatino" w:eastAsia="Palatino" w:cs="Palatino"/>
      <w:sz w:val="26"/>
      <w:szCs w:val="26"/>
    </w:rPr>
  </w:style>
  <w:style w:type="paragraph" w:styleId="LFBodyText05ds">
    <w:name w:val="LF Body Text 0.5 ds"/>
    <w:basedOn w:val="Normal"/>
    <w:qFormat/>
    <w:pPr>
      <w:spacing w:lineRule="auto" w:line="480"/>
      <w:ind w:firstLine="720" w:start="0" w:end="0"/>
    </w:pPr>
    <w:rPr>
      <w:rFonts w:ascii="Courier New" w:hAnsi="Courier New" w:eastAsia="Courier New" w:cs="Courier New"/>
    </w:rPr>
  </w:style>
  <w:style w:type="paragraph" w:styleId="LFBlockIndent10ss">
    <w:name w:val="LF Block Indent 1.0 ss"/>
    <w:basedOn w:val="Normal"/>
    <w:qFormat/>
    <w:pPr>
      <w:spacing w:before="0" w:after="240"/>
      <w:ind w:hanging="0" w:start="1440" w:end="1440"/>
    </w:pPr>
    <w:rPr>
      <w:rFonts w:ascii="Courier New" w:hAnsi="Courier New" w:eastAsia="Courier New" w:cs="Courier New"/>
    </w:rPr>
  </w:style>
  <w:style w:type="paragraph" w:styleId="BodyTextIndent2">
    <w:name w:val="Body Text Indent 2"/>
    <w:basedOn w:val="Normal"/>
    <w:qFormat/>
    <w:pPr>
      <w:ind w:firstLine="720" w:start="0" w:end="0"/>
      <w:jc w:val="both"/>
    </w:pPr>
    <w:rPr/>
  </w:style>
  <w:style w:type="paragraph" w:styleId="WW-BodyText21">
    <w:name w:val="WW-Body Text 21"/>
    <w:basedOn w:val="Normal"/>
    <w:qFormat/>
    <w:pPr>
      <w:spacing w:lineRule="auto" w:line="48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2001-11-20T15:06:00Z</dcterms:created>
  <dc:creator>Arter &amp; Hadden</dc:creator>
  <dc:description/>
  <dc:language>en-CA</dc:language>
  <cp:lastModifiedBy>ldonoho</cp:lastModifiedBy>
  <cp:lastPrinted>2001-10-24T15:28:00Z</cp:lastPrinted>
  <dcterms:modified xsi:type="dcterms:W3CDTF">2001-11-20T15:10:00Z</dcterms:modified>
  <cp:revision>3</cp:revision>
  <dc:subject/>
  <dc:title>AustinClevelandColumbusDallasDaytonIrvineLos AngelesSacramento_</dc:title>
</cp:coreProperties>
</file>