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rFonts w:ascii="Arial" w:hAnsi="Arial" w:cs="Arial"/>
          <w:sz w:val="24"/>
        </w:rPr>
      </w:pPr>
      <w:r>
        <w:rPr>
          <w:rFonts w:cs="Arial" w:ascii="Arial" w:hAnsi="Arial"/>
          <w:sz w:val="24"/>
        </w:rPr>
        <w:drawing>
          <wp:inline distT="0" distB="0" distL="0" distR="0">
            <wp:extent cx="617855" cy="61404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2" t="-12" r="-12" b="-12"/>
                    <a:stretch>
                      <a:fillRect/>
                    </a:stretch>
                  </pic:blipFill>
                  <pic:spPr bwMode="auto">
                    <a:xfrm>
                      <a:off x="0" y="0"/>
                      <a:ext cx="617855" cy="614045"/>
                    </a:xfrm>
                    <a:prstGeom prst="rect">
                      <a:avLst/>
                    </a:prstGeom>
                    <a:noFill/>
                  </pic:spPr>
                </pic:pic>
              </a:graphicData>
            </a:graphic>
          </wp:inline>
        </w:drawing>
      </w:r>
    </w:p>
    <w:p>
      <w:pPr>
        <w:pStyle w:val="Header"/>
        <w:tabs>
          <w:tab w:val="clear" w:pos="4320"/>
          <w:tab w:val="clear" w:pos="8640"/>
        </w:tabs>
        <w:rPr>
          <w:rFonts w:ascii="Arial" w:hAnsi="Arial" w:cs="Arial"/>
          <w:sz w:val="24"/>
          <w:u w:val="single"/>
        </w:rPr>
      </w:pPr>
      <w:r>
        <w:rPr>
          <w:rFonts w:cs="Arial" w:ascii="Arial" w:hAnsi="Arial"/>
          <w:sz w:val="24"/>
          <w:u w:val="single"/>
        </w:rPr>
      </w:r>
    </w:p>
    <w:p>
      <w:pPr>
        <w:pStyle w:val="Header"/>
        <w:tabs>
          <w:tab w:val="clear" w:pos="4320"/>
          <w:tab w:val="clear" w:pos="8640"/>
        </w:tabs>
        <w:rPr>
          <w:rFonts w:ascii="Arial" w:hAnsi="Arial" w:cs="Arial"/>
          <w:sz w:val="24"/>
          <w:u w:val="single"/>
          <w:del w:id="1" w:author="llee" w:date="1998-09-28T11:02:00Z"/>
        </w:rPr>
      </w:pPr>
      <w:del w:id="0" w:author="llee" w:date="1998-09-28T11:02:00Z">
        <w:r>
          <w:rPr>
            <w:rFonts w:cs="Arial" w:ascii="Arial" w:hAnsi="Arial"/>
            <w:sz w:val="24"/>
            <w:u w:val="single"/>
          </w:rPr>
        </w:r>
      </w:del>
    </w:p>
    <w:p>
      <w:pPr>
        <w:pStyle w:val="Header"/>
        <w:ind w:hanging="0" w:start="0"/>
        <w:rPr>
          <w:u w:val="single"/>
        </w:rPr>
      </w:pPr>
      <w:r>
        <w:rPr>
          <w:u w:val="single"/>
        </w:rPr>
        <w:t>MEMORANDUM</w:t>
      </w:r>
    </w:p>
    <w:p>
      <w:pPr>
        <w:pStyle w:val="Normal"/>
        <w:rPr>
          <w:rFonts w:ascii="Arial" w:hAnsi="Arial" w:cs="Arial"/>
          <w:sz w:val="24"/>
        </w:rPr>
      </w:pPr>
      <w:r>
        <w:rPr>
          <w:rFonts w:cs="Arial" w:ascii="Arial" w:hAnsi="Arial"/>
          <w:sz w:val="24"/>
        </w:rPr>
      </w:r>
    </w:p>
    <w:tbl>
      <w:tblPr>
        <w:tblW w:w="8118" w:type="dxa"/>
        <w:jc w:val="start"/>
        <w:tblInd w:w="0" w:type="dxa"/>
        <w:tblLayout w:type="fixed"/>
        <w:tblCellMar>
          <w:top w:w="0" w:type="dxa"/>
          <w:start w:w="108" w:type="dxa"/>
          <w:bottom w:w="0" w:type="dxa"/>
          <w:end w:w="108" w:type="dxa"/>
        </w:tblCellMar>
      </w:tblPr>
      <w:tblGrid>
        <w:gridCol w:w="8118"/>
      </w:tblGrid>
      <w:tr>
        <w:trPr/>
        <w:tc>
          <w:tcPr>
            <w:tcW w:w="8118" w:type="dxa"/>
            <w:tcBorders/>
          </w:tcPr>
          <w:p>
            <w:pPr>
              <w:pStyle w:val="Normal"/>
              <w:tabs>
                <w:tab w:val="clear" w:pos="720"/>
                <w:tab w:val="left" w:pos="1440" w:leader="none"/>
              </w:tabs>
              <w:rPr>
                <w:rFonts w:ascii="Arial" w:hAnsi="Arial" w:cs="Arial"/>
                <w:sz w:val="24"/>
              </w:rPr>
            </w:pPr>
            <w:r>
              <w:rPr>
                <w:rFonts w:cs="Arial" w:ascii="Arial" w:hAnsi="Arial"/>
                <w:sz w:val="24"/>
              </w:rPr>
              <w:t>TO:</w:t>
              <w:tab/>
              <w:t>James V. Derrick</w:t>
            </w:r>
          </w:p>
          <w:p>
            <w:pPr>
              <w:pStyle w:val="Normal"/>
              <w:tabs>
                <w:tab w:val="clear" w:pos="720"/>
                <w:tab w:val="left" w:pos="1440" w:leader="none"/>
              </w:tabs>
              <w:rPr>
                <w:rFonts w:ascii="Arial" w:hAnsi="Arial" w:cs="Arial"/>
                <w:sz w:val="24"/>
              </w:rPr>
            </w:pPr>
            <w:r>
              <w:rPr>
                <w:rFonts w:cs="Arial" w:ascii="Arial" w:hAnsi="Arial"/>
                <w:sz w:val="24"/>
              </w:rPr>
              <w:tab/>
              <w:t>Rob Walls</w:t>
            </w:r>
          </w:p>
          <w:p>
            <w:pPr>
              <w:pStyle w:val="Normal"/>
              <w:tabs>
                <w:tab w:val="clear" w:pos="720"/>
                <w:tab w:val="left" w:pos="1440" w:leader="none"/>
              </w:tabs>
              <w:rPr>
                <w:rFonts w:ascii="Arial" w:hAnsi="Arial" w:cs="Arial"/>
                <w:sz w:val="24"/>
              </w:rPr>
            </w:pPr>
            <w:r>
              <w:rPr>
                <w:rFonts w:eastAsia="Arial" w:cs="Arial" w:ascii="Arial" w:hAnsi="Arial"/>
                <w:sz w:val="24"/>
              </w:rPr>
              <w:t xml:space="preserve"> </w:t>
            </w:r>
            <w:r>
              <w:rPr>
                <w:rFonts w:cs="Arial" w:ascii="Arial" w:hAnsi="Arial"/>
                <w:sz w:val="24"/>
              </w:rPr>
              <w:tab/>
              <w:t>Randy Young</w:t>
            </w:r>
          </w:p>
          <w:p>
            <w:pPr>
              <w:pStyle w:val="Normal"/>
              <w:tabs>
                <w:tab w:val="clear" w:pos="720"/>
                <w:tab w:val="left" w:pos="1440" w:leader="none"/>
              </w:tabs>
              <w:rPr>
                <w:rFonts w:ascii="Arial" w:hAnsi="Arial" w:cs="Arial"/>
                <w:sz w:val="24"/>
              </w:rPr>
            </w:pPr>
            <w:r>
              <w:rPr>
                <w:rFonts w:cs="Arial" w:ascii="Arial" w:hAnsi="Arial"/>
                <w:sz w:val="24"/>
              </w:rPr>
              <w:tab/>
              <w:t>Richard Sanders</w:t>
            </w:r>
          </w:p>
          <w:p>
            <w:pPr>
              <w:pStyle w:val="Normal"/>
              <w:tabs>
                <w:tab w:val="clear" w:pos="720"/>
                <w:tab w:val="left" w:pos="1440" w:leader="none"/>
              </w:tabs>
              <w:rPr>
                <w:rFonts w:ascii="Arial" w:hAnsi="Arial" w:cs="Arial"/>
                <w:sz w:val="24"/>
              </w:rPr>
            </w:pPr>
            <w:r>
              <w:rPr>
                <w:rFonts w:cs="Arial" w:ascii="Arial" w:hAnsi="Arial"/>
                <w:sz w:val="24"/>
              </w:rPr>
              <w:tab/>
              <w:t>Bruce Lundstrom</w:t>
            </w:r>
          </w:p>
          <w:p>
            <w:pPr>
              <w:pStyle w:val="Normal"/>
              <w:rPr>
                <w:rFonts w:ascii="Arial" w:hAnsi="Arial" w:cs="Arial"/>
                <w:sz w:val="24"/>
              </w:rPr>
            </w:pPr>
            <w:r>
              <w:rPr>
                <w:rFonts w:cs="Arial" w:ascii="Arial" w:hAnsi="Arial"/>
                <w:sz w:val="24"/>
              </w:rPr>
            </w:r>
          </w:p>
        </w:tc>
      </w:tr>
      <w:tr>
        <w:trPr>
          <w:trHeight w:val="873" w:hRule="atLeast"/>
        </w:trPr>
        <w:tc>
          <w:tcPr>
            <w:tcW w:w="8118" w:type="dxa"/>
            <w:tcBorders/>
          </w:tcPr>
          <w:p>
            <w:pPr>
              <w:pStyle w:val="Normal"/>
              <w:tabs>
                <w:tab w:val="clear" w:pos="720"/>
                <w:tab w:val="left" w:pos="1440" w:leader="none"/>
              </w:tabs>
              <w:rPr>
                <w:rFonts w:ascii="Arial" w:hAnsi="Arial" w:cs="Arial"/>
                <w:sz w:val="24"/>
              </w:rPr>
            </w:pPr>
            <w:r>
              <w:rPr>
                <w:rFonts w:cs="Arial" w:ascii="Arial" w:hAnsi="Arial"/>
                <w:sz w:val="24"/>
              </w:rPr>
              <w:t>FROM:</w:t>
              <w:tab/>
              <w:t>Michelle Blaine</w:t>
            </w:r>
          </w:p>
          <w:p>
            <w:pPr>
              <w:pStyle w:val="Normal"/>
              <w:tabs>
                <w:tab w:val="clear" w:pos="720"/>
                <w:tab w:val="left" w:pos="1440" w:leader="none"/>
              </w:tabs>
              <w:rPr>
                <w:rFonts w:ascii="Arial" w:hAnsi="Arial" w:cs="Arial"/>
                <w:sz w:val="24"/>
              </w:rPr>
            </w:pPr>
            <w:r>
              <w:rPr>
                <w:rFonts w:cs="Arial" w:ascii="Arial" w:hAnsi="Arial"/>
                <w:sz w:val="24"/>
              </w:rPr>
              <w:tab/>
              <w:t>Gail M. Brownfeld</w:t>
            </w:r>
          </w:p>
          <w:p>
            <w:pPr>
              <w:pStyle w:val="Normal"/>
              <w:tabs>
                <w:tab w:val="clear" w:pos="720"/>
                <w:tab w:val="left" w:pos="1440" w:leader="none"/>
              </w:tabs>
              <w:rPr/>
            </w:pPr>
            <w:r>
              <w:rPr/>
              <w:tab/>
            </w:r>
            <w:r>
              <w:rPr>
                <w:rFonts w:cs="Arial" w:ascii="Arial" w:hAnsi="Arial"/>
                <w:sz w:val="24"/>
              </w:rPr>
              <w:t xml:space="preserve">Bob Williams </w:t>
            </w:r>
          </w:p>
        </w:tc>
      </w:tr>
      <w:tr>
        <w:trPr>
          <w:trHeight w:val="80" w:hRule="atLeast"/>
        </w:trPr>
        <w:tc>
          <w:tcPr>
            <w:tcW w:w="8118" w:type="dxa"/>
            <w:tcBorders/>
          </w:tcPr>
          <w:p>
            <w:pPr>
              <w:pStyle w:val="Heading5"/>
              <w:keepNext w:val="false"/>
              <w:tabs>
                <w:tab w:val="clear" w:pos="720"/>
                <w:tab w:val="left" w:pos="1440" w:leader="none"/>
              </w:tabs>
              <w:snapToGrid w:val="false"/>
              <w:ind w:hanging="0" w:start="0"/>
              <w:rPr>
                <w:rFonts w:ascii="Arial" w:hAnsi="Arial" w:cs="Arial"/>
                <w:b w:val="false"/>
                <w:sz w:val="24"/>
              </w:rPr>
            </w:pPr>
            <w:r>
              <w:rPr>
                <w:rFonts w:cs="Arial"/>
                <w:b w:val="false"/>
                <w:sz w:val="24"/>
              </w:rPr>
            </w:r>
          </w:p>
        </w:tc>
      </w:tr>
      <w:tr>
        <w:trPr>
          <w:trHeight w:val="80" w:hRule="atLeast"/>
        </w:trPr>
        <w:tc>
          <w:tcPr>
            <w:tcW w:w="8118" w:type="dxa"/>
            <w:tcBorders/>
          </w:tcPr>
          <w:p>
            <w:pPr>
              <w:pStyle w:val="Heading5"/>
              <w:keepNext w:val="false"/>
              <w:tabs>
                <w:tab w:val="clear" w:pos="720"/>
                <w:tab w:val="left" w:pos="1440" w:leader="none"/>
              </w:tabs>
              <w:ind w:hanging="0" w:start="0"/>
              <w:rPr>
                <w:b w:val="false"/>
              </w:rPr>
            </w:pPr>
            <w:r>
              <w:rPr>
                <w:b w:val="false"/>
              </w:rPr>
              <w:t>DATE:</w:t>
              <w:tab/>
              <w:t>November 21, 2000</w:t>
            </w:r>
          </w:p>
        </w:tc>
      </w:tr>
      <w:tr>
        <w:trPr>
          <w:trHeight w:val="80" w:hRule="atLeast"/>
        </w:trPr>
        <w:tc>
          <w:tcPr>
            <w:tcW w:w="8118" w:type="dxa"/>
            <w:tcBorders/>
          </w:tcPr>
          <w:p>
            <w:pPr>
              <w:pStyle w:val="Heading5"/>
              <w:keepNext w:val="false"/>
              <w:tabs>
                <w:tab w:val="clear" w:pos="720"/>
                <w:tab w:val="left" w:pos="1440" w:leader="none"/>
              </w:tabs>
              <w:snapToGrid w:val="false"/>
              <w:ind w:hanging="0" w:start="0"/>
              <w:rPr>
                <w:rFonts w:ascii="Arial" w:hAnsi="Arial" w:cs="Arial"/>
                <w:b w:val="false"/>
                <w:sz w:val="24"/>
              </w:rPr>
            </w:pPr>
            <w:r>
              <w:rPr>
                <w:rFonts w:cs="Arial"/>
                <w:b w:val="false"/>
                <w:sz w:val="24"/>
              </w:rPr>
            </w:r>
          </w:p>
        </w:tc>
      </w:tr>
      <w:tr>
        <w:trPr>
          <w:trHeight w:val="80" w:hRule="atLeast"/>
        </w:trPr>
        <w:tc>
          <w:tcPr>
            <w:tcW w:w="8118" w:type="dxa"/>
            <w:tcBorders/>
          </w:tcPr>
          <w:p>
            <w:pPr>
              <w:pStyle w:val="Heading5"/>
              <w:keepNext w:val="false"/>
              <w:tabs>
                <w:tab w:val="clear" w:pos="720"/>
                <w:tab w:val="left" w:pos="1440" w:leader="none"/>
              </w:tabs>
              <w:ind w:hanging="0" w:start="0"/>
              <w:rPr/>
            </w:pPr>
            <w:r>
              <w:rPr>
                <w:b w:val="false"/>
              </w:rPr>
              <w:t>RE:</w:t>
            </w:r>
            <w:r>
              <w:rPr/>
              <w:tab/>
            </w:r>
            <w:r>
              <w:rPr>
                <w:b w:val="false"/>
              </w:rPr>
              <w:t>South America Litigation Update</w:t>
            </w:r>
          </w:p>
        </w:tc>
      </w:tr>
    </w:tbl>
    <w:p>
      <w:pPr>
        <w:pStyle w:val="Normal"/>
        <w:tabs>
          <w:tab w:val="clear" w:pos="720"/>
          <w:tab w:val="left" w:pos="9270" w:leader="none"/>
        </w:tabs>
        <w:rPr>
          <w:rFonts w:ascii="Arial" w:hAnsi="Arial" w:cs="Arial"/>
          <w:sz w:val="24"/>
          <w:u w:val="single"/>
        </w:rPr>
      </w:pPr>
      <w:r>
        <w:rPr>
          <w:rFonts w:cs="Arial" w:ascii="Arial" w:hAnsi="Arial"/>
          <w:sz w:val="24"/>
          <w:u w:val="single"/>
        </w:rPr>
        <w:tab/>
      </w:r>
    </w:p>
    <w:p>
      <w:pPr>
        <w:pStyle w:val="Normal"/>
        <w:rPr>
          <w:rFonts w:ascii="Arial" w:hAnsi="Arial" w:cs="Arial"/>
          <w:sz w:val="24"/>
          <w:u w:val="single"/>
        </w:rPr>
      </w:pPr>
      <w:r>
        <w:rPr>
          <w:rFonts w:cs="Arial" w:ascii="Arial" w:hAnsi="Arial"/>
          <w:sz w:val="24"/>
          <w:u w:val="single"/>
        </w:rPr>
      </w:r>
    </w:p>
    <w:p>
      <w:pPr>
        <w:pStyle w:val="BodyText"/>
        <w:tabs>
          <w:tab w:val="left" w:pos="720" w:leader="none"/>
          <w:tab w:val="left" w:pos="1170" w:leader="none"/>
          <w:tab w:val="left" w:pos="8370" w:leader="none"/>
        </w:tabs>
        <w:rPr/>
      </w:pPr>
      <w:r>
        <w:rPr/>
        <w:tab/>
        <w:t xml:space="preserve">These summaries describe the commercial litigation, arbitrations, disputes and claims being handled by us.  Personal injury and property damage matters are included in the Enron Litigation Unit report and are not reported here.  </w:t>
      </w:r>
      <w:r>
        <w:rPr>
          <w:color w:val="000000"/>
        </w:rPr>
        <w:t xml:space="preserve">Unless otherwise noted, Enron's interest is </w:t>
      </w:r>
      <w:r>
        <w:rPr>
          <w:b/>
          <w:color w:val="000000"/>
          <w:u w:val="single"/>
        </w:rPr>
        <w:t>100%</w:t>
      </w:r>
      <w:r>
        <w:rPr>
          <w:color w:val="000000"/>
        </w:rPr>
        <w:t xml:space="preserve">, claims are </w:t>
      </w:r>
      <w:r>
        <w:rPr>
          <w:b/>
          <w:color w:val="000000"/>
          <w:u w:val="single"/>
        </w:rPr>
        <w:t>uninsured</w:t>
      </w:r>
      <w:r>
        <w:rPr>
          <w:color w:val="000000"/>
        </w:rPr>
        <w:t xml:space="preserve">, </w:t>
      </w:r>
      <w:r>
        <w:rPr/>
        <w:t xml:space="preserve">exposure amounts are </w:t>
      </w:r>
      <w:r>
        <w:rPr>
          <w:b/>
          <w:u w:val="single"/>
        </w:rPr>
        <w:t>8/8ths</w:t>
      </w:r>
      <w:r>
        <w:rPr/>
        <w:t xml:space="preserve">, </w:t>
      </w:r>
      <w:r>
        <w:rPr>
          <w:color w:val="000000"/>
        </w:rPr>
        <w:t xml:space="preserve">and amounts are in local currency and/or approximate </w:t>
      </w:r>
      <w:r>
        <w:rPr>
          <w:b/>
          <w:color w:val="000000"/>
          <w:u w:val="single"/>
        </w:rPr>
        <w:t>U.S. dollars</w:t>
      </w:r>
      <w:r>
        <w:rPr>
          <w:color w:val="000000"/>
        </w:rPr>
        <w:t>.</w:t>
      </w:r>
    </w:p>
    <w:p>
      <w:pPr>
        <w:pStyle w:val="Normal"/>
        <w:tabs>
          <w:tab w:val="clear" w:pos="720"/>
          <w:tab w:val="left" w:pos="1080" w:leader="none"/>
          <w:tab w:val="left" w:pos="8370" w:leader="none"/>
        </w:tabs>
        <w:jc w:val="both"/>
        <w:rPr>
          <w:rFonts w:ascii="Arial" w:hAnsi="Arial" w:cs="Arial"/>
          <w:sz w:val="24"/>
        </w:rPr>
      </w:pPr>
      <w:r>
        <w:rPr>
          <w:rFonts w:cs="Arial" w:ascii="Arial" w:hAnsi="Arial"/>
          <w:sz w:val="24"/>
        </w:rPr>
      </w:r>
    </w:p>
    <w:p>
      <w:pPr>
        <w:pStyle w:val="Normal"/>
        <w:tabs>
          <w:tab w:val="clear" w:pos="720"/>
          <w:tab w:val="left" w:pos="1080" w:leader="none"/>
          <w:tab w:val="left" w:pos="8370" w:leader="none"/>
        </w:tabs>
        <w:jc w:val="both"/>
        <w:rPr>
          <w:rFonts w:ascii="Arial" w:hAnsi="Arial" w:cs="Arial"/>
          <w:sz w:val="24"/>
        </w:rPr>
      </w:pPr>
      <w:r>
        <w:rPr>
          <w:rFonts w:cs="Arial" w:ascii="Arial" w:hAnsi="Arial"/>
          <w:sz w:val="24"/>
        </w:rPr>
      </w:r>
    </w:p>
    <w:p>
      <w:pPr>
        <w:pStyle w:val="Normal"/>
        <w:jc w:val="center"/>
        <w:rPr>
          <w:rFonts w:ascii="Arial" w:hAnsi="Arial" w:cs="Arial"/>
          <w:b/>
          <w:sz w:val="28"/>
          <w:u w:val="single"/>
        </w:rPr>
      </w:pPr>
      <w:r>
        <w:rPr>
          <w:rFonts w:cs="Arial" w:ascii="Arial" w:hAnsi="Arial"/>
          <w:b/>
          <w:sz w:val="28"/>
          <w:u w:val="single"/>
        </w:rPr>
        <w:t>Transportadora De Gas Del Sur S.A. ("TGS")</w:t>
      </w:r>
    </w:p>
    <w:p>
      <w:pPr>
        <w:pStyle w:val="Normal"/>
        <w:jc w:val="center"/>
        <w:rPr>
          <w:rFonts w:ascii="Arial" w:hAnsi="Arial" w:cs="Arial"/>
          <w:sz w:val="24"/>
        </w:rPr>
      </w:pPr>
      <w:r>
        <w:rPr>
          <w:rFonts w:cs="Arial" w:ascii="Arial" w:hAnsi="Arial"/>
          <w:sz w:val="24"/>
        </w:rPr>
        <w:t>(Argentina)</w:t>
      </w:r>
    </w:p>
    <w:p>
      <w:pPr>
        <w:pStyle w:val="Normal"/>
        <w:jc w:val="both"/>
        <w:rPr>
          <w:rFonts w:ascii="Arial" w:hAnsi="Arial" w:cs="Arial"/>
          <w:sz w:val="24"/>
        </w:rPr>
      </w:pPr>
      <w:r>
        <w:rPr>
          <w:rFonts w:cs="Arial" w:ascii="Arial" w:hAnsi="Arial"/>
          <w:sz w:val="24"/>
        </w:rPr>
      </w:r>
    </w:p>
    <w:p>
      <w:pPr>
        <w:pStyle w:val="Heading6"/>
        <w:ind w:hanging="0" w:start="0"/>
        <w:rPr/>
      </w:pPr>
      <w:r>
        <w:rPr/>
        <w:t>I.</w:t>
        <w:tab/>
        <w:t>LITIGATION/ARBITRATION</w:t>
      </w:r>
    </w:p>
    <w:p>
      <w:pPr>
        <w:pStyle w:val="Normal"/>
        <w:jc w:val="both"/>
        <w:rPr>
          <w:rFonts w:ascii="Arial" w:hAnsi="Arial" w:cs="Arial"/>
          <w:b/>
          <w:sz w:val="24"/>
        </w:rPr>
      </w:pPr>
      <w:r>
        <w:rPr>
          <w:rFonts w:cs="Arial" w:ascii="Arial" w:hAnsi="Arial"/>
          <w:b/>
          <w:sz w:val="24"/>
        </w:rPr>
      </w:r>
    </w:p>
    <w:p>
      <w:pPr>
        <w:pStyle w:val="Normal"/>
        <w:tabs>
          <w:tab w:val="clear" w:pos="720"/>
          <w:tab w:val="left" w:pos="7740" w:leader="none"/>
        </w:tabs>
        <w:ind w:start="720" w:end="0"/>
        <w:jc w:val="both"/>
        <w:rPr>
          <w:rFonts w:ascii="Arial" w:hAnsi="Arial" w:cs="Arial"/>
          <w:b/>
          <w:sz w:val="24"/>
        </w:rPr>
      </w:pPr>
      <w:r>
        <w:rPr>
          <w:rFonts w:cs="Arial" w:ascii="Arial" w:hAnsi="Arial"/>
          <w:b/>
          <w:sz w:val="24"/>
        </w:rPr>
        <w:t>CIESA Income Tax Appeal</w:t>
        <w:tab/>
        <w:t>(Not Updated)</w:t>
      </w:r>
    </w:p>
    <w:p>
      <w:pPr>
        <w:pStyle w:val="Normal"/>
        <w:ind w:start="720" w:end="0"/>
        <w:jc w:val="both"/>
        <w:rPr>
          <w:rFonts w:ascii="Arial" w:hAnsi="Arial" w:cs="Arial"/>
          <w:sz w:val="24"/>
        </w:rPr>
      </w:pPr>
      <w:r>
        <w:rPr>
          <w:rFonts w:cs="Arial" w:ascii="Arial" w:hAnsi="Arial"/>
          <w:sz w:val="24"/>
        </w:rPr>
        <w:t>(Hope, Duggan &amp; Silva) (P$8.8 million/US$8.8 million) (Enron’s Interest: 50%)</w:t>
      </w:r>
    </w:p>
    <w:p>
      <w:pPr>
        <w:pStyle w:val="Normal"/>
        <w:jc w:val="both"/>
        <w:rPr>
          <w:rFonts w:ascii="Arial" w:hAnsi="Arial" w:cs="Arial"/>
          <w:sz w:val="24"/>
        </w:rPr>
      </w:pPr>
      <w:r>
        <w:rPr>
          <w:rFonts w:cs="Arial" w:ascii="Arial" w:hAnsi="Arial"/>
          <w:sz w:val="24"/>
        </w:rPr>
      </w:r>
    </w:p>
    <w:p>
      <w:pPr>
        <w:pStyle w:val="Normal"/>
        <w:numPr>
          <w:ilvl w:val="0"/>
          <w:numId w:val="14"/>
        </w:numPr>
        <w:tabs>
          <w:tab w:val="clear" w:pos="720"/>
          <w:tab w:val="left" w:pos="1080" w:leader="none"/>
          <w:tab w:val="left" w:pos="7740" w:leader="none"/>
        </w:tabs>
        <w:ind w:hanging="360" w:start="1080" w:end="0"/>
        <w:jc w:val="both"/>
        <w:rPr>
          <w:rFonts w:ascii="Arial" w:hAnsi="Arial" w:cs="Arial"/>
          <w:sz w:val="24"/>
        </w:rPr>
      </w:pPr>
      <w:r>
        <w:rPr>
          <w:rFonts w:cs="Arial" w:ascii="Arial" w:hAnsi="Arial"/>
          <w:sz w:val="24"/>
        </w:rPr>
        <w:t xml:space="preserve">A proposed tax assessment for $8.8 million Argentine pesos ($2.3 million tax, $4.9 million interest, and $1.6 million penalty) was issued against CIESA on gains CIESA allegedly realized using discounted Argentine government bonds as part of CIESA’s 1992 purchase of a 70% interest in TGS. </w:t>
      </w:r>
    </w:p>
    <w:p>
      <w:pPr>
        <w:pStyle w:val="Normal"/>
        <w:numPr>
          <w:ilvl w:val="0"/>
          <w:numId w:val="55"/>
        </w:numPr>
        <w:tabs>
          <w:tab w:val="clear" w:pos="720"/>
          <w:tab w:val="left" w:pos="1080" w:leader="none"/>
          <w:tab w:val="left" w:pos="7740" w:leader="none"/>
        </w:tabs>
        <w:ind w:hanging="360" w:start="1080" w:end="0"/>
        <w:jc w:val="both"/>
        <w:rPr>
          <w:rFonts w:ascii="Arial" w:hAnsi="Arial" w:cs="Arial"/>
          <w:sz w:val="24"/>
        </w:rPr>
      </w:pPr>
      <w:r>
        <w:rPr>
          <w:rFonts w:cs="Arial" w:ascii="Arial" w:hAnsi="Arial"/>
          <w:sz w:val="24"/>
        </w:rPr>
        <w:t>The government alleges that the value of the TGS shares purchased by CIESA exceeded the discounted Argentine tax basis in the Argentine government bonds resulting in a taxable gain.</w:t>
      </w:r>
    </w:p>
    <w:p>
      <w:pPr>
        <w:pStyle w:val="Normal"/>
        <w:numPr>
          <w:ilvl w:val="0"/>
          <w:numId w:val="57"/>
        </w:numPr>
        <w:tabs>
          <w:tab w:val="clear" w:pos="720"/>
          <w:tab w:val="left" w:pos="1080" w:leader="none"/>
          <w:tab w:val="left" w:pos="7740" w:leader="none"/>
        </w:tabs>
        <w:ind w:hanging="360" w:start="1080" w:end="0"/>
        <w:jc w:val="both"/>
        <w:rPr>
          <w:rFonts w:ascii="Arial" w:hAnsi="Arial" w:cs="Arial"/>
          <w:sz w:val="24"/>
        </w:rPr>
      </w:pPr>
      <w:r>
        <w:rPr>
          <w:rFonts w:cs="Arial" w:ascii="Arial" w:hAnsi="Arial"/>
          <w:sz w:val="24"/>
        </w:rPr>
        <w:t xml:space="preserve">On or about October 1, 1999, CEISA denied liability for the assessed tax. </w:t>
      </w:r>
    </w:p>
    <w:p>
      <w:pPr>
        <w:pStyle w:val="Normal"/>
        <w:numPr>
          <w:ilvl w:val="0"/>
          <w:numId w:val="57"/>
        </w:numPr>
        <w:tabs>
          <w:tab w:val="clear" w:pos="720"/>
          <w:tab w:val="left" w:pos="1080" w:leader="none"/>
          <w:tab w:val="left" w:pos="7740" w:leader="none"/>
        </w:tabs>
        <w:ind w:hanging="360" w:start="1080" w:end="0"/>
        <w:jc w:val="both"/>
        <w:rPr>
          <w:rFonts w:ascii="Arial" w:hAnsi="Arial" w:cs="Arial"/>
          <w:sz w:val="24"/>
        </w:rPr>
      </w:pPr>
      <w:r>
        <w:rPr>
          <w:rFonts w:cs="Arial" w:ascii="Arial" w:hAnsi="Arial"/>
          <w:sz w:val="24"/>
        </w:rPr>
        <w:t>CIESA filed its petition against the assessment in the Argentine tax court in February 2000.</w:t>
      </w:r>
    </w:p>
    <w:p>
      <w:pPr>
        <w:pStyle w:val="Normal"/>
        <w:numPr>
          <w:ilvl w:val="0"/>
          <w:numId w:val="57"/>
        </w:numPr>
        <w:tabs>
          <w:tab w:val="clear" w:pos="720"/>
          <w:tab w:val="left" w:pos="1080" w:leader="none"/>
          <w:tab w:val="left" w:pos="7740" w:leader="none"/>
        </w:tabs>
        <w:ind w:hanging="360" w:start="1080" w:end="0"/>
        <w:jc w:val="both"/>
        <w:rPr>
          <w:rFonts w:ascii="Arial" w:hAnsi="Arial" w:cs="Arial"/>
          <w:sz w:val="24"/>
        </w:rPr>
      </w:pPr>
      <w:r>
        <w:rPr>
          <w:rFonts w:cs="Arial" w:ascii="Arial" w:hAnsi="Arial"/>
          <w:sz w:val="24"/>
        </w:rPr>
        <w:t>The Argentine government has filed its response to CIESA’s petition which repeats allegations against CIESA regarding taxable gains.</w:t>
      </w:r>
    </w:p>
    <w:p>
      <w:pPr>
        <w:pStyle w:val="Normal"/>
        <w:numPr>
          <w:ilvl w:val="0"/>
          <w:numId w:val="57"/>
        </w:numPr>
        <w:tabs>
          <w:tab w:val="clear" w:pos="720"/>
          <w:tab w:val="left" w:pos="1080" w:leader="none"/>
          <w:tab w:val="left" w:pos="7740" w:leader="none"/>
        </w:tabs>
        <w:ind w:hanging="360" w:start="1080" w:end="0"/>
        <w:jc w:val="both"/>
        <w:rPr>
          <w:rFonts w:ascii="Arial" w:hAnsi="Arial" w:cs="Arial"/>
          <w:sz w:val="24"/>
        </w:rPr>
      </w:pPr>
      <w:r>
        <w:rPr>
          <w:rFonts w:cs="Arial" w:ascii="Arial" w:hAnsi="Arial"/>
          <w:sz w:val="24"/>
        </w:rPr>
        <w:t>The parties are commencing discovery.</w:t>
      </w:r>
    </w:p>
    <w:p>
      <w:pPr>
        <w:pStyle w:val="Normal"/>
        <w:numPr>
          <w:ilvl w:val="0"/>
          <w:numId w:val="71"/>
        </w:numPr>
        <w:tabs>
          <w:tab w:val="clear" w:pos="720"/>
          <w:tab w:val="left" w:pos="1080" w:leader="none"/>
          <w:tab w:val="left" w:pos="7740" w:leader="none"/>
        </w:tabs>
        <w:ind w:hanging="360" w:start="1080" w:end="0"/>
        <w:jc w:val="both"/>
        <w:rPr>
          <w:rFonts w:ascii="Arial" w:hAnsi="Arial" w:cs="Arial"/>
          <w:sz w:val="24"/>
        </w:rPr>
      </w:pPr>
      <w:r>
        <w:rPr>
          <w:rFonts w:cs="Arial" w:ascii="Arial" w:hAnsi="Arial"/>
          <w:sz w:val="24"/>
        </w:rPr>
        <w:t xml:space="preserve">If CIESA loses in tax court, it has a right to appeal to the Court of Appeals and ultimately to the Supreme Court.  Appeals in either of these courts would require CIESA to pay the assessed tax and any interest into the court’s registry. </w:t>
      </w:r>
    </w:p>
    <w:p>
      <w:pPr>
        <w:pStyle w:val="Normal"/>
        <w:numPr>
          <w:ilvl w:val="0"/>
          <w:numId w:val="48"/>
        </w:numPr>
        <w:tabs>
          <w:tab w:val="clear" w:pos="720"/>
          <w:tab w:val="left" w:pos="1080" w:leader="none"/>
          <w:tab w:val="left" w:pos="7740" w:leader="none"/>
        </w:tabs>
        <w:ind w:hanging="360" w:start="1080" w:end="0"/>
        <w:jc w:val="both"/>
        <w:rPr>
          <w:rFonts w:ascii="Arial" w:hAnsi="Arial" w:cs="Arial"/>
          <w:sz w:val="24"/>
        </w:rPr>
      </w:pPr>
      <w:r>
        <w:rPr>
          <w:rFonts w:cs="Arial" w:ascii="Arial" w:hAnsi="Arial"/>
          <w:i/>
          <w:sz w:val="24"/>
        </w:rPr>
        <w:t>Note: This matter is being managed by the Enron Corp. Tax Department.</w:t>
      </w:r>
    </w:p>
    <w:p>
      <w:pPr>
        <w:pStyle w:val="Normal"/>
        <w:ind w:start="720" w:end="0"/>
        <w:jc w:val="both"/>
        <w:rPr>
          <w:rFonts w:ascii="Arial" w:hAnsi="Arial" w:cs="Arial"/>
          <w:sz w:val="24"/>
        </w:rPr>
      </w:pPr>
      <w:r>
        <w:rPr>
          <w:rFonts w:cs="Arial" w:ascii="Arial" w:hAnsi="Arial"/>
          <w:sz w:val="24"/>
        </w:rPr>
      </w:r>
    </w:p>
    <w:p>
      <w:pPr>
        <w:pStyle w:val="Normal"/>
        <w:ind w:start="720" w:end="0"/>
        <w:jc w:val="both"/>
        <w:rPr>
          <w:rFonts w:ascii="Arial" w:hAnsi="Arial" w:cs="Arial"/>
          <w:sz w:val="24"/>
        </w:rPr>
      </w:pPr>
      <w:r>
        <w:rPr>
          <w:rFonts w:cs="Arial" w:ascii="Arial" w:hAnsi="Arial"/>
          <w:sz w:val="24"/>
        </w:rPr>
      </w:r>
    </w:p>
    <w:p>
      <w:pPr>
        <w:pStyle w:val="Normal"/>
        <w:keepNext w:val="true"/>
        <w:keepLines/>
        <w:tabs>
          <w:tab w:val="clear" w:pos="720"/>
          <w:tab w:val="left" w:pos="7740" w:leader="none"/>
        </w:tabs>
        <w:ind w:start="720" w:end="0"/>
        <w:rPr/>
      </w:pPr>
      <w:r>
        <w:rPr>
          <w:rFonts w:cs="Arial" w:ascii="Arial" w:hAnsi="Arial"/>
          <w:b/>
          <w:sz w:val="24"/>
          <w:u w:val="single"/>
        </w:rPr>
        <w:t>TGS v. The Province of Santa Cruz</w:t>
      </w:r>
      <w:r>
        <w:rPr>
          <w:rFonts w:cs="Arial" w:ascii="Arial" w:hAnsi="Arial"/>
          <w:b/>
          <w:sz w:val="24"/>
        </w:rPr>
        <w:tab/>
        <w:t>(Not Updated)</w:t>
      </w:r>
    </w:p>
    <w:p>
      <w:pPr>
        <w:pStyle w:val="Normal"/>
        <w:ind w:start="720" w:end="0"/>
        <w:rPr>
          <w:rFonts w:ascii="Arial" w:hAnsi="Arial" w:cs="Arial"/>
          <w:sz w:val="24"/>
        </w:rPr>
      </w:pPr>
      <w:r>
        <w:rPr>
          <w:rFonts w:cs="Arial" w:ascii="Arial" w:hAnsi="Arial"/>
          <w:sz w:val="24"/>
        </w:rPr>
        <w:t>(Federal Supreme Court of Argentina) (Enrique Bulit Goni) ($17 million plus $13.8 million interest) (Enron's Interest: 35%)</w:t>
      </w:r>
    </w:p>
    <w:p>
      <w:pPr>
        <w:pStyle w:val="Normal"/>
        <w:ind w:start="1080" w:end="0"/>
        <w:rPr>
          <w:rFonts w:ascii="Arial" w:hAnsi="Arial" w:cs="Arial"/>
          <w:sz w:val="24"/>
        </w:rPr>
      </w:pPr>
      <w:r>
        <w:rPr>
          <w:rFonts w:cs="Arial" w:ascii="Arial" w:hAnsi="Arial"/>
          <w:sz w:val="24"/>
        </w:rPr>
      </w:r>
    </w:p>
    <w:p>
      <w:pPr>
        <w:pStyle w:val="Normal"/>
        <w:numPr>
          <w:ilvl w:val="0"/>
          <w:numId w:val="25"/>
        </w:numPr>
        <w:ind w:hanging="360" w:start="1080" w:end="0"/>
        <w:rPr>
          <w:rFonts w:ascii="Arial" w:hAnsi="Arial" w:cs="Arial"/>
          <w:sz w:val="24"/>
        </w:rPr>
      </w:pPr>
      <w:r>
        <w:rPr>
          <w:rFonts w:cs="Arial" w:ascii="Arial" w:hAnsi="Arial"/>
          <w:sz w:val="24"/>
        </w:rPr>
        <w:t>TGS filed a declaratory judgment action against the Province of Santa Cruz in the Supreme Court of Argentina to invalidate illegitimate stamp taxes assessed against it.</w:t>
      </w:r>
    </w:p>
    <w:p>
      <w:pPr>
        <w:pStyle w:val="Normal"/>
        <w:numPr>
          <w:ilvl w:val="0"/>
          <w:numId w:val="25"/>
        </w:numPr>
        <w:ind w:hanging="360" w:start="1080" w:end="0"/>
        <w:rPr>
          <w:rFonts w:ascii="Arial" w:hAnsi="Arial" w:cs="Arial"/>
          <w:sz w:val="24"/>
        </w:rPr>
      </w:pPr>
      <w:r>
        <w:rPr>
          <w:rFonts w:cs="Arial" w:ascii="Arial" w:hAnsi="Arial"/>
          <w:sz w:val="24"/>
        </w:rPr>
        <w:t>TGS claims that Santa Cruz assessed these stamp taxes on the basis of an inappropriate interpretation of the tax code applied retroactively five years plus interest and penalties.</w:t>
      </w:r>
    </w:p>
    <w:p>
      <w:pPr>
        <w:pStyle w:val="Normal"/>
        <w:numPr>
          <w:ilvl w:val="0"/>
          <w:numId w:val="25"/>
        </w:numPr>
        <w:ind w:hanging="360" w:start="1080" w:end="0"/>
        <w:rPr>
          <w:rFonts w:ascii="Arial" w:hAnsi="Arial" w:cs="Arial"/>
          <w:sz w:val="24"/>
        </w:rPr>
      </w:pPr>
      <w:r>
        <w:rPr>
          <w:rFonts w:cs="Arial" w:ascii="Arial" w:hAnsi="Arial"/>
          <w:sz w:val="24"/>
        </w:rPr>
        <w:t xml:space="preserve">In July of 2000 the Supreme Court preliminarily agreed to hear the case. </w:t>
      </w:r>
    </w:p>
    <w:p>
      <w:pPr>
        <w:pStyle w:val="Normal"/>
        <w:ind w:start="720" w:end="0"/>
        <w:jc w:val="both"/>
        <w:rPr>
          <w:rFonts w:ascii="Arial" w:hAnsi="Arial" w:cs="Arial"/>
          <w:sz w:val="24"/>
        </w:rPr>
      </w:pPr>
      <w:r>
        <w:rPr>
          <w:rFonts w:cs="Arial" w:ascii="Arial" w:hAnsi="Arial"/>
          <w:sz w:val="24"/>
        </w:rPr>
      </w:r>
    </w:p>
    <w:p>
      <w:pPr>
        <w:pStyle w:val="Normal"/>
        <w:ind w:start="720" w:end="0"/>
        <w:jc w:val="both"/>
        <w:rPr>
          <w:rFonts w:ascii="Arial" w:hAnsi="Arial" w:cs="Arial"/>
          <w:sz w:val="24"/>
        </w:rPr>
      </w:pPr>
      <w:r>
        <w:rPr>
          <w:rFonts w:cs="Arial" w:ascii="Arial" w:hAnsi="Arial"/>
          <w:sz w:val="24"/>
        </w:rPr>
      </w:r>
    </w:p>
    <w:p>
      <w:pPr>
        <w:pStyle w:val="Normal"/>
        <w:keepNext w:val="true"/>
        <w:keepLines/>
        <w:tabs>
          <w:tab w:val="clear" w:pos="720"/>
          <w:tab w:val="left" w:pos="7740" w:leader="none"/>
        </w:tabs>
        <w:ind w:start="720" w:end="0"/>
        <w:rPr/>
      </w:pPr>
      <w:r>
        <w:rPr>
          <w:rFonts w:cs="Arial" w:ascii="Arial" w:hAnsi="Arial"/>
          <w:b/>
          <w:sz w:val="24"/>
          <w:u w:val="single"/>
        </w:rPr>
        <w:t>Gas del Estado v. TGS</w:t>
      </w:r>
      <w:r>
        <w:rPr>
          <w:rFonts w:cs="Arial" w:ascii="Arial" w:hAnsi="Arial"/>
          <w:b/>
          <w:sz w:val="24"/>
        </w:rPr>
        <w:tab/>
        <w:t>(Not Updated)</w:t>
      </w:r>
    </w:p>
    <w:p>
      <w:pPr>
        <w:pStyle w:val="Normal"/>
        <w:keepNext w:val="true"/>
        <w:keepLines/>
        <w:tabs>
          <w:tab w:val="clear" w:pos="720"/>
          <w:tab w:val="left" w:pos="7740" w:leader="none"/>
        </w:tabs>
        <w:ind w:start="720" w:end="0"/>
        <w:rPr>
          <w:rFonts w:ascii="Arial" w:hAnsi="Arial" w:cs="Arial"/>
          <w:sz w:val="24"/>
        </w:rPr>
      </w:pPr>
      <w:r>
        <w:rPr>
          <w:rFonts w:cs="Arial" w:ascii="Arial" w:hAnsi="Arial"/>
          <w:sz w:val="24"/>
        </w:rPr>
        <w:t xml:space="preserve">(National Court of Appeals of Argentina for Administrative Disputes) </w:t>
      </w:r>
    </w:p>
    <w:p>
      <w:pPr>
        <w:pStyle w:val="Normal"/>
        <w:keepNext w:val="true"/>
        <w:keepLines/>
        <w:tabs>
          <w:tab w:val="clear" w:pos="720"/>
          <w:tab w:val="left" w:pos="7740" w:leader="none"/>
        </w:tabs>
        <w:ind w:start="720" w:end="0"/>
        <w:rPr/>
      </w:pPr>
      <w:r>
        <w:rPr>
          <w:rFonts w:cs="Arial" w:ascii="Arial" w:hAnsi="Arial"/>
          <w:sz w:val="24"/>
        </w:rPr>
        <w:t xml:space="preserve">(Dr. </w:t>
      </w:r>
      <w:r>
        <w:rPr>
          <w:rFonts w:cs="Arial" w:ascii="Arial" w:hAnsi="Arial"/>
          <w:color w:val="000000"/>
          <w:sz w:val="24"/>
        </w:rPr>
        <w:t xml:space="preserve">Jorge Bacqué) (reimbursement of $23 million) </w:t>
      </w:r>
      <w:r>
        <w:rPr>
          <w:rFonts w:cs="Arial" w:ascii="Arial" w:hAnsi="Arial"/>
          <w:sz w:val="24"/>
        </w:rPr>
        <w:t>(Enron’s Interest: 35%)</w:t>
      </w:r>
    </w:p>
    <w:p>
      <w:pPr>
        <w:pStyle w:val="Normal"/>
        <w:keepNext w:val="true"/>
        <w:keepLines/>
        <w:tabs>
          <w:tab w:val="clear" w:pos="720"/>
          <w:tab w:val="left" w:pos="7740" w:leader="none"/>
        </w:tabs>
        <w:ind w:start="720" w:end="0"/>
        <w:rPr>
          <w:rFonts w:ascii="Arial" w:hAnsi="Arial" w:cs="Arial"/>
          <w:sz w:val="24"/>
        </w:rPr>
      </w:pPr>
      <w:r>
        <w:rPr>
          <w:rFonts w:cs="Arial" w:ascii="Arial" w:hAnsi="Arial"/>
          <w:sz w:val="24"/>
        </w:rPr>
      </w:r>
    </w:p>
    <w:p>
      <w:pPr>
        <w:pStyle w:val="Normal"/>
        <w:keepNext w:val="true"/>
        <w:keepLines/>
        <w:numPr>
          <w:ilvl w:val="0"/>
          <w:numId w:val="61"/>
        </w:numPr>
        <w:tabs>
          <w:tab w:val="clear" w:pos="720"/>
          <w:tab w:val="left" w:pos="1080" w:leader="none"/>
          <w:tab w:val="left" w:pos="7740" w:leader="none"/>
        </w:tabs>
        <w:ind w:hanging="360" w:start="1080" w:end="0"/>
        <w:rPr>
          <w:rFonts w:ascii="Arial" w:hAnsi="Arial" w:cs="Arial"/>
          <w:sz w:val="24"/>
        </w:rPr>
      </w:pPr>
      <w:r>
        <w:rPr>
          <w:rFonts w:cs="Arial" w:ascii="Arial" w:hAnsi="Arial"/>
          <w:sz w:val="24"/>
        </w:rPr>
        <w:t xml:space="preserve">In April 1996, Gas del Estado (GdE) filed suit against TGS seeking reimbursement of US$23 million for two compressor plants that were built and transferred to TGS after GdE's privatization.  </w:t>
      </w:r>
    </w:p>
    <w:p>
      <w:pPr>
        <w:pStyle w:val="Normal"/>
        <w:numPr>
          <w:ilvl w:val="0"/>
          <w:numId w:val="38"/>
        </w:numPr>
        <w:tabs>
          <w:tab w:val="clear" w:pos="720"/>
          <w:tab w:val="left" w:pos="1080" w:leader="none"/>
          <w:tab w:val="left" w:pos="7740" w:leader="none"/>
        </w:tabs>
        <w:ind w:hanging="360" w:start="1080" w:end="0"/>
        <w:rPr>
          <w:rFonts w:ascii="Arial" w:hAnsi="Arial" w:cs="Arial"/>
          <w:sz w:val="24"/>
        </w:rPr>
      </w:pPr>
      <w:r>
        <w:rPr>
          <w:rFonts w:cs="Arial" w:ascii="Arial" w:hAnsi="Arial"/>
          <w:sz w:val="24"/>
        </w:rPr>
        <w:t xml:space="preserve">TGS defended the suit claiming the compressor plants were included in list of assets transferred to TGS according to the privatization agreement, and were paid for at that time. </w:t>
      </w:r>
    </w:p>
    <w:p>
      <w:pPr>
        <w:pStyle w:val="Normal"/>
        <w:numPr>
          <w:ilvl w:val="0"/>
          <w:numId w:val="61"/>
        </w:numPr>
        <w:tabs>
          <w:tab w:val="clear" w:pos="720"/>
          <w:tab w:val="left" w:pos="1080" w:leader="none"/>
          <w:tab w:val="left" w:pos="7740" w:leader="none"/>
        </w:tabs>
        <w:ind w:hanging="360" w:start="1080" w:end="0"/>
        <w:rPr>
          <w:rFonts w:ascii="Arial" w:hAnsi="Arial" w:cs="Arial"/>
          <w:sz w:val="24"/>
        </w:rPr>
      </w:pPr>
      <w:r>
        <w:rPr>
          <w:rFonts w:cs="Arial" w:ascii="Arial" w:hAnsi="Arial"/>
          <w:sz w:val="24"/>
        </w:rPr>
        <w:t>The court of first instance ruled in favor of GdE.</w:t>
      </w:r>
    </w:p>
    <w:p>
      <w:pPr>
        <w:pStyle w:val="Normal"/>
        <w:numPr>
          <w:ilvl w:val="0"/>
          <w:numId w:val="36"/>
        </w:numPr>
        <w:tabs>
          <w:tab w:val="clear" w:pos="720"/>
          <w:tab w:val="left" w:pos="1080" w:leader="none"/>
          <w:tab w:val="left" w:pos="7740" w:leader="none"/>
        </w:tabs>
        <w:ind w:hanging="360" w:start="1080" w:end="0"/>
        <w:rPr>
          <w:rFonts w:ascii="Arial" w:hAnsi="Arial" w:cs="Arial"/>
          <w:b/>
          <w:sz w:val="24"/>
        </w:rPr>
      </w:pPr>
      <w:r>
        <w:rPr>
          <w:rFonts w:cs="Arial" w:ascii="Arial" w:hAnsi="Arial"/>
          <w:sz w:val="24"/>
        </w:rPr>
        <w:t>TGS has appealed this ruling and is awaiting response from GdE.  A decision is expected by December, 2000.</w:t>
      </w:r>
    </w:p>
    <w:p>
      <w:pPr>
        <w:pStyle w:val="Normal"/>
        <w:tabs>
          <w:tab w:val="clear" w:pos="720"/>
          <w:tab w:val="left" w:pos="7740" w:leader="none"/>
        </w:tabs>
        <w:rPr>
          <w:rFonts w:ascii="Arial" w:hAnsi="Arial" w:cs="Arial"/>
          <w:b/>
          <w:sz w:val="24"/>
        </w:rPr>
      </w:pPr>
      <w:r>
        <w:rPr>
          <w:rFonts w:cs="Arial" w:ascii="Arial" w:hAnsi="Arial"/>
          <w:b/>
          <w:sz w:val="24"/>
        </w:rPr>
      </w:r>
    </w:p>
    <w:p>
      <w:pPr>
        <w:pStyle w:val="Normal"/>
        <w:tabs>
          <w:tab w:val="clear" w:pos="720"/>
          <w:tab w:val="left" w:pos="7740" w:leader="none"/>
        </w:tabs>
        <w:rPr>
          <w:rFonts w:ascii="Arial" w:hAnsi="Arial" w:cs="Arial"/>
          <w:sz w:val="24"/>
        </w:rPr>
      </w:pPr>
      <w:r>
        <w:rPr>
          <w:rFonts w:cs="Arial" w:ascii="Arial" w:hAnsi="Arial"/>
          <w:sz w:val="24"/>
        </w:rPr>
      </w:r>
    </w:p>
    <w:p>
      <w:pPr>
        <w:pStyle w:val="Normal"/>
        <w:tabs>
          <w:tab w:val="clear" w:pos="720"/>
          <w:tab w:val="left" w:pos="7740" w:leader="none"/>
        </w:tabs>
        <w:rPr>
          <w:rFonts w:ascii="Arial" w:hAnsi="Arial" w:cs="Arial"/>
          <w:sz w:val="24"/>
        </w:rPr>
      </w:pPr>
      <w:r>
        <w:rPr>
          <w:rFonts w:cs="Arial" w:ascii="Arial" w:hAnsi="Arial"/>
          <w:sz w:val="24"/>
        </w:rPr>
      </w:r>
    </w:p>
    <w:p>
      <w:pPr>
        <w:pStyle w:val="Normal"/>
        <w:tabs>
          <w:tab w:val="clear" w:pos="720"/>
          <w:tab w:val="left" w:pos="7740" w:leader="none"/>
        </w:tabs>
        <w:rPr>
          <w:rFonts w:ascii="Arial" w:hAnsi="Arial" w:cs="Arial"/>
          <w:sz w:val="24"/>
        </w:rPr>
      </w:pPr>
      <w:r>
        <w:rPr>
          <w:rFonts w:cs="Arial" w:ascii="Arial" w:hAnsi="Arial"/>
          <w:sz w:val="24"/>
        </w:rPr>
      </w:r>
    </w:p>
    <w:p>
      <w:pPr>
        <w:pStyle w:val="Normal"/>
        <w:tabs>
          <w:tab w:val="clear" w:pos="720"/>
          <w:tab w:val="left" w:pos="7740" w:leader="none"/>
        </w:tabs>
        <w:rPr>
          <w:rFonts w:ascii="Arial" w:hAnsi="Arial" w:cs="Arial"/>
          <w:sz w:val="24"/>
        </w:rPr>
      </w:pPr>
      <w:r>
        <w:rPr>
          <w:rFonts w:cs="Arial" w:ascii="Arial" w:hAnsi="Arial"/>
          <w:sz w:val="24"/>
        </w:rPr>
      </w:r>
    </w:p>
    <w:p>
      <w:pPr>
        <w:pStyle w:val="Normal"/>
        <w:tabs>
          <w:tab w:val="clear" w:pos="720"/>
          <w:tab w:val="left" w:pos="7740" w:leader="none"/>
        </w:tabs>
        <w:rPr>
          <w:rFonts w:ascii="Arial" w:hAnsi="Arial" w:cs="Arial"/>
          <w:sz w:val="24"/>
        </w:rPr>
      </w:pPr>
      <w:r>
        <w:rPr>
          <w:rFonts w:cs="Arial" w:ascii="Arial" w:hAnsi="Arial"/>
          <w:sz w:val="24"/>
        </w:rPr>
      </w:r>
    </w:p>
    <w:p>
      <w:pPr>
        <w:pStyle w:val="Normal"/>
        <w:tabs>
          <w:tab w:val="clear" w:pos="720"/>
          <w:tab w:val="left" w:pos="7740" w:leader="none"/>
        </w:tabs>
        <w:rPr>
          <w:rFonts w:ascii="Arial" w:hAnsi="Arial" w:cs="Arial"/>
          <w:sz w:val="24"/>
        </w:rPr>
      </w:pPr>
      <w:r>
        <w:rPr>
          <w:rFonts w:cs="Arial" w:ascii="Arial" w:hAnsi="Arial"/>
          <w:sz w:val="24"/>
        </w:rPr>
      </w:r>
    </w:p>
    <w:p>
      <w:pPr>
        <w:pStyle w:val="Normal"/>
        <w:tabs>
          <w:tab w:val="clear" w:pos="720"/>
          <w:tab w:val="left" w:pos="7740" w:leader="none"/>
        </w:tabs>
        <w:rPr>
          <w:rFonts w:ascii="Arial" w:hAnsi="Arial" w:cs="Arial"/>
          <w:sz w:val="24"/>
        </w:rPr>
      </w:pPr>
      <w:r>
        <w:rPr>
          <w:rFonts w:cs="Arial" w:ascii="Arial" w:hAnsi="Arial"/>
          <w:sz w:val="24"/>
        </w:rPr>
      </w:r>
    </w:p>
    <w:p>
      <w:pPr>
        <w:pStyle w:val="Normal"/>
        <w:tabs>
          <w:tab w:val="clear" w:pos="720"/>
          <w:tab w:val="left" w:pos="7740" w:leader="none"/>
        </w:tabs>
        <w:rPr>
          <w:rFonts w:ascii="Arial" w:hAnsi="Arial" w:cs="Arial"/>
          <w:sz w:val="24"/>
        </w:rPr>
      </w:pPr>
      <w:r>
        <w:rPr>
          <w:rFonts w:cs="Arial" w:ascii="Arial" w:hAnsi="Arial"/>
          <w:sz w:val="24"/>
        </w:rPr>
      </w:r>
    </w:p>
    <w:p>
      <w:pPr>
        <w:pStyle w:val="Normal"/>
        <w:tabs>
          <w:tab w:val="clear" w:pos="720"/>
          <w:tab w:val="left" w:pos="7740" w:leader="none"/>
        </w:tabs>
        <w:rPr>
          <w:rFonts w:ascii="Arial" w:hAnsi="Arial" w:cs="Arial"/>
          <w:sz w:val="24"/>
        </w:rPr>
      </w:pPr>
      <w:r>
        <w:rPr>
          <w:rFonts w:cs="Arial" w:ascii="Arial" w:hAnsi="Arial"/>
          <w:sz w:val="24"/>
        </w:rPr>
      </w:r>
    </w:p>
    <w:p>
      <w:pPr>
        <w:pStyle w:val="Normal"/>
        <w:tabs>
          <w:tab w:val="clear" w:pos="720"/>
          <w:tab w:val="left" w:pos="7740" w:leader="none"/>
        </w:tabs>
        <w:ind w:start="720" w:end="0"/>
        <w:rPr/>
      </w:pPr>
      <w:r>
        <w:rPr>
          <w:rFonts w:cs="Arial" w:ascii="Arial" w:hAnsi="Arial"/>
          <w:b/>
          <w:sz w:val="24"/>
          <w:u w:val="single"/>
        </w:rPr>
        <w:t>PPI Tarriff Increase</w:t>
      </w:r>
      <w:r>
        <w:rPr>
          <w:rFonts w:cs="Arial" w:ascii="Arial" w:hAnsi="Arial"/>
          <w:b/>
          <w:sz w:val="24"/>
        </w:rPr>
        <w:tab/>
        <w:t>(Not Updated)</w:t>
      </w:r>
    </w:p>
    <w:p>
      <w:pPr>
        <w:pStyle w:val="Normal"/>
        <w:keepNext w:val="true"/>
        <w:keepLines/>
        <w:tabs>
          <w:tab w:val="clear" w:pos="720"/>
          <w:tab w:val="left" w:pos="7740" w:leader="none"/>
        </w:tabs>
        <w:ind w:start="720" w:end="0"/>
        <w:rPr>
          <w:rFonts w:ascii="Arial" w:hAnsi="Arial" w:cs="Arial"/>
          <w:sz w:val="24"/>
        </w:rPr>
      </w:pPr>
      <w:r>
        <w:rPr>
          <w:rFonts w:cs="Arial" w:ascii="Arial" w:hAnsi="Arial"/>
          <w:sz w:val="24"/>
        </w:rPr>
        <w:t>(Argentina Federal District Court on Administrative Matters) ($30 million) (Enron’s Interest: 35%)</w:t>
      </w:r>
    </w:p>
    <w:p>
      <w:pPr>
        <w:pStyle w:val="Normal"/>
        <w:keepNext w:val="true"/>
        <w:keepLines/>
        <w:tabs>
          <w:tab w:val="clear" w:pos="720"/>
          <w:tab w:val="left" w:pos="7740" w:leader="none"/>
        </w:tabs>
        <w:ind w:start="720" w:end="0"/>
        <w:rPr>
          <w:rFonts w:ascii="Arial" w:hAnsi="Arial" w:cs="Arial"/>
          <w:sz w:val="24"/>
        </w:rPr>
      </w:pPr>
      <w:r>
        <w:rPr>
          <w:rFonts w:cs="Arial" w:ascii="Arial" w:hAnsi="Arial"/>
          <w:sz w:val="24"/>
        </w:rPr>
      </w:r>
    </w:p>
    <w:p>
      <w:pPr>
        <w:pStyle w:val="Normal"/>
        <w:keepLines/>
        <w:numPr>
          <w:ilvl w:val="0"/>
          <w:numId w:val="29"/>
        </w:numPr>
        <w:tabs>
          <w:tab w:val="clear" w:pos="720"/>
          <w:tab w:val="left" w:pos="1080" w:leader="none"/>
          <w:tab w:val="left" w:pos="7740" w:leader="none"/>
        </w:tabs>
        <w:ind w:hanging="360" w:start="1080" w:end="0"/>
        <w:rPr>
          <w:rFonts w:ascii="Arial" w:hAnsi="Arial" w:cs="Arial"/>
          <w:sz w:val="24"/>
        </w:rPr>
      </w:pPr>
      <w:r>
        <w:rPr>
          <w:rFonts w:cs="Arial" w:ascii="Arial" w:hAnsi="Arial"/>
          <w:sz w:val="24"/>
        </w:rPr>
        <w:t xml:space="preserve">TGS was recently denied its right under Argentine law and the privatization agreement to increase its tarriff based on the Producer Price Index (PPI) in the U.S.  Since the privatization of Gas del Estado in 1992, TGS has increased its tarriff every 6 months in accordance with the PPI, generally by approximately .05%.  Because of the increase in oil prices in the U.S. in 1999, the PPI increased 3% in January 2000. </w:t>
      </w:r>
    </w:p>
    <w:p>
      <w:pPr>
        <w:pStyle w:val="Normal"/>
        <w:keepNext w:val="true"/>
        <w:keepLines/>
        <w:numPr>
          <w:ilvl w:val="0"/>
          <w:numId w:val="29"/>
        </w:numPr>
        <w:tabs>
          <w:tab w:val="clear" w:pos="720"/>
          <w:tab w:val="left" w:pos="1080" w:leader="none"/>
          <w:tab w:val="left" w:pos="7740" w:leader="none"/>
        </w:tabs>
        <w:ind w:hanging="360" w:start="1080" w:end="0"/>
        <w:rPr>
          <w:rFonts w:ascii="Arial" w:hAnsi="Arial" w:cs="Arial"/>
          <w:sz w:val="24"/>
        </w:rPr>
      </w:pPr>
      <w:r>
        <w:rPr>
          <w:rFonts w:cs="Arial" w:ascii="Arial" w:hAnsi="Arial"/>
          <w:sz w:val="24"/>
        </w:rPr>
        <w:t xml:space="preserve">At the federal government’s request, TGS and others entered into an executive decree to defer the PPI tarriff  increase until July 2000.  Unfortunately, the PPI did not decrease as the federal government expected, but increased another 5.8%.  </w:t>
      </w:r>
    </w:p>
    <w:p>
      <w:pPr>
        <w:pStyle w:val="Normal"/>
        <w:keepNext w:val="true"/>
        <w:keepLines/>
        <w:numPr>
          <w:ilvl w:val="0"/>
          <w:numId w:val="29"/>
        </w:numPr>
        <w:tabs>
          <w:tab w:val="clear" w:pos="720"/>
          <w:tab w:val="left" w:pos="1080" w:leader="none"/>
          <w:tab w:val="left" w:pos="7740" w:leader="none"/>
        </w:tabs>
        <w:ind w:hanging="360" w:start="1080" w:end="0"/>
        <w:rPr>
          <w:rFonts w:ascii="Arial" w:hAnsi="Arial" w:cs="Arial"/>
          <w:sz w:val="24"/>
        </w:rPr>
      </w:pPr>
      <w:r>
        <w:rPr>
          <w:rFonts w:cs="Arial" w:ascii="Arial" w:hAnsi="Arial"/>
          <w:sz w:val="24"/>
        </w:rPr>
        <w:t xml:space="preserve">The Argentina Ombudsman filed an injunction to prevent TGS and others from increasing the tarriff.  The impact on TGS is approximately $30M.  </w:t>
      </w:r>
    </w:p>
    <w:p>
      <w:pPr>
        <w:pStyle w:val="Normal"/>
        <w:keepNext w:val="true"/>
        <w:keepLines/>
        <w:numPr>
          <w:ilvl w:val="0"/>
          <w:numId w:val="29"/>
        </w:numPr>
        <w:tabs>
          <w:tab w:val="clear" w:pos="720"/>
          <w:tab w:val="left" w:pos="1080" w:leader="none"/>
          <w:tab w:val="left" w:pos="7740" w:leader="none"/>
        </w:tabs>
        <w:ind w:hanging="360" w:start="1080" w:end="0"/>
        <w:rPr>
          <w:rFonts w:ascii="Arial" w:hAnsi="Arial" w:cs="Arial"/>
          <w:sz w:val="24"/>
        </w:rPr>
      </w:pPr>
      <w:r>
        <w:rPr>
          <w:rFonts w:cs="Arial" w:ascii="Arial" w:hAnsi="Arial"/>
          <w:sz w:val="24"/>
        </w:rPr>
        <w:t xml:space="preserve">The Ministry of Economy and ENARGAS have appealed the decision.  </w:t>
      </w:r>
    </w:p>
    <w:p>
      <w:pPr>
        <w:pStyle w:val="Normal"/>
        <w:keepNext w:val="true"/>
        <w:keepLines/>
        <w:numPr>
          <w:ilvl w:val="0"/>
          <w:numId w:val="29"/>
        </w:numPr>
        <w:tabs>
          <w:tab w:val="clear" w:pos="720"/>
          <w:tab w:val="left" w:pos="1080" w:leader="none"/>
          <w:tab w:val="left" w:pos="7740" w:leader="none"/>
        </w:tabs>
        <w:ind w:hanging="360" w:start="1080" w:end="0"/>
        <w:rPr>
          <w:rFonts w:ascii="Arial" w:hAnsi="Arial" w:cs="Arial"/>
          <w:sz w:val="24"/>
        </w:rPr>
      </w:pPr>
      <w:r>
        <w:rPr>
          <w:rFonts w:cs="Arial" w:ascii="Arial" w:hAnsi="Arial"/>
          <w:sz w:val="24"/>
        </w:rPr>
        <w:t xml:space="preserve">TGS has not been served with the injunction. </w:t>
      </w:r>
    </w:p>
    <w:p>
      <w:pPr>
        <w:pStyle w:val="Normal"/>
        <w:keepNext w:val="true"/>
        <w:keepLines/>
        <w:numPr>
          <w:ilvl w:val="0"/>
          <w:numId w:val="29"/>
        </w:numPr>
        <w:tabs>
          <w:tab w:val="clear" w:pos="720"/>
          <w:tab w:val="left" w:pos="1080" w:leader="none"/>
          <w:tab w:val="left" w:pos="7740" w:leader="none"/>
        </w:tabs>
        <w:ind w:hanging="360" w:start="1080" w:end="0"/>
        <w:rPr>
          <w:rFonts w:ascii="Arial" w:hAnsi="Arial" w:cs="Arial"/>
          <w:sz w:val="24"/>
        </w:rPr>
      </w:pPr>
      <w:r>
        <w:rPr>
          <w:rFonts w:cs="Arial" w:ascii="Arial" w:hAnsi="Arial"/>
          <w:sz w:val="24"/>
        </w:rPr>
        <w:t>A BIT claim and local remedies are under consideration.</w:t>
      </w:r>
    </w:p>
    <w:p>
      <w:pPr>
        <w:pStyle w:val="Normal"/>
        <w:tabs>
          <w:tab w:val="clear" w:pos="720"/>
          <w:tab w:val="left" w:pos="7740" w:leader="none"/>
        </w:tabs>
        <w:rPr>
          <w:rFonts w:ascii="Arial" w:hAnsi="Arial" w:cs="Arial"/>
          <w:sz w:val="24"/>
        </w:rPr>
      </w:pPr>
      <w:r>
        <w:rPr>
          <w:rFonts w:cs="Arial" w:ascii="Arial" w:hAnsi="Arial"/>
          <w:sz w:val="24"/>
        </w:rPr>
      </w:r>
    </w:p>
    <w:p>
      <w:pPr>
        <w:pStyle w:val="Normal"/>
        <w:ind w:start="720" w:end="0"/>
        <w:jc w:val="both"/>
        <w:rPr>
          <w:rFonts w:ascii="Arial" w:hAnsi="Arial" w:cs="Arial"/>
          <w:sz w:val="24"/>
        </w:rPr>
      </w:pPr>
      <w:r>
        <w:rPr>
          <w:rFonts w:cs="Arial" w:ascii="Arial" w:hAnsi="Arial"/>
          <w:sz w:val="24"/>
        </w:rPr>
      </w:r>
    </w:p>
    <w:p>
      <w:pPr>
        <w:pStyle w:val="Heading6"/>
        <w:numPr>
          <w:ilvl w:val="0"/>
          <w:numId w:val="67"/>
        </w:numPr>
        <w:rPr/>
      </w:pPr>
      <w:r>
        <w:rPr/>
        <w:t>CLAIMS/DISPUTES</w:t>
      </w:r>
    </w:p>
    <w:p>
      <w:pPr>
        <w:pStyle w:val="Normal"/>
        <w:rPr/>
      </w:pPr>
      <w:r>
        <w:rPr/>
      </w:r>
    </w:p>
    <w:p>
      <w:pPr>
        <w:pStyle w:val="Normal"/>
        <w:tabs>
          <w:tab w:val="clear" w:pos="720"/>
          <w:tab w:val="left" w:pos="7740" w:leader="none"/>
        </w:tabs>
        <w:ind w:start="720" w:end="0"/>
        <w:jc w:val="both"/>
        <w:rPr>
          <w:rFonts w:ascii="Arial" w:hAnsi="Arial" w:cs="Arial"/>
          <w:b/>
          <w:i/>
          <w:i/>
          <w:sz w:val="24"/>
        </w:rPr>
      </w:pPr>
      <w:r>
        <w:rPr>
          <w:rFonts w:cs="Arial" w:ascii="Arial" w:hAnsi="Arial"/>
          <w:b/>
          <w:sz w:val="24"/>
        </w:rPr>
        <w:t>Argentina Stamp Tax Matters</w:t>
      </w:r>
      <w:r>
        <w:rPr>
          <w:rFonts w:cs="Arial" w:ascii="Arial" w:hAnsi="Arial"/>
          <w:b/>
          <w:i/>
          <w:sz w:val="24"/>
        </w:rPr>
        <w:tab/>
      </w:r>
      <w:r>
        <w:rPr>
          <w:rFonts w:cs="Arial" w:ascii="Arial" w:hAnsi="Arial"/>
          <w:b/>
          <w:sz w:val="24"/>
        </w:rPr>
        <w:t>(Not Updated)</w:t>
      </w:r>
    </w:p>
    <w:p>
      <w:pPr>
        <w:pStyle w:val="Normal"/>
        <w:ind w:start="720" w:end="0"/>
        <w:jc w:val="both"/>
        <w:rPr>
          <w:rFonts w:ascii="Arial" w:hAnsi="Arial" w:cs="Arial"/>
          <w:sz w:val="24"/>
        </w:rPr>
      </w:pPr>
      <w:r>
        <w:rPr>
          <w:rFonts w:cs="Arial" w:ascii="Arial" w:hAnsi="Arial"/>
          <w:sz w:val="24"/>
        </w:rPr>
        <w:t>(Cristian Rosso Alba/Hope, Duggan &amp; Silva) (Guido Tawil/M.&amp;M. Bomchil) (Doak Bishop/King &amp; Spalding) ($663 million as of June 30, 2000) (Enron’s Interest: 35%)</w:t>
      </w:r>
    </w:p>
    <w:p>
      <w:pPr>
        <w:pStyle w:val="Normal"/>
        <w:tabs>
          <w:tab w:val="clear" w:pos="720"/>
          <w:tab w:val="left" w:pos="1080" w:leader="none"/>
          <w:tab w:val="left" w:pos="7740" w:leader="none"/>
        </w:tabs>
        <w:ind w:start="360" w:end="0"/>
        <w:jc w:val="both"/>
        <w:rPr>
          <w:rFonts w:ascii="Arial" w:hAnsi="Arial" w:cs="Arial"/>
          <w:sz w:val="24"/>
        </w:rPr>
      </w:pPr>
      <w:r>
        <w:rPr>
          <w:rFonts w:cs="Arial" w:ascii="Arial" w:hAnsi="Arial"/>
          <w:sz w:val="24"/>
        </w:rPr>
      </w:r>
    </w:p>
    <w:p>
      <w:pPr>
        <w:pStyle w:val="Normal"/>
        <w:numPr>
          <w:ilvl w:val="0"/>
          <w:numId w:val="63"/>
        </w:numPr>
        <w:tabs>
          <w:tab w:val="clear" w:pos="720"/>
          <w:tab w:val="left" w:pos="1080" w:leader="none"/>
        </w:tabs>
        <w:spacing w:lineRule="atLeast" w:line="240"/>
        <w:ind w:hanging="360" w:start="1080" w:end="0"/>
        <w:rPr>
          <w:rFonts w:ascii="Arial" w:hAnsi="Arial" w:cs="Arial"/>
          <w:color w:val="000000"/>
          <w:sz w:val="24"/>
        </w:rPr>
      </w:pPr>
      <w:r>
        <w:rPr>
          <w:rFonts w:cs="Arial" w:ascii="Arial" w:hAnsi="Arial"/>
          <w:color w:val="000000"/>
          <w:sz w:val="24"/>
        </w:rPr>
        <w:t>Argentine law imposes a stamp tax on written contracts.  In the past several years, several of the provincial governments have adopted a new and broader interpretation of the tax's application.  These provinces--Rio Negro, Neuquen, and Santa Cruz--have sought to apply this interpretation retroactively.  For TGS, the Enron company most affected, the assessments total $153 million in taxes, $185 million in interest, and $320 million in potential</w:t>
      </w:r>
      <w:r>
        <w:rPr>
          <w:rFonts w:cs="Arial" w:ascii="Arial" w:hAnsi="Arial"/>
          <w:b/>
          <w:color w:val="000000"/>
          <w:sz w:val="24"/>
        </w:rPr>
        <w:t xml:space="preserve"> </w:t>
      </w:r>
      <w:r>
        <w:rPr>
          <w:rFonts w:cs="Arial" w:ascii="Arial" w:hAnsi="Arial"/>
          <w:color w:val="000000"/>
          <w:sz w:val="24"/>
        </w:rPr>
        <w:t>fines, as of June 30, 2000.  Interest accrues on the unpaid tax at the rate of 1.65% monthly.</w:t>
      </w:r>
    </w:p>
    <w:p>
      <w:pPr>
        <w:pStyle w:val="Normal"/>
        <w:numPr>
          <w:ilvl w:val="0"/>
          <w:numId w:val="64"/>
        </w:numPr>
        <w:tabs>
          <w:tab w:val="clear" w:pos="720"/>
          <w:tab w:val="left" w:pos="1080" w:leader="none"/>
        </w:tabs>
        <w:spacing w:lineRule="atLeast" w:line="240"/>
        <w:ind w:hanging="360" w:start="1080" w:end="0"/>
        <w:rPr>
          <w:rFonts w:ascii="Arial" w:hAnsi="Arial" w:cs="Arial"/>
          <w:color w:val="000000"/>
          <w:sz w:val="24"/>
        </w:rPr>
      </w:pPr>
      <w:r>
        <w:rPr>
          <w:rFonts w:cs="Arial" w:ascii="Arial" w:hAnsi="Arial"/>
          <w:color w:val="000000"/>
          <w:sz w:val="24"/>
        </w:rPr>
        <w:t xml:space="preserve">To date, court challenges to the taxes have been unsuccessful.  TGS has pending before the Argentine Federal Supreme Court an application to declare the taxes unconstitutional and unlawful, but the court has, as yet, not acted.  Meanwhile, the provinces are free to attempt to collect the taxes, by levy if necessary.  </w:t>
      </w:r>
    </w:p>
    <w:p>
      <w:pPr>
        <w:pStyle w:val="Normal"/>
        <w:numPr>
          <w:ilvl w:val="0"/>
          <w:numId w:val="64"/>
        </w:numPr>
        <w:tabs>
          <w:tab w:val="clear" w:pos="720"/>
          <w:tab w:val="left" w:pos="1080" w:leader="none"/>
        </w:tabs>
        <w:spacing w:lineRule="atLeast" w:line="240"/>
        <w:ind w:hanging="360" w:start="1080" w:end="0"/>
        <w:rPr>
          <w:rFonts w:ascii="Arial" w:hAnsi="Arial" w:cs="Arial"/>
          <w:color w:val="000000"/>
          <w:sz w:val="24"/>
        </w:rPr>
      </w:pPr>
      <w:r>
        <w:rPr>
          <w:rFonts w:cs="Arial" w:ascii="Arial" w:hAnsi="Arial"/>
          <w:color w:val="000000"/>
          <w:sz w:val="24"/>
        </w:rPr>
        <w:t>The federal government has, in documents filed in another case, expressed the view that the imposition of stamp taxes in the manner followed by the provinces is illegal.  ENARGAS has also expressed its view that the taxes are illegal.  The Federal Supreme Court, however, has recently denied an application (filed by another company) to enjoin collection of the taxes.</w:t>
      </w:r>
    </w:p>
    <w:p>
      <w:pPr>
        <w:pStyle w:val="Normal"/>
        <w:numPr>
          <w:ilvl w:val="0"/>
          <w:numId w:val="64"/>
        </w:numPr>
        <w:tabs>
          <w:tab w:val="clear" w:pos="720"/>
          <w:tab w:val="left" w:pos="1080" w:leader="none"/>
        </w:tabs>
        <w:spacing w:lineRule="atLeast" w:line="240"/>
        <w:ind w:hanging="360" w:start="1080" w:end="0"/>
        <w:rPr>
          <w:rFonts w:ascii="Arial" w:hAnsi="Arial" w:cs="Arial"/>
          <w:color w:val="000000"/>
          <w:sz w:val="24"/>
        </w:rPr>
      </w:pPr>
      <w:r>
        <w:rPr>
          <w:rFonts w:cs="Arial" w:ascii="Arial" w:hAnsi="Arial"/>
          <w:color w:val="000000"/>
          <w:sz w:val="24"/>
        </w:rPr>
        <w:t xml:space="preserve">On November 23, 1999, Enron notified the federal government that it regarded the imposition of these taxes as a violation of the Bilateral Investment Treaty between Argentina and the U.S.  Since that notification, representatives of Enron and the government have held several meetings.  Discussions continue with the provincial governments, the federal government, and the court.  The Treaty mandates a six-month negotiation period before arbitration can be initiated.  If the negotiations with the government are unsuccessful, Enron intends to file an arbitration with the International Center for the Settlement of Investment Disputes (ICSID) in Washington, D.C. </w:t>
      </w:r>
    </w:p>
    <w:p>
      <w:pPr>
        <w:pStyle w:val="Normal"/>
        <w:numPr>
          <w:ilvl w:val="0"/>
          <w:numId w:val="64"/>
        </w:numPr>
        <w:tabs>
          <w:tab w:val="clear" w:pos="720"/>
          <w:tab w:val="left" w:pos="1080" w:leader="none"/>
        </w:tabs>
        <w:spacing w:lineRule="atLeast" w:line="240"/>
        <w:ind w:hanging="360" w:start="1080" w:end="0"/>
        <w:rPr>
          <w:rFonts w:ascii="Arial" w:hAnsi="Arial" w:cs="Arial"/>
          <w:color w:val="000000"/>
          <w:sz w:val="24"/>
        </w:rPr>
      </w:pPr>
      <w:r>
        <w:rPr>
          <w:rFonts w:cs="Arial" w:ascii="Arial" w:hAnsi="Arial"/>
          <w:color w:val="000000"/>
          <w:sz w:val="24"/>
        </w:rPr>
        <w:t>Enron has placed its political risk insurers on notice.</w:t>
      </w:r>
    </w:p>
    <w:p>
      <w:pPr>
        <w:pStyle w:val="Normal"/>
        <w:numPr>
          <w:ilvl w:val="0"/>
          <w:numId w:val="64"/>
        </w:numPr>
        <w:tabs>
          <w:tab w:val="clear" w:pos="720"/>
          <w:tab w:val="left" w:pos="1080" w:leader="none"/>
        </w:tabs>
        <w:spacing w:lineRule="atLeast" w:line="240"/>
        <w:ind w:hanging="360" w:start="1080" w:end="0"/>
        <w:rPr>
          <w:rFonts w:ascii="Arial" w:hAnsi="Arial" w:cs="Arial"/>
          <w:color w:val="000000"/>
          <w:sz w:val="24"/>
        </w:rPr>
      </w:pPr>
      <w:r>
        <w:rPr>
          <w:rFonts w:cs="Arial" w:ascii="Arial" w:hAnsi="Arial"/>
          <w:color w:val="000000"/>
          <w:sz w:val="24"/>
        </w:rPr>
        <w:t xml:space="preserve">At the federal government's request, TGS and Enron have agreed to a 90-day standstill on all proceedings ending August 31, 2000, in an attempt to resolve the dispute. </w:t>
      </w:r>
    </w:p>
    <w:p>
      <w:pPr>
        <w:pStyle w:val="Normal"/>
        <w:numPr>
          <w:ilvl w:val="0"/>
          <w:numId w:val="64"/>
        </w:numPr>
        <w:tabs>
          <w:tab w:val="clear" w:pos="720"/>
          <w:tab w:val="left" w:pos="1080" w:leader="none"/>
        </w:tabs>
        <w:spacing w:lineRule="atLeast" w:line="240"/>
        <w:ind w:hanging="360" w:start="1080" w:end="0"/>
        <w:rPr>
          <w:rFonts w:ascii="Arial" w:hAnsi="Arial" w:cs="Arial"/>
          <w:color w:val="000000"/>
          <w:sz w:val="24"/>
        </w:rPr>
      </w:pPr>
      <w:r>
        <w:rPr>
          <w:rFonts w:cs="Arial" w:ascii="Arial" w:hAnsi="Arial"/>
          <w:color w:val="000000"/>
          <w:sz w:val="24"/>
        </w:rPr>
        <w:t>It is TGS’s position that any taxes it ultimately is required to pay should be subject to passthrough under its tariff, but it has no written assurance by ENARGAS that it would be allowed to do so.</w:t>
      </w:r>
    </w:p>
    <w:p>
      <w:pPr>
        <w:pStyle w:val="Normal"/>
        <w:tabs>
          <w:tab w:val="clear" w:pos="720"/>
          <w:tab w:val="left" w:pos="1080" w:leader="none"/>
          <w:tab w:val="left" w:pos="7740" w:leader="none"/>
        </w:tabs>
        <w:jc w:val="both"/>
        <w:rPr>
          <w:rFonts w:ascii="Arial" w:hAnsi="Arial" w:cs="Arial"/>
          <w:color w:val="000000"/>
          <w:sz w:val="24"/>
        </w:rPr>
      </w:pPr>
      <w:r>
        <w:rPr>
          <w:rFonts w:cs="Arial" w:ascii="Arial" w:hAnsi="Arial"/>
          <w:color w:val="000000"/>
          <w:sz w:val="24"/>
        </w:rPr>
      </w:r>
    </w:p>
    <w:p>
      <w:pPr>
        <w:pStyle w:val="Normal"/>
        <w:tabs>
          <w:tab w:val="clear" w:pos="720"/>
          <w:tab w:val="left" w:pos="1080" w:leader="none"/>
          <w:tab w:val="left" w:pos="7740" w:leader="none"/>
        </w:tabs>
        <w:jc w:val="both"/>
        <w:rPr>
          <w:rFonts w:ascii="Arial" w:hAnsi="Arial" w:cs="Arial"/>
          <w:sz w:val="24"/>
        </w:rPr>
      </w:pPr>
      <w:r>
        <w:rPr>
          <w:rFonts w:cs="Arial" w:ascii="Arial" w:hAnsi="Arial"/>
          <w:sz w:val="24"/>
        </w:rPr>
      </w:r>
    </w:p>
    <w:p>
      <w:pPr>
        <w:pStyle w:val="Normal"/>
        <w:ind w:start="720" w:end="0"/>
        <w:jc w:val="center"/>
        <w:rPr>
          <w:rFonts w:ascii="Arial" w:hAnsi="Arial" w:cs="Arial"/>
          <w:sz w:val="28"/>
        </w:rPr>
      </w:pPr>
      <w:r>
        <w:rPr>
          <w:rFonts w:cs="Arial" w:ascii="Arial" w:hAnsi="Arial"/>
          <w:b/>
          <w:sz w:val="28"/>
          <w:u w:val="single"/>
        </w:rPr>
        <w:t>Enron America Argentina del Sur S.A.</w:t>
      </w:r>
    </w:p>
    <w:p>
      <w:pPr>
        <w:pStyle w:val="BodyText3"/>
        <w:tabs>
          <w:tab w:val="clear" w:pos="1440"/>
          <w:tab w:val="clear" w:pos="8370"/>
        </w:tabs>
        <w:ind w:start="720" w:end="0"/>
        <w:jc w:val="center"/>
        <w:rPr/>
      </w:pPr>
      <w:r>
        <w:rPr/>
        <w:t>(Argentina)</w:t>
      </w:r>
    </w:p>
    <w:p>
      <w:pPr>
        <w:pStyle w:val="Normal"/>
        <w:rPr>
          <w:rFonts w:ascii="Arial" w:hAnsi="Arial" w:cs="Arial"/>
          <w:sz w:val="24"/>
        </w:rPr>
      </w:pPr>
      <w:r>
        <w:rPr>
          <w:rFonts w:cs="Arial" w:ascii="Arial" w:hAnsi="Arial"/>
          <w:sz w:val="24"/>
        </w:rPr>
      </w:r>
    </w:p>
    <w:p>
      <w:pPr>
        <w:pStyle w:val="Heading4"/>
        <w:numPr>
          <w:ilvl w:val="0"/>
          <w:numId w:val="41"/>
        </w:numPr>
        <w:tabs>
          <w:tab w:val="clear" w:pos="720"/>
        </w:tabs>
        <w:rPr>
          <w:b/>
          <w:u w:val="none"/>
        </w:rPr>
      </w:pPr>
      <w:r>
        <w:rPr>
          <w:b/>
          <w:u w:val="none"/>
        </w:rPr>
        <w:t>LITIGATION/ARBITRATION</w:t>
      </w:r>
    </w:p>
    <w:p>
      <w:pPr>
        <w:pStyle w:val="Normal"/>
        <w:rPr>
          <w:rFonts w:ascii="Arial" w:hAnsi="Arial" w:cs="Arial"/>
          <w:b/>
          <w:sz w:val="24"/>
          <w:u w:val="none"/>
        </w:rPr>
      </w:pPr>
      <w:r>
        <w:rPr>
          <w:rFonts w:cs="Arial" w:ascii="Arial" w:hAnsi="Arial"/>
          <w:b/>
          <w:sz w:val="24"/>
          <w:u w:val="none"/>
        </w:rPr>
      </w:r>
    </w:p>
    <w:p>
      <w:pPr>
        <w:pStyle w:val="Normal"/>
        <w:tabs>
          <w:tab w:val="clear" w:pos="720"/>
          <w:tab w:val="left" w:pos="7740" w:leader="none"/>
        </w:tabs>
        <w:ind w:start="720" w:end="0"/>
        <w:rPr>
          <w:rFonts w:ascii="Arial" w:hAnsi="Arial" w:cs="Arial"/>
          <w:b/>
          <w:sz w:val="24"/>
        </w:rPr>
      </w:pPr>
      <w:r>
        <w:rPr>
          <w:rFonts w:cs="Arial" w:ascii="Arial" w:hAnsi="Arial"/>
          <w:b/>
          <w:sz w:val="24"/>
        </w:rPr>
        <w:t>Stamp Tax Proceeding Involving TGN Offers</w:t>
        <w:tab/>
        <w:t>(Not Updated)</w:t>
      </w:r>
    </w:p>
    <w:p>
      <w:pPr>
        <w:pStyle w:val="BodyText3"/>
        <w:tabs>
          <w:tab w:val="clear" w:pos="1440"/>
          <w:tab w:val="clear" w:pos="8370"/>
        </w:tabs>
        <w:rPr/>
      </w:pPr>
      <w:r>
        <w:rPr/>
        <w:tab/>
        <w:t>(Cristian Rosso Alba/Hope, Duggan &amp; Silva) (Est. US$3,000 - $350,000)</w:t>
      </w:r>
    </w:p>
    <w:p>
      <w:pPr>
        <w:pStyle w:val="Normal"/>
        <w:tabs>
          <w:tab w:val="clear" w:pos="720"/>
          <w:tab w:val="left" w:pos="7740" w:leader="none"/>
        </w:tabs>
        <w:jc w:val="both"/>
        <w:rPr>
          <w:rFonts w:ascii="Arial" w:hAnsi="Arial" w:cs="Arial"/>
          <w:sz w:val="24"/>
        </w:rPr>
      </w:pPr>
      <w:r>
        <w:rPr>
          <w:rFonts w:cs="Arial" w:ascii="Arial" w:hAnsi="Arial"/>
          <w:sz w:val="24"/>
        </w:rPr>
      </w:r>
    </w:p>
    <w:p>
      <w:pPr>
        <w:pStyle w:val="Normal"/>
        <w:numPr>
          <w:ilvl w:val="0"/>
          <w:numId w:val="32"/>
        </w:numPr>
        <w:tabs>
          <w:tab w:val="left" w:pos="720" w:leader="none"/>
          <w:tab w:val="left" w:pos="1080" w:leader="none"/>
          <w:tab w:val="left" w:pos="7740" w:leader="none"/>
        </w:tabs>
        <w:ind w:hanging="360" w:start="1080" w:end="0"/>
        <w:jc w:val="both"/>
        <w:rPr>
          <w:rFonts w:ascii="Arial" w:hAnsi="Arial" w:cs="Arial"/>
          <w:sz w:val="24"/>
        </w:rPr>
      </w:pPr>
      <w:r>
        <w:rPr>
          <w:rFonts w:cs="Arial" w:ascii="Arial" w:hAnsi="Arial"/>
          <w:sz w:val="24"/>
        </w:rPr>
        <w:t>On January 18, 2000, two inspectors of the General Revenue Department of the Salta Province appeared at the premises of Enron America Argentina del Sur S.A. (EAASA) and required EAASA to furnish information relating to EAASA's purchase and sales contracts within 5 days.  EAASA complied with this request.</w:t>
      </w:r>
    </w:p>
    <w:p>
      <w:pPr>
        <w:pStyle w:val="Normal"/>
        <w:numPr>
          <w:ilvl w:val="0"/>
          <w:numId w:val="32"/>
        </w:numPr>
        <w:tabs>
          <w:tab w:val="left" w:pos="720" w:leader="none"/>
          <w:tab w:val="left" w:pos="1080" w:leader="none"/>
          <w:tab w:val="left" w:pos="7740" w:leader="none"/>
        </w:tabs>
        <w:ind w:hanging="360" w:start="1080" w:end="0"/>
        <w:jc w:val="both"/>
        <w:rPr>
          <w:rFonts w:ascii="Arial" w:hAnsi="Arial" w:cs="Arial"/>
          <w:sz w:val="24"/>
        </w:rPr>
      </w:pPr>
      <w:r>
        <w:rPr>
          <w:rFonts w:cs="Arial" w:ascii="Arial" w:hAnsi="Arial"/>
          <w:sz w:val="24"/>
        </w:rPr>
        <w:t>On January 20, 2000, the General Revenue Department of the Salta Province instituted summary proceedings claiming stamp tax on two written unilateral offers made by EAASA to Transportadora de Gas del Norte S.A. ("TGN").  No gas was ever transported under either of these agreements.  Nevertheless, local counsel advises that this is irrelevant for purposes of stamp tax which affects the instrument, regardless of whether the transaction is carried out.</w:t>
      </w:r>
    </w:p>
    <w:p>
      <w:pPr>
        <w:pStyle w:val="Normal"/>
        <w:numPr>
          <w:ilvl w:val="0"/>
          <w:numId w:val="32"/>
        </w:numPr>
        <w:tabs>
          <w:tab w:val="left" w:pos="720" w:leader="none"/>
          <w:tab w:val="left" w:pos="1080" w:leader="none"/>
          <w:tab w:val="left" w:pos="7740" w:leader="none"/>
        </w:tabs>
        <w:ind w:hanging="360" w:start="1080" w:end="0"/>
        <w:jc w:val="both"/>
        <w:rPr>
          <w:rFonts w:ascii="Arial" w:hAnsi="Arial" w:cs="Arial"/>
          <w:sz w:val="24"/>
        </w:rPr>
      </w:pPr>
      <w:r>
        <w:rPr>
          <w:rFonts w:cs="Arial" w:ascii="Arial" w:hAnsi="Arial"/>
          <w:sz w:val="24"/>
        </w:rPr>
        <w:t xml:space="preserve">Enron submitted its defense that the unilateral offer letters do not constitute “taxable instruments” under the Tax Code.  </w:t>
      </w:r>
    </w:p>
    <w:p>
      <w:pPr>
        <w:pStyle w:val="Normal"/>
        <w:tabs>
          <w:tab w:val="clear" w:pos="720"/>
          <w:tab w:val="left" w:pos="1080" w:leader="none"/>
          <w:tab w:val="left" w:pos="7740" w:leader="none"/>
        </w:tabs>
        <w:jc w:val="both"/>
        <w:rPr>
          <w:rFonts w:ascii="Arial" w:hAnsi="Arial" w:cs="Arial"/>
          <w:sz w:val="24"/>
        </w:rPr>
      </w:pPr>
      <w:r>
        <w:rPr>
          <w:rFonts w:cs="Arial" w:ascii="Arial" w:hAnsi="Arial"/>
          <w:sz w:val="24"/>
        </w:rPr>
      </w:r>
    </w:p>
    <w:p>
      <w:pPr>
        <w:pStyle w:val="Normal"/>
        <w:tabs>
          <w:tab w:val="clear" w:pos="720"/>
          <w:tab w:val="left" w:pos="1080" w:leader="none"/>
          <w:tab w:val="left" w:pos="7740" w:leader="none"/>
        </w:tabs>
        <w:jc w:val="both"/>
        <w:rPr>
          <w:rFonts w:ascii="Arial" w:hAnsi="Arial" w:cs="Arial"/>
          <w:sz w:val="24"/>
        </w:rPr>
      </w:pPr>
      <w:r>
        <w:rPr>
          <w:rFonts w:cs="Arial" w:ascii="Arial" w:hAnsi="Arial"/>
          <w:sz w:val="24"/>
        </w:rPr>
      </w:r>
    </w:p>
    <w:p>
      <w:pPr>
        <w:pStyle w:val="Normal"/>
        <w:keepNext w:val="true"/>
        <w:keepLines/>
        <w:tabs>
          <w:tab w:val="clear" w:pos="720"/>
          <w:tab w:val="left" w:pos="7740" w:leader="none"/>
        </w:tabs>
        <w:ind w:start="720" w:end="0"/>
        <w:rPr>
          <w:rFonts w:ascii="Arial" w:hAnsi="Arial" w:cs="Arial"/>
          <w:b/>
          <w:sz w:val="24"/>
        </w:rPr>
      </w:pPr>
      <w:r>
        <w:rPr>
          <w:rFonts w:cs="Arial" w:ascii="Arial" w:hAnsi="Arial"/>
          <w:b/>
          <w:sz w:val="24"/>
        </w:rPr>
        <w:t>Stamp Tax Dispute Involving Enron Pipeline Company</w:t>
        <w:tab/>
        <w:t>(Not Updated)</w:t>
      </w:r>
    </w:p>
    <w:p>
      <w:pPr>
        <w:pStyle w:val="Normal"/>
        <w:keepNext w:val="true"/>
        <w:keepLines/>
        <w:tabs>
          <w:tab w:val="clear" w:pos="720"/>
          <w:tab w:val="left" w:pos="7740" w:leader="none"/>
        </w:tabs>
        <w:ind w:start="720" w:end="0"/>
        <w:rPr>
          <w:rFonts w:ascii="Arial" w:hAnsi="Arial" w:cs="Arial"/>
          <w:b/>
          <w:sz w:val="24"/>
        </w:rPr>
      </w:pPr>
      <w:r>
        <w:rPr>
          <w:rFonts w:cs="Arial" w:ascii="Arial" w:hAnsi="Arial"/>
          <w:b/>
          <w:sz w:val="24"/>
        </w:rPr>
        <w:t>Argentina S.A.</w:t>
      </w:r>
    </w:p>
    <w:p>
      <w:pPr>
        <w:pStyle w:val="Normal"/>
        <w:keepNext w:val="true"/>
        <w:keepLines/>
        <w:ind w:start="720" w:end="0"/>
        <w:rPr>
          <w:rFonts w:ascii="Arial" w:hAnsi="Arial" w:cs="Arial"/>
          <w:sz w:val="24"/>
        </w:rPr>
      </w:pPr>
      <w:r>
        <w:rPr>
          <w:rFonts w:cs="Arial" w:ascii="Arial" w:hAnsi="Arial"/>
          <w:sz w:val="24"/>
        </w:rPr>
        <w:t xml:space="preserve">(Cristian Rosso Alba/Hope, Duggan &amp; Silva) ($1.1 million tax, $1.5 million interest, plus $4.2 million in potential fines) </w:t>
      </w:r>
    </w:p>
    <w:p>
      <w:pPr>
        <w:pStyle w:val="Normal"/>
        <w:keepNext w:val="true"/>
        <w:keepLines/>
        <w:ind w:start="720" w:end="0"/>
        <w:rPr>
          <w:rFonts w:ascii="Arial" w:hAnsi="Arial" w:cs="Arial"/>
          <w:sz w:val="24"/>
        </w:rPr>
      </w:pPr>
      <w:r>
        <w:rPr>
          <w:rFonts w:cs="Arial" w:ascii="Arial" w:hAnsi="Arial"/>
          <w:sz w:val="24"/>
        </w:rPr>
      </w:r>
    </w:p>
    <w:p>
      <w:pPr>
        <w:pStyle w:val="Normal"/>
        <w:keepNext w:val="true"/>
        <w:keepLines/>
        <w:numPr>
          <w:ilvl w:val="0"/>
          <w:numId w:val="27"/>
        </w:numPr>
        <w:tabs>
          <w:tab w:val="clear" w:pos="720"/>
          <w:tab w:val="left" w:pos="1080" w:leader="none"/>
          <w:tab w:val="left" w:pos="7740" w:leader="none"/>
        </w:tabs>
        <w:ind w:hanging="360" w:start="1080" w:end="0"/>
        <w:rPr>
          <w:rFonts w:ascii="Arial" w:hAnsi="Arial" w:cs="Arial"/>
          <w:sz w:val="24"/>
        </w:rPr>
      </w:pPr>
      <w:r>
        <w:rPr>
          <w:rFonts w:cs="Arial" w:ascii="Arial" w:hAnsi="Arial"/>
          <w:sz w:val="24"/>
        </w:rPr>
        <w:t>The tax board of the Province of Neuquen has issued a stamp</w:t>
      </w:r>
      <w:r>
        <w:rPr>
          <w:rFonts w:cs="Arial" w:ascii="Arial" w:hAnsi="Arial"/>
          <w:b/>
          <w:sz w:val="24"/>
        </w:rPr>
        <w:t xml:space="preserve"> </w:t>
      </w:r>
      <w:r>
        <w:rPr>
          <w:rFonts w:cs="Arial" w:ascii="Arial" w:hAnsi="Arial"/>
          <w:sz w:val="24"/>
        </w:rPr>
        <w:t>tax assessment against Enron Pipeline Company Argentina S.A. in connection with its Technical Assistance Agreement with TGS.</w:t>
      </w:r>
    </w:p>
    <w:p>
      <w:pPr>
        <w:pStyle w:val="Normal"/>
        <w:numPr>
          <w:ilvl w:val="0"/>
          <w:numId w:val="27"/>
        </w:numPr>
        <w:tabs>
          <w:tab w:val="clear" w:pos="720"/>
          <w:tab w:val="left" w:pos="1080" w:leader="none"/>
          <w:tab w:val="left" w:pos="7740" w:leader="none"/>
        </w:tabs>
        <w:ind w:hanging="360" w:start="1080" w:end="0"/>
        <w:rPr>
          <w:rFonts w:ascii="Arial" w:hAnsi="Arial" w:cs="Arial"/>
          <w:sz w:val="24"/>
        </w:rPr>
      </w:pPr>
      <w:r>
        <w:rPr>
          <w:rFonts w:cs="Arial" w:ascii="Arial" w:hAnsi="Arial"/>
          <w:sz w:val="24"/>
        </w:rPr>
        <w:t>An administrative opposition has been filed in response to this assessment.</w:t>
      </w:r>
    </w:p>
    <w:p>
      <w:pPr>
        <w:pStyle w:val="Normal"/>
        <w:tabs>
          <w:tab w:val="clear" w:pos="720"/>
          <w:tab w:val="left" w:pos="7740" w:leader="none"/>
        </w:tabs>
        <w:ind w:start="720" w:end="0"/>
        <w:rPr>
          <w:rFonts w:ascii="Arial" w:hAnsi="Arial" w:cs="Arial"/>
          <w:sz w:val="24"/>
        </w:rPr>
      </w:pPr>
      <w:r>
        <w:rPr>
          <w:rFonts w:cs="Arial" w:ascii="Arial" w:hAnsi="Arial"/>
          <w:sz w:val="24"/>
        </w:rPr>
      </w:r>
    </w:p>
    <w:p>
      <w:pPr>
        <w:pStyle w:val="Normal"/>
        <w:tabs>
          <w:tab w:val="clear" w:pos="720"/>
          <w:tab w:val="left" w:pos="1080" w:leader="none"/>
          <w:tab w:val="left" w:pos="7740" w:leader="none"/>
        </w:tabs>
        <w:jc w:val="both"/>
        <w:rPr>
          <w:rFonts w:ascii="Arial" w:hAnsi="Arial" w:cs="Arial"/>
          <w:sz w:val="24"/>
        </w:rPr>
      </w:pPr>
      <w:r>
        <w:rPr>
          <w:rFonts w:cs="Arial" w:ascii="Arial" w:hAnsi="Arial"/>
          <w:sz w:val="24"/>
        </w:rPr>
      </w:r>
    </w:p>
    <w:p>
      <w:pPr>
        <w:pStyle w:val="Heading4"/>
        <w:keepLines/>
        <w:numPr>
          <w:ilvl w:val="0"/>
          <w:numId w:val="41"/>
        </w:numPr>
        <w:rPr>
          <w:b/>
          <w:u w:val="none"/>
        </w:rPr>
      </w:pPr>
      <w:r>
        <w:rPr>
          <w:b/>
          <w:u w:val="none"/>
        </w:rPr>
        <w:t>CLAIMS/DISPUTES</w:t>
      </w:r>
    </w:p>
    <w:p>
      <w:pPr>
        <w:pStyle w:val="Normal"/>
        <w:keepNext w:val="true"/>
        <w:keepLines/>
        <w:rPr>
          <w:rFonts w:ascii="Arial" w:hAnsi="Arial" w:cs="Arial"/>
          <w:b/>
          <w:sz w:val="24"/>
          <w:u w:val="none"/>
        </w:rPr>
      </w:pPr>
      <w:r>
        <w:rPr>
          <w:rFonts w:cs="Arial" w:ascii="Arial" w:hAnsi="Arial"/>
          <w:b/>
          <w:sz w:val="24"/>
          <w:u w:val="none"/>
        </w:rPr>
      </w:r>
    </w:p>
    <w:p>
      <w:pPr>
        <w:pStyle w:val="Normal"/>
        <w:keepNext w:val="true"/>
        <w:keepLines/>
        <w:tabs>
          <w:tab w:val="clear" w:pos="720"/>
          <w:tab w:val="left" w:pos="1080" w:leader="none"/>
          <w:tab w:val="left" w:pos="7740" w:leader="none"/>
        </w:tabs>
        <w:ind w:start="720" w:end="0"/>
        <w:jc w:val="both"/>
        <w:rPr>
          <w:rFonts w:ascii="Arial" w:hAnsi="Arial" w:cs="Arial"/>
          <w:b/>
          <w:sz w:val="24"/>
        </w:rPr>
      </w:pPr>
      <w:r>
        <w:rPr>
          <w:rFonts w:cs="Arial" w:ascii="Arial" w:hAnsi="Arial"/>
          <w:b/>
          <w:sz w:val="24"/>
        </w:rPr>
        <w:t>Central Piedra Buena Dispute</w:t>
        <w:tab/>
        <w:t>(Not Updated)</w:t>
      </w:r>
    </w:p>
    <w:p>
      <w:pPr>
        <w:pStyle w:val="Normal"/>
        <w:keepNext w:val="true"/>
        <w:keepLines/>
        <w:tabs>
          <w:tab w:val="clear" w:pos="720"/>
          <w:tab w:val="left" w:pos="1080" w:leader="none"/>
          <w:tab w:val="left" w:pos="7740" w:leader="none"/>
        </w:tabs>
        <w:ind w:start="720" w:end="0"/>
        <w:jc w:val="both"/>
        <w:rPr>
          <w:rFonts w:ascii="Arial" w:hAnsi="Arial" w:cs="Arial"/>
          <w:sz w:val="24"/>
        </w:rPr>
      </w:pPr>
      <w:r>
        <w:rPr>
          <w:rFonts w:cs="Arial" w:ascii="Arial" w:hAnsi="Arial"/>
          <w:sz w:val="24"/>
        </w:rPr>
        <w:t>(Guido Tawil/M.&amp;M. Bomchil) ($2.5 million)</w:t>
      </w:r>
    </w:p>
    <w:p>
      <w:pPr>
        <w:pStyle w:val="Normal"/>
        <w:keepNext w:val="true"/>
        <w:keepLines/>
        <w:tabs>
          <w:tab w:val="clear" w:pos="720"/>
          <w:tab w:val="left" w:pos="1080" w:leader="none"/>
          <w:tab w:val="left" w:pos="7740" w:leader="none"/>
        </w:tabs>
        <w:ind w:start="720" w:end="0"/>
        <w:jc w:val="both"/>
        <w:rPr>
          <w:rFonts w:ascii="Arial" w:hAnsi="Arial" w:cs="Arial"/>
          <w:sz w:val="24"/>
        </w:rPr>
      </w:pPr>
      <w:r>
        <w:rPr>
          <w:rFonts w:cs="Arial" w:ascii="Arial" w:hAnsi="Arial"/>
          <w:sz w:val="24"/>
        </w:rPr>
      </w:r>
    </w:p>
    <w:p>
      <w:pPr>
        <w:pStyle w:val="Normal"/>
        <w:keepNext w:val="true"/>
        <w:keepLines/>
        <w:numPr>
          <w:ilvl w:val="0"/>
          <w:numId w:val="32"/>
        </w:numPr>
        <w:tabs>
          <w:tab w:val="clear" w:pos="720"/>
          <w:tab w:val="left" w:pos="1080" w:leader="none"/>
          <w:tab w:val="left" w:pos="7740" w:leader="none"/>
        </w:tabs>
        <w:ind w:hanging="360" w:start="1080" w:end="0"/>
        <w:jc w:val="both"/>
        <w:rPr>
          <w:rFonts w:ascii="Arial" w:hAnsi="Arial" w:cs="Arial"/>
          <w:sz w:val="24"/>
        </w:rPr>
      </w:pPr>
      <w:r>
        <w:rPr>
          <w:rFonts w:cs="Arial" w:ascii="Arial" w:hAnsi="Arial"/>
          <w:sz w:val="24"/>
        </w:rPr>
        <w:t>Central Piedra Buena has refused to pay invoices submitted by Enron America del Sur S.A. claiming that it was improperly invoiced for gas and that, in fact, Enron may owe it unspecified amounts.</w:t>
      </w:r>
    </w:p>
    <w:p>
      <w:pPr>
        <w:pStyle w:val="Normal"/>
        <w:numPr>
          <w:ilvl w:val="0"/>
          <w:numId w:val="32"/>
        </w:numPr>
        <w:tabs>
          <w:tab w:val="clear" w:pos="720"/>
          <w:tab w:val="left" w:pos="1080" w:leader="none"/>
          <w:tab w:val="left" w:pos="7740" w:leader="none"/>
        </w:tabs>
        <w:ind w:hanging="360" w:start="1080" w:end="0"/>
        <w:jc w:val="both"/>
        <w:rPr>
          <w:rFonts w:ascii="Arial" w:hAnsi="Arial" w:cs="Arial"/>
          <w:sz w:val="24"/>
        </w:rPr>
      </w:pPr>
      <w:r>
        <w:rPr>
          <w:rFonts w:cs="Arial" w:ascii="Arial" w:hAnsi="Arial"/>
          <w:sz w:val="24"/>
        </w:rPr>
        <w:t>Enron is considering filing an ICC arbitration in Buenos Aires to require payment.</w:t>
      </w:r>
    </w:p>
    <w:p>
      <w:pPr>
        <w:pStyle w:val="Normal"/>
        <w:numPr>
          <w:ilvl w:val="0"/>
          <w:numId w:val="32"/>
        </w:numPr>
        <w:tabs>
          <w:tab w:val="clear" w:pos="720"/>
          <w:tab w:val="left" w:pos="1080" w:leader="none"/>
          <w:tab w:val="left" w:pos="7740" w:leader="none"/>
        </w:tabs>
        <w:ind w:hanging="360" w:start="1080" w:end="0"/>
        <w:jc w:val="both"/>
        <w:rPr>
          <w:rFonts w:ascii="Arial" w:hAnsi="Arial" w:cs="Arial"/>
          <w:sz w:val="24"/>
        </w:rPr>
      </w:pPr>
      <w:r>
        <w:rPr>
          <w:rFonts w:cs="Arial" w:ascii="Arial" w:hAnsi="Arial"/>
          <w:sz w:val="24"/>
        </w:rPr>
        <w:t>Enron has undertaken an internal audit to confirm the amounts in dispute while the parties continue to discuss this matter.</w:t>
      </w:r>
    </w:p>
    <w:p>
      <w:pPr>
        <w:pStyle w:val="Normal"/>
        <w:rPr>
          <w:rFonts w:ascii="Arial" w:hAnsi="Arial" w:cs="Arial"/>
          <w:sz w:val="24"/>
        </w:rPr>
      </w:pPr>
      <w:r>
        <w:rPr>
          <w:rFonts w:cs="Arial" w:ascii="Arial" w:hAnsi="Arial"/>
          <w:sz w:val="24"/>
        </w:rPr>
      </w:r>
    </w:p>
    <w:p>
      <w:pPr>
        <w:pStyle w:val="Normal"/>
        <w:tabs>
          <w:tab w:val="clear" w:pos="720"/>
          <w:tab w:val="left" w:pos="1080" w:leader="none"/>
          <w:tab w:val="left" w:pos="7740" w:leader="none"/>
        </w:tabs>
        <w:jc w:val="both"/>
        <w:rPr>
          <w:rFonts w:ascii="Arial" w:hAnsi="Arial" w:cs="Arial"/>
          <w:sz w:val="24"/>
        </w:rPr>
      </w:pPr>
      <w:r>
        <w:rPr>
          <w:rFonts w:cs="Arial" w:ascii="Arial" w:hAnsi="Arial"/>
          <w:sz w:val="24"/>
        </w:rPr>
      </w:r>
    </w:p>
    <w:p>
      <w:pPr>
        <w:pStyle w:val="Normal"/>
        <w:jc w:val="center"/>
        <w:rPr>
          <w:rFonts w:ascii="Arial" w:hAnsi="Arial" w:cs="Arial"/>
          <w:b/>
          <w:sz w:val="28"/>
          <w:u w:val="single"/>
        </w:rPr>
      </w:pPr>
      <w:r>
        <w:rPr>
          <w:rFonts w:cs="Arial" w:ascii="Arial" w:hAnsi="Arial"/>
          <w:b/>
          <w:sz w:val="28"/>
          <w:u w:val="single"/>
        </w:rPr>
        <w:t>Transredes S.A.</w:t>
      </w:r>
    </w:p>
    <w:p>
      <w:pPr>
        <w:pStyle w:val="Normal"/>
        <w:jc w:val="center"/>
        <w:rPr>
          <w:rFonts w:ascii="Arial" w:hAnsi="Arial" w:cs="Arial"/>
          <w:sz w:val="24"/>
        </w:rPr>
      </w:pPr>
      <w:r>
        <w:rPr>
          <w:rFonts w:cs="Arial" w:ascii="Arial" w:hAnsi="Arial"/>
          <w:sz w:val="24"/>
        </w:rPr>
        <w:t>(Bolivia)</w:t>
      </w:r>
    </w:p>
    <w:p>
      <w:pPr>
        <w:pStyle w:val="Normal"/>
        <w:rPr>
          <w:rFonts w:ascii="Arial" w:hAnsi="Arial" w:cs="Arial"/>
          <w:sz w:val="24"/>
        </w:rPr>
      </w:pPr>
      <w:r>
        <w:rPr>
          <w:rFonts w:cs="Arial" w:ascii="Arial" w:hAnsi="Arial"/>
          <w:sz w:val="24"/>
        </w:rPr>
      </w:r>
    </w:p>
    <w:p>
      <w:pPr>
        <w:pStyle w:val="Normal"/>
        <w:numPr>
          <w:ilvl w:val="0"/>
          <w:numId w:val="65"/>
        </w:numPr>
        <w:jc w:val="both"/>
        <w:rPr>
          <w:rFonts w:ascii="Arial" w:hAnsi="Arial" w:cs="Arial"/>
          <w:b/>
          <w:sz w:val="24"/>
        </w:rPr>
      </w:pPr>
      <w:r>
        <w:rPr>
          <w:rFonts w:cs="Arial" w:ascii="Arial" w:hAnsi="Arial"/>
          <w:b/>
          <w:sz w:val="24"/>
        </w:rPr>
        <w:t>LITIGATION/ARBITRATION</w:t>
      </w:r>
    </w:p>
    <w:p>
      <w:pPr>
        <w:pStyle w:val="Normal"/>
        <w:jc w:val="both"/>
        <w:rPr>
          <w:rFonts w:ascii="Arial" w:hAnsi="Arial" w:cs="Arial"/>
          <w:b/>
          <w:sz w:val="24"/>
        </w:rPr>
      </w:pPr>
      <w:r>
        <w:rPr>
          <w:rFonts w:cs="Arial" w:ascii="Arial" w:hAnsi="Arial"/>
          <w:b/>
          <w:sz w:val="24"/>
        </w:rPr>
      </w:r>
    </w:p>
    <w:p>
      <w:pPr>
        <w:pStyle w:val="Normal"/>
        <w:tabs>
          <w:tab w:val="clear" w:pos="720"/>
          <w:tab w:val="left" w:pos="7740" w:leader="none"/>
        </w:tabs>
        <w:ind w:start="720" w:end="0"/>
        <w:jc w:val="both"/>
        <w:rPr>
          <w:rFonts w:ascii="Arial" w:hAnsi="Arial" w:cs="Arial"/>
          <w:b/>
          <w:sz w:val="24"/>
        </w:rPr>
      </w:pPr>
      <w:r>
        <w:rPr>
          <w:rFonts w:cs="Arial" w:ascii="Arial" w:hAnsi="Arial"/>
          <w:b/>
          <w:sz w:val="24"/>
        </w:rPr>
        <w:t>Desaguadero River Spill</w:t>
        <w:tab/>
        <w:t>(Not Updated)</w:t>
      </w:r>
    </w:p>
    <w:p>
      <w:pPr>
        <w:pStyle w:val="Normal"/>
        <w:tabs>
          <w:tab w:val="clear" w:pos="720"/>
          <w:tab w:val="left" w:pos="7740" w:leader="none"/>
        </w:tabs>
        <w:ind w:start="720" w:end="0"/>
        <w:jc w:val="both"/>
        <w:rPr>
          <w:rFonts w:ascii="Arial" w:hAnsi="Arial" w:cs="Arial"/>
          <w:sz w:val="24"/>
        </w:rPr>
      </w:pPr>
      <w:r>
        <w:rPr>
          <w:rFonts w:cs="Arial" w:ascii="Arial" w:hAnsi="Arial"/>
          <w:sz w:val="24"/>
        </w:rPr>
        <w:t>(Enron’s Interest: 25%)</w:t>
      </w:r>
    </w:p>
    <w:p>
      <w:pPr>
        <w:pStyle w:val="Normal"/>
        <w:tabs>
          <w:tab w:val="clear" w:pos="720"/>
          <w:tab w:val="left" w:pos="7740" w:leader="none"/>
        </w:tabs>
        <w:ind w:start="720" w:end="0"/>
        <w:jc w:val="both"/>
        <w:rPr>
          <w:rFonts w:ascii="Arial" w:hAnsi="Arial" w:cs="Arial"/>
          <w:sz w:val="24"/>
        </w:rPr>
      </w:pPr>
      <w:r>
        <w:rPr>
          <w:rFonts w:cs="Arial" w:ascii="Arial" w:hAnsi="Arial"/>
          <w:sz w:val="24"/>
        </w:rPr>
      </w:r>
    </w:p>
    <w:p>
      <w:pPr>
        <w:pStyle w:val="Normal"/>
        <w:numPr>
          <w:ilvl w:val="0"/>
          <w:numId w:val="18"/>
        </w:numPr>
        <w:tabs>
          <w:tab w:val="clear" w:pos="720"/>
          <w:tab w:val="left" w:pos="1080" w:leader="none"/>
          <w:tab w:val="left" w:pos="7740" w:leader="none"/>
        </w:tabs>
        <w:ind w:hanging="360" w:start="1080" w:end="0"/>
        <w:jc w:val="both"/>
        <w:rPr>
          <w:rFonts w:ascii="Arial" w:hAnsi="Arial" w:cs="Arial"/>
          <w:sz w:val="24"/>
        </w:rPr>
      </w:pPr>
      <w:r>
        <w:rPr>
          <w:rFonts w:cs="Arial" w:ascii="Arial" w:hAnsi="Arial"/>
          <w:sz w:val="24"/>
        </w:rPr>
        <w:t xml:space="preserve">A pipeline suffered an abrasion of about 1” in diameter as a result of torrential rains which caused the river to rise.  An estimated 2,000 barrels of oil spilled into the Desaguadero River near the village of Calacoto.  The oil migrated to the edge of nearby lakes before being contained.  </w:t>
      </w:r>
    </w:p>
    <w:p>
      <w:pPr>
        <w:pStyle w:val="Normal"/>
        <w:numPr>
          <w:ilvl w:val="0"/>
          <w:numId w:val="18"/>
        </w:numPr>
        <w:tabs>
          <w:tab w:val="clear" w:pos="720"/>
          <w:tab w:val="left" w:pos="1080" w:leader="none"/>
          <w:tab w:val="left" w:pos="7740" w:leader="none"/>
        </w:tabs>
        <w:ind w:hanging="360" w:start="1080" w:end="0"/>
        <w:jc w:val="both"/>
        <w:rPr>
          <w:rFonts w:ascii="Arial" w:hAnsi="Arial" w:cs="Arial"/>
          <w:sz w:val="24"/>
        </w:rPr>
      </w:pPr>
      <w:r>
        <w:rPr>
          <w:rFonts w:cs="Arial" w:ascii="Arial" w:hAnsi="Arial"/>
          <w:sz w:val="24"/>
        </w:rPr>
        <w:t>The cleanup effort is expected to cost approximately $30-$45 million.</w:t>
      </w:r>
    </w:p>
    <w:p>
      <w:pPr>
        <w:pStyle w:val="Normal"/>
        <w:numPr>
          <w:ilvl w:val="0"/>
          <w:numId w:val="18"/>
        </w:numPr>
        <w:tabs>
          <w:tab w:val="clear" w:pos="720"/>
          <w:tab w:val="left" w:pos="1080" w:leader="none"/>
          <w:tab w:val="left" w:pos="7740" w:leader="none"/>
        </w:tabs>
        <w:ind w:hanging="360" w:start="1080" w:end="0"/>
        <w:jc w:val="both"/>
        <w:rPr>
          <w:rFonts w:ascii="Arial" w:hAnsi="Arial" w:cs="Arial"/>
          <w:sz w:val="24"/>
        </w:rPr>
      </w:pPr>
      <w:r>
        <w:rPr>
          <w:rFonts w:cs="Arial" w:ascii="Arial" w:hAnsi="Arial"/>
          <w:sz w:val="24"/>
        </w:rPr>
        <w:t>The Ministry of Hydrocarbons has opened a formal investigation into the cause of the spill and has issued an unfavorable opinion which Transredes has appealed.</w:t>
      </w:r>
    </w:p>
    <w:p>
      <w:pPr>
        <w:pStyle w:val="Normal"/>
        <w:numPr>
          <w:ilvl w:val="0"/>
          <w:numId w:val="18"/>
        </w:numPr>
        <w:tabs>
          <w:tab w:val="clear" w:pos="720"/>
          <w:tab w:val="left" w:pos="1080" w:leader="none"/>
          <w:tab w:val="left" w:pos="7740" w:leader="none"/>
        </w:tabs>
        <w:ind w:hanging="360" w:start="1080" w:end="0"/>
        <w:jc w:val="both"/>
        <w:rPr>
          <w:rFonts w:ascii="Arial" w:hAnsi="Arial" w:cs="Arial"/>
          <w:sz w:val="24"/>
        </w:rPr>
      </w:pPr>
      <w:r>
        <w:rPr>
          <w:rFonts w:cs="Arial" w:ascii="Arial" w:hAnsi="Arial"/>
          <w:sz w:val="24"/>
        </w:rPr>
        <w:t>CNA has filed an action in London Commercial Court seeking to void the reinsurance policy upon which Transredes would rely for its cleanup costs.  The action is technically brought against La Boliviana, the original insurer, but the principal allegation is that Lambert Fenchurch, the London broker, failed to disclose fully the nature of the risk.  Transredes continues to consider its options in connection with this suit.</w:t>
      </w:r>
    </w:p>
    <w:p>
      <w:pPr>
        <w:pStyle w:val="Normal"/>
        <w:tabs>
          <w:tab w:val="clear" w:pos="720"/>
          <w:tab w:val="left" w:pos="7740" w:leader="none"/>
        </w:tabs>
        <w:jc w:val="both"/>
        <w:rPr>
          <w:rFonts w:ascii="Arial" w:hAnsi="Arial" w:cs="Arial"/>
          <w:sz w:val="24"/>
        </w:rPr>
      </w:pPr>
      <w:r>
        <w:rPr>
          <w:rFonts w:cs="Arial" w:ascii="Arial" w:hAnsi="Arial"/>
          <w:sz w:val="24"/>
        </w:rPr>
      </w:r>
    </w:p>
    <w:p>
      <w:pPr>
        <w:pStyle w:val="Normal"/>
        <w:tabs>
          <w:tab w:val="clear" w:pos="720"/>
          <w:tab w:val="left" w:pos="7740" w:leader="none"/>
        </w:tabs>
        <w:jc w:val="both"/>
        <w:rPr>
          <w:rFonts w:ascii="Arial" w:hAnsi="Arial" w:cs="Arial"/>
          <w:sz w:val="24"/>
        </w:rPr>
      </w:pPr>
      <w:r>
        <w:rPr>
          <w:rFonts w:cs="Arial" w:ascii="Arial" w:hAnsi="Arial"/>
          <w:sz w:val="24"/>
        </w:rPr>
      </w:r>
    </w:p>
    <w:p>
      <w:pPr>
        <w:pStyle w:val="Normal"/>
        <w:tabs>
          <w:tab w:val="clear" w:pos="720"/>
          <w:tab w:val="left" w:pos="7740" w:leader="none"/>
        </w:tabs>
        <w:ind w:start="720" w:end="0"/>
        <w:jc w:val="both"/>
        <w:rPr>
          <w:rFonts w:ascii="Arial" w:hAnsi="Arial" w:cs="Arial"/>
          <w:b/>
          <w:sz w:val="24"/>
        </w:rPr>
      </w:pPr>
      <w:r>
        <w:rPr>
          <w:rFonts w:cs="Arial" w:ascii="Arial" w:hAnsi="Arial"/>
          <w:b/>
          <w:sz w:val="24"/>
        </w:rPr>
        <w:t>Tariff Dispute</w:t>
        <w:tab/>
        <w:t>(Not Updated)</w:t>
      </w:r>
    </w:p>
    <w:p>
      <w:pPr>
        <w:pStyle w:val="Normal"/>
        <w:tabs>
          <w:tab w:val="clear" w:pos="720"/>
          <w:tab w:val="left" w:pos="7740" w:leader="none"/>
        </w:tabs>
        <w:ind w:start="720" w:end="0"/>
        <w:jc w:val="both"/>
        <w:rPr>
          <w:rFonts w:ascii="Arial" w:hAnsi="Arial" w:cs="Arial"/>
          <w:sz w:val="24"/>
        </w:rPr>
      </w:pPr>
      <w:r>
        <w:rPr>
          <w:rFonts w:cs="Arial" w:ascii="Arial" w:hAnsi="Arial"/>
          <w:sz w:val="24"/>
        </w:rPr>
        <w:t>(Administrative Appeal to Superintendent of Hydrocarbons) ($14 million) (Enron’s Interest: 25%)</w:t>
      </w:r>
    </w:p>
    <w:p>
      <w:pPr>
        <w:pStyle w:val="Normal"/>
        <w:tabs>
          <w:tab w:val="clear" w:pos="720"/>
          <w:tab w:val="left" w:pos="7740" w:leader="none"/>
        </w:tabs>
        <w:ind w:start="720" w:end="0"/>
        <w:jc w:val="both"/>
        <w:rPr>
          <w:rFonts w:ascii="Arial" w:hAnsi="Arial" w:cs="Arial"/>
          <w:sz w:val="24"/>
        </w:rPr>
      </w:pPr>
      <w:r>
        <w:rPr>
          <w:rFonts w:cs="Arial" w:ascii="Arial" w:hAnsi="Arial"/>
          <w:sz w:val="24"/>
        </w:rPr>
      </w:r>
    </w:p>
    <w:p>
      <w:pPr>
        <w:pStyle w:val="Normal"/>
        <w:numPr>
          <w:ilvl w:val="0"/>
          <w:numId w:val="50"/>
        </w:numPr>
        <w:tabs>
          <w:tab w:val="clear" w:pos="720"/>
          <w:tab w:val="left" w:pos="1080" w:leader="none"/>
          <w:tab w:val="left" w:pos="7740" w:leader="none"/>
        </w:tabs>
        <w:ind w:hanging="360" w:start="1080" w:end="0"/>
        <w:jc w:val="both"/>
        <w:rPr>
          <w:rFonts w:ascii="Arial" w:hAnsi="Arial" w:cs="Arial"/>
          <w:sz w:val="24"/>
        </w:rPr>
      </w:pPr>
      <w:r>
        <w:rPr>
          <w:rFonts w:cs="Arial" w:ascii="Arial" w:hAnsi="Arial"/>
          <w:sz w:val="24"/>
        </w:rPr>
        <w:t>The Bolivian government has altered the interpretation and application of existing laws permitting Transredes to charge certain tariffs, retroactive to 1998.  It will have a potential $14 million impact on the company.</w:t>
      </w:r>
    </w:p>
    <w:p>
      <w:pPr>
        <w:pStyle w:val="Normal"/>
        <w:numPr>
          <w:ilvl w:val="0"/>
          <w:numId w:val="50"/>
        </w:numPr>
        <w:tabs>
          <w:tab w:val="clear" w:pos="720"/>
          <w:tab w:val="left" w:pos="1080" w:leader="none"/>
          <w:tab w:val="left" w:pos="7740" w:leader="none"/>
        </w:tabs>
        <w:ind w:hanging="360" w:start="1080" w:end="0"/>
        <w:jc w:val="both"/>
        <w:rPr>
          <w:rFonts w:ascii="Arial" w:hAnsi="Arial" w:cs="Arial"/>
          <w:sz w:val="24"/>
        </w:rPr>
      </w:pPr>
      <w:r>
        <w:rPr>
          <w:rFonts w:cs="Arial" w:ascii="Arial" w:hAnsi="Arial"/>
          <w:sz w:val="24"/>
        </w:rPr>
        <w:t>Transredes has filed an administrative appeal to the Superintendent of Hydrocarbons.  On December 23, 1999, the Superintendent issued an unfavorable resolution, and Transredes filed a petition for review (revocatory remedy) to have the resolution set aside.</w:t>
      </w:r>
      <w:r>
        <w:rPr>
          <w:rFonts w:cs="Arial" w:ascii="Arial" w:hAnsi="Arial"/>
          <w:b/>
          <w:sz w:val="24"/>
        </w:rPr>
        <w:t xml:space="preserve">  </w:t>
      </w:r>
      <w:r>
        <w:rPr>
          <w:rFonts w:cs="Arial" w:ascii="Arial" w:hAnsi="Arial"/>
          <w:sz w:val="24"/>
        </w:rPr>
        <w:t>Transredes may subsequently appeal to the General Superintendent of Hydrocarbons.</w:t>
      </w:r>
    </w:p>
    <w:p>
      <w:pPr>
        <w:pStyle w:val="Normal"/>
        <w:numPr>
          <w:ilvl w:val="0"/>
          <w:numId w:val="50"/>
        </w:numPr>
        <w:tabs>
          <w:tab w:val="clear" w:pos="720"/>
          <w:tab w:val="left" w:pos="1080" w:leader="none"/>
          <w:tab w:val="left" w:pos="7740" w:leader="none"/>
        </w:tabs>
        <w:ind w:hanging="360" w:start="1080" w:end="0"/>
        <w:jc w:val="both"/>
        <w:rPr>
          <w:rFonts w:ascii="Arial" w:hAnsi="Arial" w:cs="Arial"/>
          <w:sz w:val="24"/>
        </w:rPr>
      </w:pPr>
      <w:r>
        <w:rPr>
          <w:rFonts w:cs="Arial" w:ascii="Arial" w:hAnsi="Arial"/>
          <w:sz w:val="24"/>
        </w:rPr>
        <w:t>Upon exhaustion of administrative appeals, Transredes is considering an ICSID claim under the UK/Bolivia or Netherlands/Bolivia Bilateral Investment Treaties because the Shell partners are UK and Netherlands companies.  The U.S. has not ratified its BIT with Bolivia.</w:t>
      </w:r>
    </w:p>
    <w:p>
      <w:pPr>
        <w:pStyle w:val="Normal"/>
        <w:numPr>
          <w:ilvl w:val="0"/>
          <w:numId w:val="50"/>
        </w:numPr>
        <w:tabs>
          <w:tab w:val="clear" w:pos="720"/>
          <w:tab w:val="left" w:pos="1080" w:leader="none"/>
          <w:tab w:val="left" w:pos="7740" w:leader="none"/>
        </w:tabs>
        <w:ind w:hanging="360" w:start="1080" w:end="0"/>
        <w:jc w:val="both"/>
        <w:rPr>
          <w:rFonts w:ascii="Arial" w:hAnsi="Arial" w:cs="Arial"/>
          <w:sz w:val="24"/>
        </w:rPr>
      </w:pPr>
      <w:r>
        <w:rPr>
          <w:rFonts w:cs="Arial" w:ascii="Arial" w:hAnsi="Arial"/>
          <w:i/>
          <w:sz w:val="24"/>
        </w:rPr>
        <w:t>Note:  This matter is being handled by Transredes’ in-house legal department.</w:t>
      </w:r>
    </w:p>
    <w:p>
      <w:pPr>
        <w:pStyle w:val="Normal"/>
        <w:tabs>
          <w:tab w:val="clear" w:pos="720"/>
          <w:tab w:val="left" w:pos="7740" w:leader="none"/>
        </w:tabs>
        <w:jc w:val="both"/>
        <w:rPr>
          <w:rFonts w:ascii="Arial" w:hAnsi="Arial" w:cs="Arial"/>
          <w:sz w:val="24"/>
        </w:rPr>
      </w:pPr>
      <w:r>
        <w:rPr>
          <w:rFonts w:cs="Arial" w:ascii="Arial" w:hAnsi="Arial"/>
          <w:sz w:val="24"/>
        </w:rPr>
      </w:r>
    </w:p>
    <w:p>
      <w:pPr>
        <w:pStyle w:val="Normal"/>
        <w:tabs>
          <w:tab w:val="clear" w:pos="720"/>
          <w:tab w:val="left" w:pos="7740" w:leader="none"/>
        </w:tabs>
        <w:jc w:val="both"/>
        <w:rPr>
          <w:rFonts w:ascii="Arial" w:hAnsi="Arial" w:cs="Arial"/>
          <w:sz w:val="24"/>
        </w:rPr>
      </w:pPr>
      <w:r>
        <w:rPr>
          <w:rFonts w:cs="Arial" w:ascii="Arial" w:hAnsi="Arial"/>
          <w:sz w:val="24"/>
        </w:rPr>
      </w:r>
    </w:p>
    <w:p>
      <w:pPr>
        <w:pStyle w:val="Normal"/>
        <w:keepNext w:val="true"/>
        <w:keepLines/>
        <w:tabs>
          <w:tab w:val="clear" w:pos="720"/>
          <w:tab w:val="left" w:pos="7740" w:leader="none"/>
        </w:tabs>
        <w:ind w:start="720" w:end="0"/>
        <w:jc w:val="both"/>
        <w:rPr>
          <w:rFonts w:ascii="Arial" w:hAnsi="Arial" w:cs="Arial"/>
          <w:b/>
          <w:sz w:val="24"/>
        </w:rPr>
      </w:pPr>
      <w:r>
        <w:rPr>
          <w:rFonts w:cs="Arial" w:ascii="Arial" w:hAnsi="Arial"/>
          <w:b/>
          <w:sz w:val="24"/>
        </w:rPr>
        <w:t>Transredes S.A. Criminal Matter</w:t>
        <w:tab/>
        <w:t>(Not Updated)</w:t>
      </w:r>
    </w:p>
    <w:p>
      <w:pPr>
        <w:pStyle w:val="Normal"/>
        <w:keepNext w:val="true"/>
        <w:keepLines/>
        <w:ind w:start="720" w:end="0"/>
        <w:jc w:val="both"/>
        <w:rPr>
          <w:rFonts w:ascii="Arial" w:hAnsi="Arial" w:cs="Arial"/>
          <w:sz w:val="24"/>
        </w:rPr>
      </w:pPr>
      <w:r>
        <w:rPr>
          <w:rFonts w:cs="Arial" w:ascii="Arial" w:hAnsi="Arial"/>
          <w:sz w:val="24"/>
        </w:rPr>
        <w:t>(Santa Cruz Criminal District Court, Bolivia) (Christina Guitierrez, Alajandro Ortega) ($3 million from Transredes plus 1-5 years’ imprisonment of indicted individuals) (Enron’s Interest: 25%)</w:t>
      </w:r>
    </w:p>
    <w:p>
      <w:pPr>
        <w:pStyle w:val="Normal"/>
        <w:keepNext w:val="true"/>
        <w:keepLines/>
        <w:jc w:val="both"/>
        <w:rPr>
          <w:rFonts w:ascii="Arial" w:hAnsi="Arial" w:cs="Arial"/>
          <w:sz w:val="24"/>
        </w:rPr>
      </w:pPr>
      <w:r>
        <w:rPr>
          <w:rFonts w:cs="Arial" w:ascii="Arial" w:hAnsi="Arial"/>
          <w:sz w:val="24"/>
        </w:rPr>
      </w:r>
    </w:p>
    <w:p>
      <w:pPr>
        <w:pStyle w:val="Normal"/>
        <w:keepNext w:val="true"/>
        <w:keepLines/>
        <w:numPr>
          <w:ilvl w:val="0"/>
          <w:numId w:val="52"/>
        </w:numPr>
        <w:tabs>
          <w:tab w:val="clear" w:pos="720"/>
          <w:tab w:val="left" w:pos="1080" w:leader="none"/>
          <w:tab w:val="left" w:pos="7740" w:leader="none"/>
          <w:tab w:val="left" w:pos="8370" w:leader="none"/>
        </w:tabs>
        <w:ind w:hanging="360" w:start="1080" w:end="0"/>
        <w:rPr>
          <w:rFonts w:ascii="Arial" w:hAnsi="Arial" w:cs="Arial"/>
          <w:sz w:val="24"/>
        </w:rPr>
      </w:pPr>
      <w:r>
        <w:rPr>
          <w:rFonts w:cs="Arial" w:ascii="Arial" w:hAnsi="Arial"/>
          <w:sz w:val="24"/>
        </w:rPr>
        <w:t xml:space="preserve">A May 1999 diesel spill into an artificial pond at Transredes Station No. 1 resulted in criminal charges for damage to public health being filed against three Transredes employees.  </w:t>
      </w:r>
    </w:p>
    <w:p>
      <w:pPr>
        <w:pStyle w:val="Normal"/>
        <w:numPr>
          <w:ilvl w:val="0"/>
          <w:numId w:val="37"/>
        </w:numPr>
        <w:tabs>
          <w:tab w:val="clear" w:pos="720"/>
          <w:tab w:val="left" w:pos="1080" w:leader="none"/>
          <w:tab w:val="left" w:pos="7740" w:leader="none"/>
          <w:tab w:val="left" w:pos="8370" w:leader="none"/>
        </w:tabs>
        <w:ind w:hanging="360" w:start="1080" w:end="0"/>
        <w:rPr>
          <w:rFonts w:ascii="Arial" w:hAnsi="Arial" w:cs="Arial"/>
          <w:sz w:val="24"/>
        </w:rPr>
      </w:pPr>
      <w:r>
        <w:rPr>
          <w:rFonts w:cs="Arial" w:ascii="Arial" w:hAnsi="Arial"/>
          <w:sz w:val="24"/>
        </w:rPr>
        <w:t>A motion to dismiss has been filed and is pending.</w:t>
      </w:r>
    </w:p>
    <w:p>
      <w:pPr>
        <w:pStyle w:val="Normal"/>
        <w:numPr>
          <w:ilvl w:val="0"/>
          <w:numId w:val="24"/>
        </w:numPr>
        <w:tabs>
          <w:tab w:val="clear" w:pos="720"/>
          <w:tab w:val="left" w:pos="1080" w:leader="none"/>
          <w:tab w:val="left" w:pos="7740" w:leader="none"/>
          <w:tab w:val="left" w:pos="8370" w:leader="none"/>
        </w:tabs>
        <w:ind w:hanging="360" w:start="1080" w:end="0"/>
        <w:rPr>
          <w:rFonts w:ascii="Arial" w:hAnsi="Arial" w:cs="Arial"/>
          <w:sz w:val="24"/>
        </w:rPr>
      </w:pPr>
      <w:r>
        <w:rPr>
          <w:rFonts w:cs="Arial" w:ascii="Arial" w:hAnsi="Arial"/>
          <w:sz w:val="24"/>
        </w:rPr>
        <w:t>The defense argues that the District Attorney conducted the criminal investigation outside the scope of his authority to the extent that only environmental authorities, not the District Attorney, should determine which environmental cases warrant criminal prosecution.</w:t>
      </w:r>
    </w:p>
    <w:p>
      <w:pPr>
        <w:pStyle w:val="Normal"/>
        <w:tabs>
          <w:tab w:val="clear" w:pos="720"/>
          <w:tab w:val="left" w:pos="7740" w:leader="none"/>
          <w:tab w:val="left" w:pos="8370" w:leader="none"/>
        </w:tabs>
        <w:ind w:start="720" w:end="0"/>
        <w:rPr>
          <w:rFonts w:ascii="Arial" w:hAnsi="Arial" w:cs="Arial"/>
          <w:sz w:val="24"/>
        </w:rPr>
      </w:pPr>
      <w:r>
        <w:rPr>
          <w:rFonts w:cs="Arial" w:ascii="Arial" w:hAnsi="Arial"/>
          <w:sz w:val="24"/>
        </w:rPr>
      </w:r>
    </w:p>
    <w:p>
      <w:pPr>
        <w:pStyle w:val="Normal"/>
        <w:rPr>
          <w:rFonts w:ascii="Arial" w:hAnsi="Arial" w:cs="Arial"/>
          <w:b/>
          <w:sz w:val="24"/>
        </w:rPr>
      </w:pPr>
      <w:r>
        <w:rPr>
          <w:rFonts w:cs="Arial" w:ascii="Arial" w:hAnsi="Arial"/>
          <w:b/>
          <w:sz w:val="24"/>
        </w:rPr>
      </w:r>
    </w:p>
    <w:p>
      <w:pPr>
        <w:pStyle w:val="Normal"/>
        <w:tabs>
          <w:tab w:val="clear" w:pos="720"/>
          <w:tab w:val="left" w:pos="7740" w:leader="none"/>
        </w:tabs>
        <w:ind w:start="720" w:end="0"/>
        <w:rPr/>
      </w:pPr>
      <w:r>
        <w:rPr>
          <w:rFonts w:cs="Arial" w:ascii="Arial" w:hAnsi="Arial"/>
          <w:b/>
          <w:sz w:val="24"/>
          <w:u w:val="single"/>
        </w:rPr>
        <w:t>Garner Environmental Services, Inc. v. Enron</w:t>
      </w:r>
      <w:r>
        <w:rPr>
          <w:rFonts w:cs="Arial" w:ascii="Arial" w:hAnsi="Arial"/>
          <w:b/>
          <w:sz w:val="24"/>
        </w:rPr>
        <w:t xml:space="preserve"> </w:t>
        <w:tab/>
        <w:t>(Updated)</w:t>
      </w:r>
    </w:p>
    <w:p>
      <w:pPr>
        <w:pStyle w:val="Normal"/>
        <w:tabs>
          <w:tab w:val="clear" w:pos="720"/>
          <w:tab w:val="left" w:pos="7740" w:leader="none"/>
        </w:tabs>
        <w:ind w:start="720" w:end="0"/>
        <w:rPr>
          <w:rFonts w:ascii="Arial" w:hAnsi="Arial" w:cs="Arial"/>
          <w:b/>
          <w:sz w:val="24"/>
          <w:u w:val="single"/>
        </w:rPr>
      </w:pPr>
      <w:r>
        <w:rPr>
          <w:rFonts w:cs="Arial" w:ascii="Arial" w:hAnsi="Arial"/>
          <w:b/>
          <w:sz w:val="24"/>
          <w:u w:val="single"/>
        </w:rPr>
        <w:t>Pipeline Company and Enron Operation Services Corp.</w:t>
      </w:r>
    </w:p>
    <w:p>
      <w:pPr>
        <w:pStyle w:val="Normal"/>
        <w:tabs>
          <w:tab w:val="clear" w:pos="720"/>
          <w:tab w:val="left" w:pos="7740" w:leader="none"/>
        </w:tabs>
        <w:ind w:start="720" w:end="0"/>
        <w:rPr/>
      </w:pPr>
      <w:r>
        <w:rPr>
          <w:rFonts w:cs="Arial" w:ascii="Arial" w:hAnsi="Arial"/>
          <w:sz w:val="24"/>
        </w:rPr>
        <w:t>(281</w:t>
      </w:r>
      <w:r>
        <w:rPr>
          <w:rFonts w:cs="Arial" w:ascii="Arial" w:hAnsi="Arial"/>
          <w:sz w:val="24"/>
          <w:vertAlign w:val="superscript"/>
        </w:rPr>
        <w:t>st</w:t>
      </w:r>
      <w:r>
        <w:rPr>
          <w:rFonts w:cs="Arial" w:ascii="Arial" w:hAnsi="Arial"/>
          <w:sz w:val="24"/>
        </w:rPr>
        <w:t xml:space="preserve"> Judicial District Court, Harris County, Texas) (Lee Kaplan/Smyser, Kaplan &amp; Veseeka)</w:t>
      </w:r>
      <w:r>
        <w:rPr>
          <w:rFonts w:cs="Arial" w:ascii="Arial" w:hAnsi="Arial"/>
          <w:b/>
          <w:sz w:val="24"/>
        </w:rPr>
        <w:t xml:space="preserve"> </w:t>
      </w:r>
      <w:r>
        <w:rPr>
          <w:rFonts w:cs="Arial" w:ascii="Arial" w:hAnsi="Arial"/>
          <w:sz w:val="24"/>
        </w:rPr>
        <w:t>($7.7 million)</w:t>
      </w:r>
    </w:p>
    <w:p>
      <w:pPr>
        <w:pStyle w:val="Normal"/>
        <w:tabs>
          <w:tab w:val="clear" w:pos="720"/>
          <w:tab w:val="left" w:pos="7740" w:leader="none"/>
        </w:tabs>
        <w:ind w:start="720" w:end="0"/>
        <w:rPr>
          <w:rFonts w:ascii="Arial" w:hAnsi="Arial" w:cs="Arial"/>
          <w:sz w:val="24"/>
        </w:rPr>
      </w:pPr>
      <w:r>
        <w:rPr>
          <w:rFonts w:cs="Arial" w:ascii="Arial" w:hAnsi="Arial"/>
          <w:sz w:val="24"/>
        </w:rPr>
      </w:r>
    </w:p>
    <w:p>
      <w:pPr>
        <w:pStyle w:val="Normal"/>
        <w:numPr>
          <w:ilvl w:val="0"/>
          <w:numId w:val="42"/>
        </w:numPr>
        <w:tabs>
          <w:tab w:val="clear" w:pos="720"/>
          <w:tab w:val="left" w:pos="1080" w:leader="none"/>
          <w:tab w:val="left" w:pos="7740" w:leader="none"/>
        </w:tabs>
        <w:ind w:hanging="360" w:start="1080" w:end="0"/>
        <w:rPr>
          <w:rFonts w:ascii="Arial" w:hAnsi="Arial" w:cs="Arial"/>
          <w:sz w:val="24"/>
        </w:rPr>
      </w:pPr>
      <w:r>
        <w:rPr>
          <w:rFonts w:cs="Arial" w:ascii="Arial" w:hAnsi="Arial"/>
          <w:sz w:val="24"/>
        </w:rPr>
        <w:t>Garner claims that the named Enron defendants failed to pay approximately $7.7 million owed in connection with Garner’s clean-up efforts relating to the Transredes Desaguardaro River Oil Spill.</w:t>
      </w:r>
    </w:p>
    <w:p>
      <w:pPr>
        <w:pStyle w:val="Normal"/>
        <w:numPr>
          <w:ilvl w:val="0"/>
          <w:numId w:val="42"/>
        </w:numPr>
        <w:tabs>
          <w:tab w:val="clear" w:pos="720"/>
          <w:tab w:val="left" w:pos="1080" w:leader="none"/>
          <w:tab w:val="left" w:pos="7740" w:leader="none"/>
        </w:tabs>
        <w:ind w:hanging="360" w:start="1080" w:end="0"/>
        <w:rPr>
          <w:rFonts w:ascii="Arial" w:hAnsi="Arial" w:cs="Arial"/>
          <w:sz w:val="24"/>
        </w:rPr>
      </w:pPr>
      <w:r>
        <w:rPr>
          <w:rFonts w:cs="Arial" w:ascii="Arial" w:hAnsi="Arial"/>
          <w:b/>
          <w:sz w:val="24"/>
        </w:rPr>
        <w:t xml:space="preserve">On October 19, 2000, Garner filed suit against Enron Pipeline Company and Enron Operation Services Corp. based on an umbrella contract involving the entities.  Transredes was not made a defendant.  </w:t>
      </w:r>
    </w:p>
    <w:p>
      <w:pPr>
        <w:pStyle w:val="Normal"/>
        <w:numPr>
          <w:ilvl w:val="0"/>
          <w:numId w:val="42"/>
        </w:numPr>
        <w:tabs>
          <w:tab w:val="clear" w:pos="720"/>
          <w:tab w:val="left" w:pos="1080" w:leader="none"/>
          <w:tab w:val="left" w:pos="7740" w:leader="none"/>
        </w:tabs>
        <w:ind w:hanging="360" w:start="1080" w:end="0"/>
        <w:rPr>
          <w:rFonts w:ascii="Arial" w:hAnsi="Arial" w:cs="Arial"/>
          <w:sz w:val="24"/>
        </w:rPr>
      </w:pPr>
      <w:r>
        <w:rPr>
          <w:rFonts w:cs="Arial" w:ascii="Arial" w:hAnsi="Arial"/>
          <w:b/>
          <w:sz w:val="24"/>
        </w:rPr>
        <w:t>Outside counsel is investigating the matter.  The defendants’ answer is due on or before November 27, 2000.</w:t>
      </w:r>
    </w:p>
    <w:p>
      <w:pPr>
        <w:pStyle w:val="Normal"/>
        <w:tabs>
          <w:tab w:val="clear" w:pos="720"/>
          <w:tab w:val="left" w:pos="7740" w:leader="none"/>
        </w:tabs>
        <w:rPr>
          <w:rFonts w:ascii="Arial" w:hAnsi="Arial" w:cs="Arial"/>
          <w:sz w:val="24"/>
        </w:rPr>
      </w:pPr>
      <w:r>
        <w:rPr>
          <w:rFonts w:cs="Arial" w:ascii="Arial" w:hAnsi="Arial"/>
          <w:sz w:val="24"/>
        </w:rPr>
      </w:r>
    </w:p>
    <w:p>
      <w:pPr>
        <w:pStyle w:val="Normal"/>
        <w:tabs>
          <w:tab w:val="clear" w:pos="720"/>
          <w:tab w:val="left" w:pos="7740" w:leader="none"/>
        </w:tabs>
        <w:rPr>
          <w:rFonts w:ascii="Arial" w:hAnsi="Arial" w:cs="Arial"/>
          <w:sz w:val="24"/>
        </w:rPr>
      </w:pPr>
      <w:r>
        <w:rPr>
          <w:rFonts w:cs="Arial" w:ascii="Arial" w:hAnsi="Arial"/>
          <w:sz w:val="24"/>
        </w:rPr>
      </w:r>
    </w:p>
    <w:p>
      <w:pPr>
        <w:pStyle w:val="Normal"/>
        <w:keepNext w:val="true"/>
        <w:keepLines/>
        <w:tabs>
          <w:tab w:val="clear" w:pos="720"/>
          <w:tab w:val="left" w:pos="7740" w:leader="none"/>
        </w:tabs>
        <w:ind w:start="720" w:end="0"/>
        <w:jc w:val="center"/>
        <w:rPr>
          <w:rFonts w:ascii="Arial" w:hAnsi="Arial" w:cs="Arial"/>
          <w:b/>
          <w:sz w:val="28"/>
          <w:u w:val="single"/>
        </w:rPr>
      </w:pPr>
      <w:r>
        <w:rPr>
          <w:rFonts w:cs="Arial" w:ascii="Arial" w:hAnsi="Arial"/>
          <w:b/>
          <w:sz w:val="28"/>
          <w:u w:val="single"/>
        </w:rPr>
        <w:t>Gas Oriente Boliviano</w:t>
      </w:r>
    </w:p>
    <w:p>
      <w:pPr>
        <w:pStyle w:val="Normal"/>
        <w:keepNext w:val="true"/>
        <w:keepLines/>
        <w:tabs>
          <w:tab w:val="clear" w:pos="720"/>
          <w:tab w:val="left" w:pos="7740" w:leader="none"/>
        </w:tabs>
        <w:ind w:start="720" w:end="0"/>
        <w:jc w:val="both"/>
        <w:rPr>
          <w:rFonts w:ascii="Arial" w:hAnsi="Arial" w:cs="Arial"/>
          <w:b/>
          <w:sz w:val="24"/>
          <w:u w:val="single"/>
        </w:rPr>
      </w:pPr>
      <w:r>
        <w:rPr>
          <w:rFonts w:cs="Arial" w:ascii="Arial" w:hAnsi="Arial"/>
          <w:b/>
          <w:sz w:val="24"/>
          <w:u w:val="single"/>
        </w:rPr>
      </w:r>
    </w:p>
    <w:p>
      <w:pPr>
        <w:pStyle w:val="Normal"/>
        <w:keepNext w:val="true"/>
        <w:keepLines/>
        <w:numPr>
          <w:ilvl w:val="0"/>
          <w:numId w:val="15"/>
        </w:numPr>
        <w:jc w:val="both"/>
        <w:rPr>
          <w:rFonts w:ascii="Arial" w:hAnsi="Arial" w:cs="Arial"/>
          <w:b/>
          <w:sz w:val="24"/>
        </w:rPr>
      </w:pPr>
      <w:r>
        <w:rPr>
          <w:rFonts w:cs="Arial" w:ascii="Arial" w:hAnsi="Arial"/>
          <w:b/>
          <w:sz w:val="24"/>
        </w:rPr>
        <w:t>LITIGATION/ARBITRATION</w:t>
      </w:r>
    </w:p>
    <w:p>
      <w:pPr>
        <w:pStyle w:val="Normal"/>
        <w:keepNext w:val="true"/>
        <w:keepLines/>
        <w:jc w:val="both"/>
        <w:rPr>
          <w:rFonts w:ascii="Arial" w:hAnsi="Arial" w:cs="Arial"/>
          <w:b/>
          <w:sz w:val="24"/>
        </w:rPr>
      </w:pPr>
      <w:r>
        <w:rPr>
          <w:rFonts w:cs="Arial" w:ascii="Arial" w:hAnsi="Arial"/>
          <w:b/>
          <w:sz w:val="24"/>
        </w:rPr>
      </w:r>
    </w:p>
    <w:p>
      <w:pPr>
        <w:pStyle w:val="Normal"/>
        <w:keepNext w:val="true"/>
        <w:keepLines/>
        <w:tabs>
          <w:tab w:val="clear" w:pos="720"/>
          <w:tab w:val="left" w:pos="7740" w:leader="none"/>
        </w:tabs>
        <w:ind w:start="720" w:end="0"/>
        <w:jc w:val="both"/>
        <w:rPr/>
      </w:pPr>
      <w:r>
        <w:rPr>
          <w:rFonts w:cs="Arial" w:ascii="Arial" w:hAnsi="Arial"/>
          <w:b/>
          <w:sz w:val="24"/>
          <w:u w:val="single"/>
        </w:rPr>
        <w:t>MABONAL Ltd. v. Gas Oriente Boliviano, Transredes,</w:t>
      </w:r>
      <w:r>
        <w:rPr>
          <w:rFonts w:cs="Arial" w:ascii="Arial" w:hAnsi="Arial"/>
          <w:b/>
          <w:sz w:val="24"/>
        </w:rPr>
        <w:tab/>
        <w:t>(Not Updated)</w:t>
      </w:r>
    </w:p>
    <w:p>
      <w:pPr>
        <w:pStyle w:val="Normal"/>
        <w:keepNext w:val="true"/>
        <w:keepLines/>
        <w:tabs>
          <w:tab w:val="clear" w:pos="720"/>
          <w:tab w:val="left" w:pos="7740" w:leader="none"/>
        </w:tabs>
        <w:ind w:start="720" w:end="0"/>
        <w:jc w:val="both"/>
        <w:rPr>
          <w:rFonts w:ascii="Arial" w:hAnsi="Arial" w:cs="Arial"/>
          <w:b/>
          <w:sz w:val="24"/>
          <w:u w:val="single"/>
        </w:rPr>
      </w:pPr>
      <w:r>
        <w:rPr>
          <w:rFonts w:cs="Arial" w:ascii="Arial" w:hAnsi="Arial"/>
          <w:b/>
          <w:sz w:val="24"/>
          <w:u w:val="single"/>
        </w:rPr>
        <w:t>Enron S.A., and Shell S.A.</w:t>
      </w:r>
    </w:p>
    <w:p>
      <w:pPr>
        <w:pStyle w:val="Normal"/>
        <w:keepNext w:val="true"/>
        <w:keepLines/>
        <w:tabs>
          <w:tab w:val="clear" w:pos="720"/>
          <w:tab w:val="left" w:pos="7740" w:leader="none"/>
          <w:tab w:val="left" w:pos="8370" w:leader="none"/>
        </w:tabs>
        <w:ind w:start="720" w:end="0"/>
        <w:rPr/>
      </w:pPr>
      <w:r>
        <w:rPr>
          <w:rFonts w:cs="Arial" w:ascii="Arial" w:hAnsi="Arial"/>
          <w:sz w:val="24"/>
        </w:rPr>
        <w:t>(Santa Cruz Civil Court)</w:t>
      </w:r>
      <w:r>
        <w:rPr>
          <w:rFonts w:cs="Arial" w:ascii="Arial" w:hAnsi="Arial"/>
          <w:b/>
          <w:sz w:val="24"/>
        </w:rPr>
        <w:t xml:space="preserve"> </w:t>
      </w:r>
      <w:r>
        <w:rPr>
          <w:rFonts w:cs="Arial" w:ascii="Arial" w:hAnsi="Arial"/>
          <w:sz w:val="24"/>
        </w:rPr>
        <w:t>(Dra. Bonnie Coca) ($600,000) (Enron’s Interest: 30%)</w:t>
      </w:r>
    </w:p>
    <w:p>
      <w:pPr>
        <w:pStyle w:val="Normal"/>
        <w:keepNext w:val="true"/>
        <w:keepLines/>
        <w:tabs>
          <w:tab w:val="clear" w:pos="720"/>
          <w:tab w:val="left" w:pos="7740" w:leader="none"/>
          <w:tab w:val="left" w:pos="8370" w:leader="none"/>
        </w:tabs>
        <w:ind w:start="720" w:end="0"/>
        <w:rPr>
          <w:rFonts w:ascii="Arial" w:hAnsi="Arial" w:cs="Arial"/>
          <w:sz w:val="24"/>
        </w:rPr>
      </w:pPr>
      <w:r>
        <w:rPr>
          <w:rFonts w:cs="Arial" w:ascii="Arial" w:hAnsi="Arial"/>
          <w:sz w:val="24"/>
        </w:rPr>
      </w:r>
    </w:p>
    <w:p>
      <w:pPr>
        <w:pStyle w:val="Normal"/>
        <w:keepNext w:val="true"/>
        <w:keepLines/>
        <w:numPr>
          <w:ilvl w:val="0"/>
          <w:numId w:val="9"/>
        </w:numPr>
        <w:tabs>
          <w:tab w:val="clear" w:pos="720"/>
          <w:tab w:val="left" w:pos="1080" w:leader="none"/>
          <w:tab w:val="left" w:pos="7740" w:leader="none"/>
          <w:tab w:val="left" w:pos="8370" w:leader="none"/>
        </w:tabs>
        <w:ind w:hanging="360" w:start="1080" w:end="0"/>
        <w:rPr>
          <w:rFonts w:ascii="Arial" w:hAnsi="Arial" w:cs="Arial"/>
          <w:sz w:val="24"/>
        </w:rPr>
      </w:pPr>
      <w:r>
        <w:rPr>
          <w:rFonts w:cs="Arial" w:ascii="Arial" w:hAnsi="Arial"/>
          <w:sz w:val="24"/>
        </w:rPr>
        <w:t>In January 2000, MABONAL Ltd., a timber merchant company, filed a precautionary measure against Gas Oriente Boliviano (“GOB”), Transredes, Enron S.A., and Shell S.A. claiming damages caused to its timber concession by the construction of the right-of-way for the pipeline to Cuiabá.</w:t>
      </w:r>
    </w:p>
    <w:p>
      <w:pPr>
        <w:pStyle w:val="Normal"/>
        <w:numPr>
          <w:ilvl w:val="0"/>
          <w:numId w:val="9"/>
        </w:numPr>
        <w:tabs>
          <w:tab w:val="clear" w:pos="720"/>
          <w:tab w:val="left" w:pos="1080" w:leader="none"/>
          <w:tab w:val="left" w:pos="7740" w:leader="none"/>
          <w:tab w:val="left" w:pos="8370" w:leader="none"/>
        </w:tabs>
        <w:ind w:hanging="360" w:start="1080" w:end="0"/>
        <w:rPr>
          <w:rFonts w:ascii="Arial" w:hAnsi="Arial" w:cs="Arial"/>
          <w:sz w:val="24"/>
        </w:rPr>
      </w:pPr>
      <w:r>
        <w:rPr>
          <w:rFonts w:cs="Arial" w:ascii="Arial" w:hAnsi="Arial"/>
          <w:sz w:val="24"/>
        </w:rPr>
        <w:t xml:space="preserve">Under Bolivian law, a precautionary measure seeks judicial inspection of the site to verify its current condition.  </w:t>
      </w:r>
    </w:p>
    <w:p>
      <w:pPr>
        <w:pStyle w:val="Normal"/>
        <w:numPr>
          <w:ilvl w:val="0"/>
          <w:numId w:val="9"/>
        </w:numPr>
        <w:tabs>
          <w:tab w:val="clear" w:pos="720"/>
          <w:tab w:val="left" w:pos="1080" w:leader="none"/>
          <w:tab w:val="left" w:pos="7740" w:leader="none"/>
          <w:tab w:val="left" w:pos="8370" w:leader="none"/>
        </w:tabs>
        <w:ind w:hanging="360" w:start="1080" w:end="0"/>
        <w:rPr>
          <w:rFonts w:ascii="Arial" w:hAnsi="Arial" w:cs="Arial"/>
          <w:sz w:val="24"/>
        </w:rPr>
      </w:pPr>
      <w:r>
        <w:rPr>
          <w:rFonts w:cs="Arial" w:ascii="Arial" w:hAnsi="Arial"/>
          <w:sz w:val="24"/>
        </w:rPr>
        <w:t xml:space="preserve">Transredes S.A., Enron S.A., and GOB have not been legally served.  Shell S.A. has been served. </w:t>
      </w:r>
    </w:p>
    <w:p>
      <w:pPr>
        <w:pStyle w:val="Normal"/>
        <w:numPr>
          <w:ilvl w:val="0"/>
          <w:numId w:val="9"/>
        </w:numPr>
        <w:tabs>
          <w:tab w:val="clear" w:pos="720"/>
          <w:tab w:val="left" w:pos="1080" w:leader="none"/>
          <w:tab w:val="left" w:pos="7740" w:leader="none"/>
          <w:tab w:val="left" w:pos="8370" w:leader="none"/>
        </w:tabs>
        <w:ind w:hanging="360" w:start="1080" w:end="0"/>
        <w:rPr>
          <w:rFonts w:ascii="Arial" w:hAnsi="Arial" w:cs="Arial"/>
          <w:sz w:val="24"/>
        </w:rPr>
      </w:pPr>
      <w:r>
        <w:rPr>
          <w:rFonts w:cs="Arial" w:ascii="Arial" w:hAnsi="Arial"/>
          <w:sz w:val="24"/>
        </w:rPr>
        <w:t>Enron and Transredes will defend on jurisdictional grounds and on the basis that they are not responsible for the damage.  GOB will defend on the following grounds: (i) compliance with the law and regulations; (ii) public notification to negotiate compensation; and (iii) the works made on the forest area were carried out under appropriate technical criteria.</w:t>
      </w:r>
    </w:p>
    <w:p>
      <w:pPr>
        <w:pStyle w:val="Normal"/>
        <w:numPr>
          <w:ilvl w:val="0"/>
          <w:numId w:val="9"/>
        </w:numPr>
        <w:tabs>
          <w:tab w:val="clear" w:pos="720"/>
          <w:tab w:val="left" w:pos="1080" w:leader="none"/>
          <w:tab w:val="left" w:pos="7740" w:leader="none"/>
          <w:tab w:val="left" w:pos="8370" w:leader="none"/>
        </w:tabs>
        <w:ind w:hanging="360" w:start="1080" w:end="0"/>
        <w:rPr>
          <w:rFonts w:ascii="Arial" w:hAnsi="Arial" w:cs="Arial"/>
          <w:sz w:val="24"/>
        </w:rPr>
      </w:pPr>
      <w:r>
        <w:rPr>
          <w:rFonts w:cs="Arial" w:ascii="Arial" w:hAnsi="Arial"/>
          <w:sz w:val="24"/>
        </w:rPr>
        <w:t>Recently GOB learned that MABONAL failed to pay its concessionary fee for the past 2 years which makes its concession legally unenforceable.  GOB now seeks to have the Forestry Superintendence invalidate MABONAL’s concession which should resolve this dispute.</w:t>
      </w:r>
    </w:p>
    <w:p>
      <w:pPr>
        <w:pStyle w:val="Normal"/>
        <w:tabs>
          <w:tab w:val="clear" w:pos="720"/>
          <w:tab w:val="left" w:pos="7740" w:leader="none"/>
          <w:tab w:val="left" w:pos="8370" w:leader="none"/>
        </w:tabs>
        <w:rPr>
          <w:rFonts w:ascii="Arial" w:hAnsi="Arial" w:cs="Arial"/>
          <w:sz w:val="24"/>
        </w:rPr>
      </w:pPr>
      <w:r>
        <w:rPr>
          <w:rFonts w:cs="Arial" w:ascii="Arial" w:hAnsi="Arial"/>
          <w:sz w:val="24"/>
        </w:rPr>
      </w:r>
    </w:p>
    <w:p>
      <w:pPr>
        <w:pStyle w:val="Normal"/>
        <w:ind w:start="720" w:end="0"/>
        <w:jc w:val="both"/>
        <w:rPr>
          <w:rFonts w:ascii="Arial" w:hAnsi="Arial" w:cs="Arial"/>
          <w:sz w:val="24"/>
        </w:rPr>
      </w:pPr>
      <w:r>
        <w:rPr>
          <w:rFonts w:cs="Arial" w:ascii="Arial" w:hAnsi="Arial"/>
          <w:sz w:val="24"/>
        </w:rPr>
      </w:r>
    </w:p>
    <w:p>
      <w:pPr>
        <w:pStyle w:val="Normal"/>
        <w:keepNext w:val="true"/>
        <w:keepLines/>
        <w:jc w:val="center"/>
        <w:rPr>
          <w:rFonts w:ascii="Arial" w:hAnsi="Arial" w:cs="Arial"/>
          <w:b/>
          <w:sz w:val="28"/>
          <w:u w:val="single"/>
        </w:rPr>
      </w:pPr>
      <w:r>
        <w:rPr>
          <w:rFonts w:cs="Arial" w:ascii="Arial" w:hAnsi="Arial"/>
          <w:b/>
          <w:sz w:val="28"/>
          <w:u w:val="single"/>
        </w:rPr>
        <w:t>Eletricidade e Servicos SA (“Elektro”)</w:t>
      </w:r>
    </w:p>
    <w:p>
      <w:pPr>
        <w:pStyle w:val="Normal"/>
        <w:keepNext w:val="true"/>
        <w:keepLines/>
        <w:jc w:val="center"/>
        <w:rPr>
          <w:rFonts w:ascii="Arial" w:hAnsi="Arial" w:cs="Arial"/>
          <w:sz w:val="24"/>
        </w:rPr>
      </w:pPr>
      <w:r>
        <w:rPr>
          <w:rFonts w:cs="Arial" w:ascii="Arial" w:hAnsi="Arial"/>
          <w:sz w:val="24"/>
        </w:rPr>
        <w:t>(Brazil)</w:t>
      </w:r>
    </w:p>
    <w:p>
      <w:pPr>
        <w:pStyle w:val="Normal"/>
        <w:keepNext w:val="true"/>
        <w:keepLines/>
        <w:rPr>
          <w:rFonts w:ascii="Arial" w:hAnsi="Arial" w:cs="Arial"/>
          <w:sz w:val="26"/>
        </w:rPr>
      </w:pPr>
      <w:r>
        <w:rPr>
          <w:rFonts w:cs="Arial" w:ascii="Arial" w:hAnsi="Arial"/>
          <w:sz w:val="26"/>
        </w:rPr>
      </w:r>
    </w:p>
    <w:p>
      <w:pPr>
        <w:pStyle w:val="Normal"/>
        <w:keepNext w:val="true"/>
        <w:keepLines/>
        <w:numPr>
          <w:ilvl w:val="0"/>
          <w:numId w:val="16"/>
        </w:numPr>
        <w:rPr>
          <w:rFonts w:ascii="Arial" w:hAnsi="Arial" w:cs="Arial"/>
          <w:b/>
          <w:sz w:val="24"/>
        </w:rPr>
      </w:pPr>
      <w:r>
        <w:rPr>
          <w:rFonts w:cs="Arial" w:ascii="Arial" w:hAnsi="Arial"/>
          <w:b/>
          <w:sz w:val="24"/>
        </w:rPr>
        <w:t>LITIGATION/ARBITRATION</w:t>
      </w:r>
    </w:p>
    <w:p>
      <w:pPr>
        <w:pStyle w:val="Normal"/>
        <w:keepNext w:val="true"/>
        <w:keepLines/>
        <w:rPr>
          <w:rFonts w:ascii="Arial" w:hAnsi="Arial" w:cs="Arial"/>
          <w:b/>
          <w:sz w:val="24"/>
          <w:u w:val="single"/>
        </w:rPr>
      </w:pPr>
      <w:r>
        <w:rPr>
          <w:rFonts w:cs="Arial" w:ascii="Arial" w:hAnsi="Arial"/>
          <w:b/>
          <w:sz w:val="24"/>
          <w:u w:val="single"/>
        </w:rPr>
      </w:r>
    </w:p>
    <w:p>
      <w:pPr>
        <w:pStyle w:val="Normal"/>
        <w:keepNext w:val="true"/>
        <w:keepLines/>
        <w:tabs>
          <w:tab w:val="clear" w:pos="720"/>
          <w:tab w:val="left" w:pos="7740" w:leader="none"/>
        </w:tabs>
        <w:ind w:start="720" w:end="0"/>
        <w:rPr>
          <w:rFonts w:ascii="Arial" w:hAnsi="Arial" w:cs="Arial"/>
          <w:b/>
          <w:sz w:val="24"/>
          <w:u w:val="single"/>
        </w:rPr>
      </w:pPr>
      <w:r>
        <w:rPr>
          <w:rFonts w:cs="Arial" w:ascii="Arial" w:hAnsi="Arial"/>
          <w:b/>
          <w:sz w:val="24"/>
          <w:u w:val="single"/>
        </w:rPr>
        <w:t xml:space="preserve">Jamil Murad et  al. v. State of São Paulo Treasury, </w:t>
      </w:r>
      <w:r>
        <w:rPr>
          <w:rFonts w:cs="Arial" w:ascii="Arial" w:hAnsi="Arial"/>
          <w:b/>
          <w:sz w:val="24"/>
        </w:rPr>
        <w:tab/>
        <w:t>(Updated)</w:t>
      </w:r>
    </w:p>
    <w:p>
      <w:pPr>
        <w:pStyle w:val="Normal"/>
        <w:keepNext w:val="true"/>
        <w:keepLines/>
        <w:ind w:start="720" w:end="0"/>
        <w:rPr>
          <w:rFonts w:ascii="Arial" w:hAnsi="Arial" w:cs="Arial"/>
          <w:b/>
          <w:sz w:val="24"/>
          <w:u w:val="single"/>
        </w:rPr>
      </w:pPr>
      <w:r>
        <w:rPr>
          <w:rFonts w:cs="Arial" w:ascii="Arial" w:hAnsi="Arial"/>
          <w:b/>
          <w:sz w:val="24"/>
          <w:u w:val="single"/>
        </w:rPr>
        <w:t xml:space="preserve">CESP, the President of CESP, Energia Total do Brasil Ltda., </w:t>
      </w:r>
    </w:p>
    <w:p>
      <w:pPr>
        <w:pStyle w:val="Normal"/>
        <w:keepNext w:val="true"/>
        <w:keepLines/>
        <w:ind w:start="720" w:end="0"/>
        <w:rPr>
          <w:rFonts w:ascii="Arial" w:hAnsi="Arial" w:cs="Arial"/>
          <w:b/>
          <w:sz w:val="24"/>
          <w:u w:val="single"/>
        </w:rPr>
      </w:pPr>
      <w:r>
        <w:rPr>
          <w:rFonts w:cs="Arial" w:ascii="Arial" w:hAnsi="Arial"/>
          <w:b/>
          <w:sz w:val="24"/>
          <w:u w:val="single"/>
        </w:rPr>
        <w:t>Enron Investimentos Energéticos Ltda.,</w:t>
      </w:r>
    </w:p>
    <w:p>
      <w:pPr>
        <w:pStyle w:val="Normal"/>
        <w:keepNext w:val="true"/>
        <w:keepLines/>
        <w:ind w:start="720" w:end="0"/>
        <w:rPr>
          <w:rFonts w:ascii="Arial" w:hAnsi="Arial" w:cs="Arial"/>
          <w:b/>
          <w:sz w:val="24"/>
          <w:u w:val="single"/>
        </w:rPr>
      </w:pPr>
      <w:r>
        <w:rPr>
          <w:rFonts w:cs="Arial" w:ascii="Arial" w:hAnsi="Arial"/>
          <w:b/>
          <w:sz w:val="24"/>
          <w:u w:val="single"/>
        </w:rPr>
        <w:t xml:space="preserve">Empresa Paranaense Comercializadora Ltda. and </w:t>
      </w:r>
    </w:p>
    <w:p>
      <w:pPr>
        <w:pStyle w:val="Normal"/>
        <w:keepNext w:val="true"/>
        <w:keepLines/>
        <w:ind w:start="720" w:end="0"/>
        <w:rPr>
          <w:rFonts w:ascii="Arial" w:hAnsi="Arial" w:cs="Arial"/>
          <w:b/>
          <w:sz w:val="24"/>
        </w:rPr>
      </w:pPr>
      <w:r>
        <w:rPr>
          <w:rFonts w:cs="Arial" w:ascii="Arial" w:hAnsi="Arial"/>
          <w:b/>
          <w:sz w:val="24"/>
          <w:u w:val="single"/>
        </w:rPr>
        <w:t>Enron Serviços do Brasil Ltda</w:t>
      </w:r>
      <w:r>
        <w:rPr>
          <w:rFonts w:cs="Arial" w:ascii="Arial" w:hAnsi="Arial"/>
          <w:b/>
          <w:sz w:val="24"/>
        </w:rPr>
        <w:t>.  (Popular Action</w:t>
      </w:r>
      <w:r>
        <w:rPr>
          <w:rFonts w:cs="Arial" w:ascii="Arial" w:hAnsi="Arial"/>
          <w:b/>
          <w:sz w:val="24"/>
          <w:u w:val="single"/>
        </w:rPr>
        <w:t>)</w:t>
      </w:r>
    </w:p>
    <w:p>
      <w:pPr>
        <w:pStyle w:val="Normal"/>
        <w:keepNext w:val="true"/>
        <w:keepLines/>
        <w:ind w:start="720" w:end="0"/>
        <w:jc w:val="both"/>
        <w:rPr/>
      </w:pPr>
      <w:r>
        <w:rPr>
          <w:rFonts w:cs="Arial" w:ascii="Arial" w:hAnsi="Arial"/>
          <w:sz w:val="24"/>
        </w:rPr>
        <w:t>(7</w:t>
      </w:r>
      <w:r>
        <w:rPr>
          <w:rFonts w:cs="Arial" w:ascii="Arial" w:hAnsi="Arial"/>
          <w:sz w:val="24"/>
          <w:vertAlign w:val="superscript"/>
        </w:rPr>
        <w:t>th</w:t>
      </w:r>
      <w:r>
        <w:rPr>
          <w:rFonts w:cs="Arial" w:ascii="Arial" w:hAnsi="Arial"/>
          <w:sz w:val="24"/>
        </w:rPr>
        <w:t xml:space="preserve"> District Court of São Paulo Municipal Treasury) (Fernando Serec/Tozzini, Freire, Teixeira &amp; Silva) (Set aside purchase of preferred shares in Elektro)</w:t>
      </w:r>
    </w:p>
    <w:p>
      <w:pPr>
        <w:pStyle w:val="Normal"/>
        <w:keepNext w:val="true"/>
        <w:keepLines/>
        <w:jc w:val="both"/>
        <w:rPr>
          <w:rFonts w:ascii="Arial" w:hAnsi="Arial" w:cs="Arial"/>
          <w:sz w:val="24"/>
        </w:rPr>
      </w:pPr>
      <w:r>
        <w:rPr>
          <w:rFonts w:cs="Arial" w:ascii="Arial" w:hAnsi="Arial"/>
          <w:sz w:val="24"/>
        </w:rPr>
      </w:r>
    </w:p>
    <w:p>
      <w:pPr>
        <w:pStyle w:val="Normal"/>
        <w:keepNext w:val="true"/>
        <w:keepLines/>
        <w:numPr>
          <w:ilvl w:val="0"/>
          <w:numId w:val="46"/>
        </w:numPr>
        <w:tabs>
          <w:tab w:val="clear" w:pos="720"/>
          <w:tab w:val="left" w:pos="1080" w:leader="none"/>
        </w:tabs>
        <w:ind w:hanging="360" w:start="1080" w:end="0"/>
        <w:rPr>
          <w:rFonts w:ascii="Arial" w:hAnsi="Arial" w:cs="Arial"/>
          <w:sz w:val="24"/>
        </w:rPr>
      </w:pPr>
      <w:r>
        <w:rPr>
          <w:rFonts w:cs="Arial" w:ascii="Arial" w:hAnsi="Arial"/>
          <w:sz w:val="24"/>
        </w:rPr>
        <w:t>On February 12, 1999, plaintiffs filed this public interest class action seeking to annul the sale of Elektro’s shares to Enron alleging that the price paid for Elektro’s preferred shares was too low (70% less).</w:t>
      </w:r>
    </w:p>
    <w:p>
      <w:pPr>
        <w:pStyle w:val="Normal"/>
        <w:numPr>
          <w:ilvl w:val="0"/>
          <w:numId w:val="58"/>
        </w:numPr>
        <w:tabs>
          <w:tab w:val="clear" w:pos="720"/>
          <w:tab w:val="left" w:pos="1080" w:leader="none"/>
        </w:tabs>
        <w:ind w:hanging="360" w:start="1080" w:end="0"/>
        <w:rPr>
          <w:rFonts w:ascii="Arial" w:hAnsi="Arial" w:cs="Arial"/>
          <w:sz w:val="24"/>
        </w:rPr>
      </w:pPr>
      <w:r>
        <w:rPr>
          <w:rFonts w:cs="Arial" w:ascii="Arial" w:hAnsi="Arial"/>
          <w:sz w:val="24"/>
        </w:rPr>
        <w:t xml:space="preserve">Plaintiffs’ preliminary injunction seeking to suspend the February 18, 1999 auction was denied. </w:t>
      </w:r>
    </w:p>
    <w:p>
      <w:pPr>
        <w:pStyle w:val="Normal"/>
        <w:numPr>
          <w:ilvl w:val="0"/>
          <w:numId w:val="22"/>
        </w:numPr>
        <w:tabs>
          <w:tab w:val="clear" w:pos="720"/>
          <w:tab w:val="left" w:pos="1080" w:leader="none"/>
        </w:tabs>
        <w:ind w:hanging="360" w:start="1080" w:end="0"/>
        <w:rPr>
          <w:rFonts w:ascii="Arial" w:hAnsi="Arial" w:cs="Arial"/>
          <w:sz w:val="24"/>
        </w:rPr>
      </w:pPr>
      <w:r>
        <w:rPr>
          <w:rFonts w:cs="Arial" w:ascii="Arial" w:hAnsi="Arial"/>
          <w:sz w:val="24"/>
        </w:rPr>
        <w:t xml:space="preserve">Local counsel advises that the plaintiffs’ claims are meritless because: (1) the price paid for controlling shares should be different than the price paid for non-controlling shares; and (2) there was no legal obligation for CESP and the state to obtain the same price for preferred shares as for controlling shares. </w:t>
      </w:r>
    </w:p>
    <w:p>
      <w:pPr>
        <w:pStyle w:val="Normal"/>
        <w:numPr>
          <w:ilvl w:val="0"/>
          <w:numId w:val="22"/>
        </w:numPr>
        <w:tabs>
          <w:tab w:val="clear" w:pos="720"/>
          <w:tab w:val="left" w:pos="1080" w:leader="none"/>
        </w:tabs>
        <w:ind w:hanging="360" w:start="1080" w:end="0"/>
        <w:rPr>
          <w:rFonts w:ascii="Arial" w:hAnsi="Arial" w:cs="Arial"/>
          <w:sz w:val="24"/>
        </w:rPr>
      </w:pPr>
      <w:r>
        <w:rPr>
          <w:rFonts w:cs="Arial" w:ascii="Arial" w:hAnsi="Arial"/>
          <w:sz w:val="24"/>
        </w:rPr>
        <w:t xml:space="preserve">Since filing, procedural matters and limited discovery have occurred.  In August, the court ordered that the parties submit a list detailing the evidence that still needed to be produced.  Since there was no additional evidence, the records were submitted to the State Public Attorney for his opinion.  </w:t>
      </w:r>
      <w:r>
        <w:rPr>
          <w:rFonts w:cs="Arial" w:ascii="Arial" w:hAnsi="Arial"/>
          <w:b/>
          <w:sz w:val="24"/>
        </w:rPr>
        <w:t>Closing arguments are being prepared for Enron Services do Brasil Ltda., Enron Investimentos Energéticos Ltda., Energia Total do Brasil Ltda. and Empresa Paranaense Comercializadora Ltda.</w:t>
      </w:r>
    </w:p>
    <w:p>
      <w:pPr>
        <w:pStyle w:val="Normal"/>
        <w:rPr>
          <w:rFonts w:ascii="Arial" w:hAnsi="Arial" w:cs="Arial"/>
          <w:b/>
          <w:sz w:val="24"/>
        </w:rPr>
      </w:pPr>
      <w:r>
        <w:rPr>
          <w:rFonts w:cs="Arial" w:ascii="Arial" w:hAnsi="Arial"/>
          <w:b/>
          <w:sz w:val="24"/>
        </w:rPr>
      </w:r>
    </w:p>
    <w:p>
      <w:pPr>
        <w:pStyle w:val="Normal"/>
        <w:tabs>
          <w:tab w:val="clear" w:pos="720"/>
          <w:tab w:val="left" w:pos="1080" w:leader="none"/>
        </w:tabs>
        <w:rPr>
          <w:rFonts w:ascii="Arial" w:hAnsi="Arial" w:cs="Arial"/>
          <w:b/>
          <w:sz w:val="24"/>
        </w:rPr>
      </w:pPr>
      <w:r>
        <w:rPr>
          <w:rFonts w:cs="Arial" w:ascii="Arial" w:hAnsi="Arial"/>
          <w:b/>
          <w:sz w:val="24"/>
        </w:rPr>
      </w:r>
    </w:p>
    <w:p>
      <w:pPr>
        <w:pStyle w:val="Normal"/>
        <w:tabs>
          <w:tab w:val="clear" w:pos="720"/>
          <w:tab w:val="left" w:pos="7740" w:leader="none"/>
        </w:tabs>
        <w:ind w:start="720" w:end="0"/>
        <w:rPr>
          <w:rFonts w:ascii="Arial" w:hAnsi="Arial" w:cs="Arial"/>
          <w:b/>
          <w:sz w:val="24"/>
          <w:u w:val="single"/>
        </w:rPr>
      </w:pPr>
      <w:r>
        <w:rPr>
          <w:rFonts w:cs="Arial" w:ascii="Arial" w:hAnsi="Arial"/>
          <w:b/>
          <w:sz w:val="24"/>
          <w:u w:val="single"/>
        </w:rPr>
        <w:t>Amarildo Bolito et al. v. State Public Treasury, Companhia</w:t>
      </w:r>
      <w:r>
        <w:rPr>
          <w:rFonts w:cs="Arial" w:ascii="Arial" w:hAnsi="Arial"/>
          <w:b/>
          <w:sz w:val="24"/>
        </w:rPr>
        <w:tab/>
        <w:t>(Updated)</w:t>
      </w:r>
    </w:p>
    <w:p>
      <w:pPr>
        <w:pStyle w:val="Normal"/>
        <w:ind w:start="720" w:end="0"/>
        <w:rPr>
          <w:rFonts w:ascii="Arial" w:hAnsi="Arial" w:cs="Arial"/>
          <w:b/>
          <w:sz w:val="24"/>
          <w:u w:val="single"/>
        </w:rPr>
      </w:pPr>
      <w:r>
        <w:rPr>
          <w:rFonts w:cs="Arial" w:ascii="Arial" w:hAnsi="Arial"/>
          <w:b/>
          <w:sz w:val="24"/>
          <w:u w:val="single"/>
        </w:rPr>
        <w:t>Energética de São Paulo, individual members of the Board</w:t>
      </w:r>
    </w:p>
    <w:p>
      <w:pPr>
        <w:pStyle w:val="Normal"/>
        <w:ind w:start="720" w:end="0"/>
        <w:rPr>
          <w:rFonts w:ascii="Arial" w:hAnsi="Arial" w:cs="Arial"/>
          <w:b/>
          <w:sz w:val="24"/>
          <w:u w:val="single"/>
        </w:rPr>
      </w:pPr>
      <w:r>
        <w:rPr>
          <w:rFonts w:cs="Arial" w:ascii="Arial" w:hAnsi="Arial"/>
          <w:b/>
          <w:sz w:val="24"/>
          <w:u w:val="single"/>
        </w:rPr>
        <w:t>of PED and Enron Serviços do Brasil Ltda (renamed Enron</w:t>
      </w:r>
    </w:p>
    <w:p>
      <w:pPr>
        <w:pStyle w:val="Normal"/>
        <w:ind w:start="720" w:end="0"/>
        <w:rPr/>
      </w:pPr>
      <w:r>
        <w:rPr>
          <w:rFonts w:cs="Arial" w:ascii="Arial" w:hAnsi="Arial"/>
          <w:b/>
          <w:sz w:val="24"/>
          <w:u w:val="single"/>
        </w:rPr>
        <w:t>America do Sul Ltda.</w:t>
      </w:r>
      <w:r>
        <w:rPr>
          <w:rFonts w:cs="Arial" w:ascii="Arial" w:hAnsi="Arial"/>
          <w:b/>
          <w:sz w:val="24"/>
        </w:rPr>
        <w:t xml:space="preserve"> (Popular Action)</w:t>
      </w:r>
    </w:p>
    <w:p>
      <w:pPr>
        <w:pStyle w:val="Normal"/>
        <w:ind w:start="720" w:end="0"/>
        <w:jc w:val="both"/>
        <w:rPr/>
      </w:pPr>
      <w:r>
        <w:rPr>
          <w:rFonts w:cs="Arial" w:ascii="Arial" w:hAnsi="Arial"/>
          <w:sz w:val="24"/>
        </w:rPr>
        <w:t>(8</w:t>
      </w:r>
      <w:r>
        <w:rPr>
          <w:rFonts w:cs="Arial" w:ascii="Arial" w:hAnsi="Arial"/>
          <w:sz w:val="24"/>
          <w:vertAlign w:val="superscript"/>
        </w:rPr>
        <w:t>th</w:t>
      </w:r>
      <w:r>
        <w:rPr>
          <w:rFonts w:cs="Arial" w:ascii="Arial" w:hAnsi="Arial"/>
          <w:sz w:val="24"/>
        </w:rPr>
        <w:t xml:space="preserve"> District Court of São Paulo Municipal Treasury) (Fernando Serec/Tozzini, Freire, Teixeira &amp; Silva) (Set aside privatization of Elektro) </w:t>
      </w:r>
    </w:p>
    <w:p>
      <w:pPr>
        <w:pStyle w:val="Normal"/>
        <w:tabs>
          <w:tab w:val="clear" w:pos="720"/>
          <w:tab w:val="left" w:pos="1080" w:leader="none"/>
          <w:tab w:val="left" w:pos="1170" w:leader="none"/>
          <w:tab w:val="left" w:pos="7740" w:leader="none"/>
          <w:tab w:val="left" w:pos="8370" w:leader="none"/>
        </w:tabs>
        <w:jc w:val="both"/>
        <w:rPr>
          <w:rFonts w:ascii="Arial" w:hAnsi="Arial" w:cs="Arial"/>
          <w:sz w:val="24"/>
        </w:rPr>
      </w:pPr>
      <w:r>
        <w:rPr>
          <w:rFonts w:cs="Arial" w:ascii="Arial" w:hAnsi="Arial"/>
          <w:sz w:val="24"/>
        </w:rPr>
      </w:r>
    </w:p>
    <w:p>
      <w:pPr>
        <w:pStyle w:val="Normal"/>
        <w:numPr>
          <w:ilvl w:val="0"/>
          <w:numId w:val="40"/>
        </w:numPr>
        <w:tabs>
          <w:tab w:val="clear" w:pos="720"/>
          <w:tab w:val="left" w:pos="1080" w:leader="none"/>
        </w:tabs>
        <w:ind w:hanging="360" w:start="1080" w:end="0"/>
        <w:jc w:val="both"/>
        <w:rPr>
          <w:rFonts w:ascii="Arial" w:hAnsi="Arial" w:cs="Arial"/>
          <w:sz w:val="24"/>
        </w:rPr>
      </w:pPr>
      <w:r>
        <w:rPr>
          <w:rFonts w:cs="Arial" w:ascii="Arial" w:hAnsi="Arial"/>
          <w:sz w:val="24"/>
        </w:rPr>
        <w:t>In July 1998, plaintiffs filed this public interest class action seeking annulment of the Elektro privatization challenging the valuation of the company.</w:t>
      </w:r>
    </w:p>
    <w:p>
      <w:pPr>
        <w:pStyle w:val="Normal"/>
        <w:numPr>
          <w:ilvl w:val="0"/>
          <w:numId w:val="40"/>
        </w:numPr>
        <w:tabs>
          <w:tab w:val="clear" w:pos="720"/>
          <w:tab w:val="left" w:pos="1080" w:leader="none"/>
        </w:tabs>
        <w:ind w:hanging="360" w:start="1080" w:end="0"/>
        <w:jc w:val="both"/>
        <w:rPr>
          <w:rFonts w:ascii="Arial" w:hAnsi="Arial" w:cs="Arial"/>
          <w:sz w:val="24"/>
        </w:rPr>
      </w:pPr>
      <w:r>
        <w:rPr>
          <w:rFonts w:cs="Arial" w:ascii="Arial" w:hAnsi="Arial"/>
          <w:sz w:val="24"/>
        </w:rPr>
        <w:t xml:space="preserve">Enron presented its defense on November 3, 1999 and since then, procedural matters have been heard by the court. </w:t>
      </w:r>
    </w:p>
    <w:p>
      <w:pPr>
        <w:pStyle w:val="Normal"/>
        <w:numPr>
          <w:ilvl w:val="0"/>
          <w:numId w:val="40"/>
        </w:numPr>
        <w:tabs>
          <w:tab w:val="clear" w:pos="720"/>
          <w:tab w:val="left" w:pos="1080" w:leader="none"/>
        </w:tabs>
        <w:ind w:hanging="360" w:start="1080" w:end="0"/>
        <w:jc w:val="both"/>
        <w:rPr>
          <w:rFonts w:ascii="Arial" w:hAnsi="Arial" w:cs="Arial"/>
          <w:sz w:val="24"/>
        </w:rPr>
      </w:pPr>
      <w:r>
        <w:rPr>
          <w:rFonts w:cs="Arial" w:ascii="Arial" w:hAnsi="Arial"/>
          <w:sz w:val="24"/>
        </w:rPr>
        <w:t xml:space="preserve">On June 6, 2000, the Judge ordered summons served on Elektro and Empresa Paranaense Comercializadore Ltda. </w:t>
      </w:r>
    </w:p>
    <w:p>
      <w:pPr>
        <w:pStyle w:val="Normal"/>
        <w:numPr>
          <w:ilvl w:val="0"/>
          <w:numId w:val="40"/>
        </w:numPr>
        <w:tabs>
          <w:tab w:val="clear" w:pos="720"/>
          <w:tab w:val="left" w:pos="1080" w:leader="none"/>
        </w:tabs>
        <w:ind w:hanging="360" w:start="1080" w:end="0"/>
        <w:jc w:val="both"/>
        <w:rPr>
          <w:rFonts w:ascii="Arial" w:hAnsi="Arial" w:cs="Arial"/>
          <w:sz w:val="24"/>
        </w:rPr>
      </w:pPr>
      <w:r>
        <w:rPr>
          <w:rFonts w:cs="Arial" w:ascii="Arial" w:hAnsi="Arial"/>
          <w:sz w:val="24"/>
        </w:rPr>
        <w:t>On September 11, 2000, the defenses of Elektro and EPC were presented and records were submitted to the judge for review.</w:t>
      </w:r>
    </w:p>
    <w:p>
      <w:pPr>
        <w:pStyle w:val="Normal"/>
        <w:numPr>
          <w:ilvl w:val="0"/>
          <w:numId w:val="40"/>
        </w:numPr>
        <w:tabs>
          <w:tab w:val="clear" w:pos="720"/>
          <w:tab w:val="left" w:pos="1080" w:leader="none"/>
        </w:tabs>
        <w:ind w:hanging="360" w:start="1080" w:end="0"/>
        <w:jc w:val="both"/>
        <w:rPr>
          <w:rFonts w:ascii="Arial" w:hAnsi="Arial" w:cs="Arial"/>
          <w:sz w:val="24"/>
        </w:rPr>
      </w:pPr>
      <w:r>
        <w:rPr>
          <w:rFonts w:cs="Arial" w:ascii="Arial" w:hAnsi="Arial"/>
          <w:b/>
          <w:sz w:val="24"/>
        </w:rPr>
        <w:t>On October 19, 2000, the plaintiffs requested documents to prepare their reply to the defenses presented by Elektro and Empresa Paranaense Comercializadora.</w:t>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tabs>
          <w:tab w:val="clear" w:pos="720"/>
          <w:tab w:val="left" w:pos="7740" w:leader="none"/>
        </w:tabs>
        <w:ind w:start="720" w:end="0"/>
        <w:rPr/>
      </w:pPr>
      <w:r>
        <w:rPr>
          <w:rFonts w:cs="Arial" w:ascii="Arial" w:hAnsi="Arial"/>
          <w:b/>
          <w:sz w:val="24"/>
          <w:u w:val="single"/>
        </w:rPr>
        <w:t xml:space="preserve">José Fedeli et al. v. CESP, Elektro et al. </w:t>
      </w:r>
      <w:r>
        <w:rPr>
          <w:rFonts w:cs="Arial" w:ascii="Arial" w:hAnsi="Arial"/>
          <w:b/>
          <w:sz w:val="24"/>
        </w:rPr>
        <w:tab/>
        <w:t>(Not Updated)</w:t>
      </w:r>
    </w:p>
    <w:p>
      <w:pPr>
        <w:pStyle w:val="Normal"/>
        <w:ind w:start="720" w:end="0"/>
        <w:rPr>
          <w:rFonts w:ascii="Arial" w:hAnsi="Arial" w:cs="Arial"/>
          <w:b/>
          <w:sz w:val="24"/>
        </w:rPr>
      </w:pPr>
      <w:r>
        <w:rPr>
          <w:rFonts w:cs="Arial" w:ascii="Arial" w:hAnsi="Arial"/>
          <w:b/>
          <w:sz w:val="24"/>
        </w:rPr>
        <w:t>(Popular Action)</w:t>
      </w:r>
    </w:p>
    <w:p>
      <w:pPr>
        <w:pStyle w:val="Normal"/>
        <w:ind w:start="720" w:end="0"/>
        <w:jc w:val="both"/>
        <w:rPr/>
      </w:pPr>
      <w:r>
        <w:rPr>
          <w:rFonts w:cs="Arial" w:ascii="Arial" w:hAnsi="Arial"/>
          <w:sz w:val="24"/>
        </w:rPr>
        <w:t>(8</w:t>
      </w:r>
      <w:r>
        <w:rPr>
          <w:rFonts w:cs="Arial" w:ascii="Arial" w:hAnsi="Arial"/>
          <w:sz w:val="24"/>
          <w:vertAlign w:val="superscript"/>
        </w:rPr>
        <w:t>th</w:t>
      </w:r>
      <w:r>
        <w:rPr>
          <w:rFonts w:cs="Arial" w:ascii="Arial" w:hAnsi="Arial"/>
          <w:sz w:val="24"/>
        </w:rPr>
        <w:t xml:space="preserve"> District Court of São Paulo Municipal Treasury) (Fernando Serec/Tozzini, Freire, Teixeira &amp; Silva) (Set aside sale of Elektro shares) </w:t>
      </w:r>
    </w:p>
    <w:p>
      <w:pPr>
        <w:pStyle w:val="Normal"/>
        <w:jc w:val="both"/>
        <w:rPr>
          <w:rFonts w:ascii="Arial" w:hAnsi="Arial" w:cs="Arial"/>
          <w:sz w:val="24"/>
        </w:rPr>
      </w:pPr>
      <w:r>
        <w:rPr>
          <w:rFonts w:cs="Arial" w:ascii="Arial" w:hAnsi="Arial"/>
          <w:sz w:val="24"/>
        </w:rPr>
      </w:r>
    </w:p>
    <w:p>
      <w:pPr>
        <w:pStyle w:val="Normal"/>
        <w:numPr>
          <w:ilvl w:val="0"/>
          <w:numId w:val="53"/>
        </w:numPr>
        <w:tabs>
          <w:tab w:val="clear" w:pos="720"/>
          <w:tab w:val="left" w:pos="1080" w:leader="none"/>
        </w:tabs>
        <w:ind w:hanging="360" w:start="1080" w:end="0"/>
        <w:jc w:val="both"/>
        <w:rPr>
          <w:rFonts w:ascii="Arial" w:hAnsi="Arial" w:cs="Arial"/>
          <w:sz w:val="24"/>
        </w:rPr>
      </w:pPr>
      <w:r>
        <w:rPr>
          <w:rFonts w:cs="Arial" w:ascii="Arial" w:hAnsi="Arial"/>
          <w:sz w:val="24"/>
        </w:rPr>
        <w:t>On July 14, 1998, plaintiffs filed this public interest action seeking to annul the sale of CESP’s shares in Elektro arguing that the minimum price of the shares was inadequate.  Plaintiffs claim that there were problems relating to publication of the bidding process and that there was no government authorization for the sale.</w:t>
      </w:r>
    </w:p>
    <w:p>
      <w:pPr>
        <w:pStyle w:val="Normal"/>
        <w:numPr>
          <w:ilvl w:val="0"/>
          <w:numId w:val="53"/>
        </w:numPr>
        <w:tabs>
          <w:tab w:val="clear" w:pos="720"/>
          <w:tab w:val="left" w:pos="1080" w:leader="none"/>
        </w:tabs>
        <w:ind w:hanging="360" w:start="1080" w:end="0"/>
        <w:jc w:val="both"/>
        <w:rPr>
          <w:rFonts w:ascii="Arial" w:hAnsi="Arial" w:cs="Arial"/>
          <w:sz w:val="24"/>
        </w:rPr>
      </w:pPr>
      <w:r>
        <w:rPr>
          <w:rFonts w:cs="Arial" w:ascii="Arial" w:hAnsi="Arial"/>
          <w:sz w:val="24"/>
        </w:rPr>
        <w:t>Elektro answered on December 26, 1999, and on September 4, 2000, the court ordered that an accounting and evaluation of assets be conducted.</w:t>
      </w:r>
    </w:p>
    <w:p>
      <w:pPr>
        <w:pStyle w:val="Normal"/>
        <w:numPr>
          <w:ilvl w:val="0"/>
          <w:numId w:val="53"/>
        </w:numPr>
        <w:tabs>
          <w:tab w:val="clear" w:pos="720"/>
          <w:tab w:val="left" w:pos="1080" w:leader="none"/>
        </w:tabs>
        <w:ind w:hanging="360" w:start="1080" w:end="0"/>
        <w:jc w:val="both"/>
        <w:rPr>
          <w:rFonts w:ascii="Arial" w:hAnsi="Arial" w:cs="Arial"/>
          <w:sz w:val="24"/>
        </w:rPr>
      </w:pPr>
      <w:r>
        <w:rPr>
          <w:rFonts w:cs="Arial" w:ascii="Arial" w:hAnsi="Arial"/>
          <w:sz w:val="24"/>
        </w:rPr>
        <w:t>Prior to September 25, 2000, Elektro handled this matter in-house.  On September 25, 2000, it was referred to the Tozzini firm who will file an interlocutory appeal seeking to have the court’s decision to have an accounting overturned and also attempting to have the case dismissed.  The order requiring the accounting has been stayed.</w:t>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Heading8"/>
        <w:keepLines/>
        <w:tabs>
          <w:tab w:val="clear" w:pos="720"/>
          <w:tab w:val="left" w:pos="7740" w:leader="none"/>
        </w:tabs>
        <w:ind w:hanging="0" w:start="720" w:end="0"/>
        <w:rPr>
          <w:i/>
          <w:i/>
          <w:u w:val="none"/>
        </w:rPr>
      </w:pPr>
      <w:r>
        <w:rPr/>
        <w:t>Overcharge Suits</w:t>
      </w:r>
      <w:r>
        <w:rPr>
          <w:i/>
          <w:u w:val="none"/>
        </w:rPr>
        <w:tab/>
      </w:r>
      <w:r>
        <w:rPr>
          <w:u w:val="none"/>
        </w:rPr>
        <w:t>(Not Updated)</w:t>
      </w:r>
    </w:p>
    <w:p>
      <w:pPr>
        <w:pStyle w:val="Normal"/>
        <w:keepNext w:val="true"/>
        <w:keepLines/>
        <w:ind w:start="720" w:end="0"/>
        <w:rPr>
          <w:rFonts w:ascii="Arial" w:hAnsi="Arial" w:cs="Arial"/>
          <w:sz w:val="24"/>
        </w:rPr>
      </w:pPr>
      <w:r>
        <w:rPr>
          <w:rFonts w:cs="Arial" w:ascii="Arial" w:hAnsi="Arial"/>
          <w:sz w:val="24"/>
        </w:rPr>
        <w:t>(State Court, São Paulo) (Elektro in-house) (Less than R$4.7 million/ US$2,650,000)</w:t>
      </w:r>
    </w:p>
    <w:p>
      <w:pPr>
        <w:pStyle w:val="Normal"/>
        <w:keepNext w:val="true"/>
        <w:keepLines/>
        <w:rPr>
          <w:rFonts w:ascii="Arial" w:hAnsi="Arial" w:cs="Arial"/>
          <w:sz w:val="24"/>
        </w:rPr>
      </w:pPr>
      <w:r>
        <w:rPr>
          <w:rFonts w:cs="Arial" w:ascii="Arial" w:hAnsi="Arial"/>
          <w:sz w:val="24"/>
        </w:rPr>
      </w:r>
    </w:p>
    <w:p>
      <w:pPr>
        <w:pStyle w:val="Heading8"/>
        <w:keepLines/>
        <w:numPr>
          <w:ilvl w:val="0"/>
          <w:numId w:val="3"/>
        </w:numPr>
        <w:tabs>
          <w:tab w:val="clear" w:pos="720"/>
          <w:tab w:val="left" w:pos="1080" w:leader="none"/>
        </w:tabs>
        <w:ind w:hanging="360" w:start="1080" w:end="0"/>
        <w:rPr>
          <w:b w:val="false"/>
          <w:u w:val="none"/>
        </w:rPr>
      </w:pPr>
      <w:r>
        <w:rPr>
          <w:b w:val="false"/>
          <w:u w:val="none"/>
        </w:rPr>
        <w:t>The Brazilian courts have determined that during a nine-month period in 1986 when government price controls were in effect Brazilian energy suppliers overcharged customers for power.</w:t>
      </w:r>
    </w:p>
    <w:p>
      <w:pPr>
        <w:pStyle w:val="Heading8"/>
        <w:keepLines/>
        <w:numPr>
          <w:ilvl w:val="0"/>
          <w:numId w:val="3"/>
        </w:numPr>
        <w:tabs>
          <w:tab w:val="clear" w:pos="720"/>
          <w:tab w:val="left" w:pos="1080" w:leader="none"/>
        </w:tabs>
        <w:ind w:hanging="360" w:start="1080" w:end="0"/>
        <w:rPr>
          <w:b w:val="false"/>
          <w:u w:val="none"/>
        </w:rPr>
      </w:pPr>
      <w:r>
        <w:rPr>
          <w:b w:val="false"/>
          <w:u w:val="none"/>
        </w:rPr>
        <w:t>Fourteen customers, several of which are municipalities, have filed suit against Elektro.  The aggregate amount of these claims is less than R$4.7 million.</w:t>
      </w:r>
    </w:p>
    <w:p>
      <w:pPr>
        <w:pStyle w:val="Normal"/>
        <w:numPr>
          <w:ilvl w:val="0"/>
          <w:numId w:val="74"/>
        </w:numPr>
        <w:tabs>
          <w:tab w:val="clear" w:pos="720"/>
          <w:tab w:val="left" w:pos="1080" w:leader="none"/>
        </w:tabs>
        <w:ind w:hanging="360" w:start="1080" w:end="0"/>
        <w:rPr>
          <w:rFonts w:ascii="Arial" w:hAnsi="Arial" w:cs="Arial"/>
          <w:sz w:val="24"/>
        </w:rPr>
      </w:pPr>
      <w:r>
        <w:rPr>
          <w:rFonts w:cs="Arial" w:ascii="Arial" w:hAnsi="Arial"/>
          <w:sz w:val="24"/>
        </w:rPr>
        <w:t>Elektro argues that the plaintiffs were not affected by the increase.</w:t>
      </w:r>
    </w:p>
    <w:p>
      <w:pPr>
        <w:pStyle w:val="Heading8"/>
        <w:keepLines/>
        <w:numPr>
          <w:ilvl w:val="0"/>
          <w:numId w:val="3"/>
        </w:numPr>
        <w:tabs>
          <w:tab w:val="clear" w:pos="720"/>
          <w:tab w:val="left" w:pos="1080" w:leader="none"/>
        </w:tabs>
        <w:ind w:hanging="360" w:start="1080" w:end="0"/>
        <w:rPr>
          <w:b w:val="false"/>
          <w:u w:val="none"/>
        </w:rPr>
      </w:pPr>
      <w:r>
        <w:rPr>
          <w:b w:val="false"/>
          <w:u w:val="none"/>
        </w:rPr>
        <w:t>The 20-year statute of limitation on such suits expires in 2006.</w:t>
      </w:r>
    </w:p>
    <w:p>
      <w:pPr>
        <w:pStyle w:val="Normal"/>
        <w:numPr>
          <w:ilvl w:val="0"/>
          <w:numId w:val="0"/>
        </w:numPr>
        <w:tabs>
          <w:tab w:val="clear" w:pos="720"/>
          <w:tab w:val="left" w:pos="7740" w:leader="none"/>
        </w:tabs>
        <w:ind w:hanging="0" w:start="0"/>
        <w:rPr>
          <w:rFonts w:ascii="Arial" w:hAnsi="Arial" w:cs="Arial"/>
          <w:b/>
          <w:sz w:val="24"/>
          <w:u w:val="none"/>
        </w:rPr>
      </w:pPr>
      <w:r>
        <w:rPr>
          <w:rFonts w:cs="Arial" w:ascii="Arial" w:hAnsi="Arial"/>
          <w:b/>
          <w:sz w:val="24"/>
          <w:u w:val="none"/>
        </w:rPr>
      </w:r>
    </w:p>
    <w:p>
      <w:pPr>
        <w:pStyle w:val="Normal"/>
        <w:numPr>
          <w:ilvl w:val="0"/>
          <w:numId w:val="0"/>
        </w:numPr>
        <w:tabs>
          <w:tab w:val="clear" w:pos="720"/>
          <w:tab w:val="left" w:pos="7740" w:leader="none"/>
        </w:tabs>
        <w:ind w:hanging="0" w:start="0"/>
        <w:rPr>
          <w:rFonts w:ascii="Arial" w:hAnsi="Arial" w:cs="Arial"/>
          <w:sz w:val="24"/>
        </w:rPr>
      </w:pPr>
      <w:r>
        <w:rPr>
          <w:rFonts w:cs="Arial" w:ascii="Arial" w:hAnsi="Arial"/>
          <w:sz w:val="24"/>
        </w:rPr>
      </w:r>
    </w:p>
    <w:p>
      <w:pPr>
        <w:pStyle w:val="Normal"/>
        <w:tabs>
          <w:tab w:val="clear" w:pos="720"/>
          <w:tab w:val="left" w:pos="1080" w:leader="none"/>
          <w:tab w:val="left" w:pos="1170" w:leader="none"/>
          <w:tab w:val="left" w:pos="7740" w:leader="none"/>
        </w:tabs>
        <w:ind w:start="720" w:end="0"/>
        <w:jc w:val="both"/>
        <w:rPr/>
      </w:pPr>
      <w:r>
        <w:rPr>
          <w:rFonts w:cs="Arial" w:ascii="Arial" w:hAnsi="Arial"/>
          <w:b/>
          <w:sz w:val="24"/>
          <w:u w:val="single"/>
        </w:rPr>
        <w:t>Brazilian Institute for the Consumer Defense (IDEC) v.</w:t>
      </w:r>
      <w:r>
        <w:rPr>
          <w:rFonts w:cs="Arial" w:ascii="Arial" w:hAnsi="Arial"/>
          <w:b/>
          <w:sz w:val="24"/>
        </w:rPr>
        <w:tab/>
        <w:t>(Not Updated)</w:t>
      </w:r>
    </w:p>
    <w:p>
      <w:pPr>
        <w:pStyle w:val="Normal"/>
        <w:tabs>
          <w:tab w:val="clear" w:pos="720"/>
          <w:tab w:val="left" w:pos="1080" w:leader="none"/>
          <w:tab w:val="left" w:pos="1170" w:leader="none"/>
          <w:tab w:val="left" w:pos="7740" w:leader="none"/>
        </w:tabs>
        <w:ind w:start="720" w:end="0"/>
        <w:jc w:val="both"/>
        <w:rPr>
          <w:rFonts w:ascii="Arial" w:hAnsi="Arial" w:cs="Arial"/>
          <w:b/>
          <w:sz w:val="24"/>
        </w:rPr>
      </w:pPr>
      <w:r>
        <w:rPr>
          <w:rFonts w:cs="Arial" w:ascii="Arial" w:hAnsi="Arial"/>
          <w:b/>
          <w:sz w:val="24"/>
          <w:u w:val="single"/>
        </w:rPr>
        <w:t>Elektro et al.</w:t>
      </w:r>
    </w:p>
    <w:p>
      <w:pPr>
        <w:pStyle w:val="Normal"/>
        <w:tabs>
          <w:tab w:val="clear" w:pos="720"/>
          <w:tab w:val="left" w:pos="1080" w:leader="none"/>
          <w:tab w:val="left" w:pos="1170" w:leader="none"/>
          <w:tab w:val="left" w:pos="7740" w:leader="none"/>
          <w:tab w:val="left" w:pos="8370" w:leader="none"/>
        </w:tabs>
        <w:ind w:start="720" w:end="0"/>
        <w:rPr/>
      </w:pPr>
      <w:r>
        <w:rPr>
          <w:rFonts w:cs="Arial" w:ascii="Arial" w:hAnsi="Arial"/>
          <w:sz w:val="24"/>
        </w:rPr>
        <w:t>(5</w:t>
      </w:r>
      <w:r>
        <w:rPr>
          <w:rFonts w:cs="Arial" w:ascii="Arial" w:hAnsi="Arial"/>
          <w:sz w:val="24"/>
          <w:vertAlign w:val="superscript"/>
        </w:rPr>
        <w:t>th</w:t>
      </w:r>
      <w:r>
        <w:rPr>
          <w:rFonts w:cs="Arial" w:ascii="Arial" w:hAnsi="Arial"/>
          <w:sz w:val="24"/>
        </w:rPr>
        <w:t xml:space="preserve"> Federal Court, São Paulo) (Fernando Serec/Tozzini, Freire, Teixeira &amp; Silva) (at least US$550,000 as of September 1999) </w:t>
      </w:r>
    </w:p>
    <w:p>
      <w:pPr>
        <w:pStyle w:val="Normal"/>
        <w:tabs>
          <w:tab w:val="clear" w:pos="720"/>
          <w:tab w:val="left" w:pos="1080" w:leader="none"/>
          <w:tab w:val="left" w:pos="1170" w:leader="none"/>
          <w:tab w:val="left" w:pos="7740" w:leader="none"/>
          <w:tab w:val="left" w:pos="8370" w:leader="none"/>
        </w:tabs>
        <w:jc w:val="both"/>
        <w:rPr>
          <w:rFonts w:ascii="Arial" w:hAnsi="Arial" w:cs="Arial"/>
          <w:sz w:val="24"/>
        </w:rPr>
      </w:pPr>
      <w:r>
        <w:rPr>
          <w:rFonts w:cs="Arial" w:ascii="Arial" w:hAnsi="Arial"/>
          <w:sz w:val="24"/>
        </w:rPr>
      </w:r>
    </w:p>
    <w:p>
      <w:pPr>
        <w:pStyle w:val="Normal"/>
        <w:numPr>
          <w:ilvl w:val="0"/>
          <w:numId w:val="47"/>
        </w:numPr>
        <w:tabs>
          <w:tab w:val="clear" w:pos="720"/>
          <w:tab w:val="left" w:pos="1080" w:leader="none"/>
        </w:tabs>
        <w:ind w:hanging="360" w:start="1080" w:end="0"/>
        <w:rPr>
          <w:rFonts w:ascii="Arial" w:hAnsi="Arial" w:cs="Arial"/>
          <w:sz w:val="24"/>
        </w:rPr>
      </w:pPr>
      <w:r>
        <w:rPr>
          <w:rFonts w:cs="Arial" w:ascii="Arial" w:hAnsi="Arial"/>
          <w:sz w:val="24"/>
        </w:rPr>
        <w:t xml:space="preserve">On August 26, 1999, the Brazilian Institute for the Consumer Defense, a non-profit civil organization, filed a class-action suit against Elektro and others which seeks </w:t>
      </w:r>
      <w:r>
        <w:rPr>
          <w:rFonts w:cs="Arial" w:ascii="Arial" w:hAnsi="Arial"/>
          <w:i/>
          <w:sz w:val="24"/>
        </w:rPr>
        <w:t>inter alia</w:t>
      </w:r>
      <w:r>
        <w:rPr>
          <w:rFonts w:cs="Arial" w:ascii="Arial" w:hAnsi="Arial"/>
          <w:sz w:val="24"/>
        </w:rPr>
        <w:t xml:space="preserve"> to enjoin the tariff increase granted by the government in June 1999 (16.34% for Elektro).</w:t>
      </w:r>
    </w:p>
    <w:p>
      <w:pPr>
        <w:pStyle w:val="Normal"/>
        <w:numPr>
          <w:ilvl w:val="0"/>
          <w:numId w:val="47"/>
        </w:numPr>
        <w:tabs>
          <w:tab w:val="clear" w:pos="720"/>
          <w:tab w:val="left" w:pos="1080" w:leader="none"/>
        </w:tabs>
        <w:ind w:hanging="360" w:start="1080" w:end="0"/>
        <w:rPr>
          <w:rFonts w:ascii="Arial" w:hAnsi="Arial" w:cs="Arial"/>
          <w:sz w:val="24"/>
        </w:rPr>
      </w:pPr>
      <w:r>
        <w:rPr>
          <w:rFonts w:cs="Arial" w:ascii="Arial" w:hAnsi="Arial"/>
          <w:sz w:val="24"/>
        </w:rPr>
        <w:t>Elektro was served on September 1, 1999, and filed its response and objection to the injunction on September 6, 1999.</w:t>
      </w:r>
    </w:p>
    <w:p>
      <w:pPr>
        <w:pStyle w:val="Normal"/>
        <w:numPr>
          <w:ilvl w:val="0"/>
          <w:numId w:val="47"/>
        </w:numPr>
        <w:tabs>
          <w:tab w:val="clear" w:pos="720"/>
          <w:tab w:val="left" w:pos="1080" w:leader="none"/>
        </w:tabs>
        <w:ind w:hanging="360" w:start="1080" w:end="0"/>
        <w:rPr>
          <w:rFonts w:ascii="Arial" w:hAnsi="Arial" w:cs="Arial"/>
          <w:sz w:val="24"/>
        </w:rPr>
      </w:pPr>
      <w:r>
        <w:rPr>
          <w:rFonts w:cs="Arial" w:ascii="Arial" w:hAnsi="Arial"/>
          <w:sz w:val="24"/>
        </w:rPr>
        <w:t>On October 1, 1999, the court denied IDEC’s request for an injunction suspending the tariff increase.</w:t>
      </w:r>
    </w:p>
    <w:p>
      <w:pPr>
        <w:pStyle w:val="Normal"/>
        <w:numPr>
          <w:ilvl w:val="0"/>
          <w:numId w:val="47"/>
        </w:numPr>
        <w:tabs>
          <w:tab w:val="clear" w:pos="720"/>
          <w:tab w:val="left" w:pos="1080" w:leader="none"/>
        </w:tabs>
        <w:ind w:hanging="360" w:start="1080" w:end="0"/>
        <w:rPr>
          <w:rFonts w:ascii="Arial" w:hAnsi="Arial" w:cs="Arial"/>
          <w:sz w:val="24"/>
        </w:rPr>
      </w:pPr>
      <w:r>
        <w:rPr>
          <w:rFonts w:cs="Arial" w:ascii="Arial" w:hAnsi="Arial"/>
          <w:sz w:val="24"/>
        </w:rPr>
        <w:t xml:space="preserve">A decision on the merits is still pending.  Should the plaintiffs win, consumers could receive a 16.34% refund of the amounts collected by Elektro.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keepNext w:val="true"/>
        <w:keepLines/>
        <w:ind w:start="720" w:end="0"/>
        <w:rPr>
          <w:rFonts w:ascii="Arial" w:hAnsi="Arial" w:cs="Arial"/>
          <w:sz w:val="24"/>
        </w:rPr>
      </w:pPr>
      <w:r>
        <w:rPr>
          <w:rFonts w:cs="Arial" w:ascii="Arial" w:hAnsi="Arial"/>
          <w:sz w:val="24"/>
        </w:rPr>
        <w:t>Listed below are the expropriation claims filed by or against Elektro involving amounts in excess of $100,000.</w:t>
      </w:r>
    </w:p>
    <w:p>
      <w:pPr>
        <w:pStyle w:val="Normal"/>
        <w:keepNext w:val="true"/>
        <w:keepLines/>
        <w:ind w:start="720" w:end="0"/>
        <w:rPr>
          <w:rFonts w:ascii="Arial" w:hAnsi="Arial" w:cs="Arial"/>
          <w:sz w:val="24"/>
        </w:rPr>
      </w:pPr>
      <w:r>
        <w:rPr>
          <w:rFonts w:cs="Arial" w:ascii="Arial" w:hAnsi="Arial"/>
          <w:sz w:val="24"/>
        </w:rPr>
      </w:r>
    </w:p>
    <w:p>
      <w:pPr>
        <w:pStyle w:val="Normal"/>
        <w:keepNext w:val="true"/>
        <w:keepLines/>
        <w:ind w:start="720" w:end="0"/>
        <w:rPr>
          <w:rFonts w:ascii="Arial" w:hAnsi="Arial" w:cs="Arial"/>
          <w:sz w:val="24"/>
        </w:rPr>
      </w:pPr>
      <w:r>
        <w:rPr>
          <w:rFonts w:cs="Arial" w:ascii="Arial" w:hAnsi="Arial"/>
          <w:sz w:val="24"/>
        </w:rPr>
      </w:r>
    </w:p>
    <w:p>
      <w:pPr>
        <w:pStyle w:val="Normal"/>
        <w:keepNext w:val="true"/>
        <w:keepLines/>
        <w:tabs>
          <w:tab w:val="clear" w:pos="720"/>
          <w:tab w:val="left" w:pos="7740" w:leader="none"/>
        </w:tabs>
        <w:ind w:start="720" w:end="0"/>
        <w:rPr/>
      </w:pPr>
      <w:r>
        <w:rPr>
          <w:rFonts w:cs="Arial" w:ascii="Arial" w:hAnsi="Arial"/>
          <w:b/>
          <w:sz w:val="24"/>
          <w:u w:val="single"/>
        </w:rPr>
        <w:t>Elektro v. Agreste Construtora e Agricola Ltda.</w:t>
      </w:r>
      <w:r>
        <w:rPr>
          <w:rFonts w:cs="Arial" w:ascii="Arial" w:hAnsi="Arial"/>
          <w:b/>
          <w:sz w:val="24"/>
        </w:rPr>
        <w:tab/>
        <w:t>(Not Updated)</w:t>
      </w:r>
    </w:p>
    <w:p>
      <w:pPr>
        <w:pStyle w:val="Normal"/>
        <w:keepNext w:val="true"/>
        <w:keepLines/>
        <w:tabs>
          <w:tab w:val="clear" w:pos="720"/>
          <w:tab w:val="left" w:pos="7740" w:leader="none"/>
        </w:tabs>
        <w:ind w:start="720" w:end="0"/>
        <w:rPr>
          <w:rFonts w:ascii="Arial" w:hAnsi="Arial" w:cs="Arial"/>
          <w:b/>
          <w:sz w:val="24"/>
        </w:rPr>
      </w:pPr>
      <w:r>
        <w:rPr>
          <w:rFonts w:cs="Arial" w:ascii="Arial" w:hAnsi="Arial"/>
          <w:b/>
          <w:sz w:val="24"/>
          <w:u w:val="single"/>
        </w:rPr>
        <w:t>Agreste Constutora e Agricola Ltda. v. Elektro</w:t>
      </w:r>
    </w:p>
    <w:p>
      <w:pPr>
        <w:pStyle w:val="Normal"/>
        <w:keepNext w:val="true"/>
        <w:keepLines/>
        <w:ind w:start="720" w:end="0"/>
        <w:rPr/>
      </w:pPr>
      <w:r>
        <w:rPr>
          <w:rFonts w:cs="Arial" w:ascii="Arial" w:hAnsi="Arial"/>
          <w:sz w:val="24"/>
        </w:rPr>
        <w:t>(5</w:t>
      </w:r>
      <w:r>
        <w:rPr>
          <w:rFonts w:cs="Arial" w:ascii="Arial" w:hAnsi="Arial"/>
          <w:sz w:val="24"/>
          <w:vertAlign w:val="superscript"/>
        </w:rPr>
        <w:t>th</w:t>
      </w:r>
      <w:r>
        <w:rPr>
          <w:rFonts w:cs="Arial" w:ascii="Arial" w:hAnsi="Arial"/>
          <w:sz w:val="24"/>
        </w:rPr>
        <w:t xml:space="preserve"> Federal Court, São Paulo) (Fernando Serec/Tozzini, Freire, Teixeira &amp; Silva) (R$5,815,205.60/US$3,233,903) </w:t>
      </w:r>
    </w:p>
    <w:p>
      <w:pPr>
        <w:pStyle w:val="Normal"/>
        <w:keepNext w:val="true"/>
        <w:keepLines/>
        <w:rPr>
          <w:rFonts w:ascii="Arial" w:hAnsi="Arial" w:cs="Arial"/>
          <w:sz w:val="24"/>
        </w:rPr>
      </w:pPr>
      <w:r>
        <w:rPr>
          <w:rFonts w:cs="Arial" w:ascii="Arial" w:hAnsi="Arial"/>
          <w:sz w:val="24"/>
        </w:rPr>
      </w:r>
    </w:p>
    <w:p>
      <w:pPr>
        <w:pStyle w:val="Normal"/>
        <w:keepNext w:val="true"/>
        <w:keepLines/>
        <w:numPr>
          <w:ilvl w:val="0"/>
          <w:numId w:val="23"/>
        </w:numPr>
        <w:tabs>
          <w:tab w:val="clear" w:pos="720"/>
          <w:tab w:val="left" w:pos="1080" w:leader="none"/>
        </w:tabs>
        <w:ind w:hanging="360" w:start="1080" w:end="0"/>
        <w:rPr>
          <w:rFonts w:ascii="Arial" w:hAnsi="Arial" w:cs="Arial"/>
          <w:sz w:val="24"/>
        </w:rPr>
      </w:pPr>
      <w:r>
        <w:rPr>
          <w:rFonts w:cs="Arial" w:ascii="Arial" w:hAnsi="Arial"/>
          <w:sz w:val="24"/>
        </w:rPr>
        <w:t>Elektro filed two expropriation suits in1986 and 1987 to obtain possession of portions of 433.420 meters of land in Bom Jesus dos Perdões, São Paulo necessary to install electricity stations and towers.</w:t>
      </w:r>
    </w:p>
    <w:p>
      <w:pPr>
        <w:pStyle w:val="Normal"/>
        <w:numPr>
          <w:ilvl w:val="0"/>
          <w:numId w:val="23"/>
        </w:numPr>
        <w:tabs>
          <w:tab w:val="clear" w:pos="720"/>
          <w:tab w:val="left" w:pos="1080" w:leader="none"/>
        </w:tabs>
        <w:ind w:hanging="360" w:start="1080" w:end="0"/>
        <w:rPr>
          <w:rFonts w:ascii="Arial" w:hAnsi="Arial" w:cs="Arial"/>
          <w:sz w:val="24"/>
        </w:rPr>
      </w:pPr>
      <w:r>
        <w:rPr>
          <w:rFonts w:cs="Arial" w:ascii="Arial" w:hAnsi="Arial"/>
          <w:sz w:val="24"/>
        </w:rPr>
        <w:t>The first suit sought possession of 12.842,02 meters and the second suit sought possession of more than 0.5588 hectares.</w:t>
      </w:r>
    </w:p>
    <w:p>
      <w:pPr>
        <w:pStyle w:val="Normal"/>
        <w:numPr>
          <w:ilvl w:val="0"/>
          <w:numId w:val="34"/>
        </w:numPr>
        <w:tabs>
          <w:tab w:val="clear" w:pos="720"/>
          <w:tab w:val="left" w:pos="1080" w:leader="none"/>
        </w:tabs>
        <w:ind w:hanging="360" w:start="1080" w:end="0"/>
        <w:rPr>
          <w:rFonts w:ascii="Arial" w:hAnsi="Arial" w:cs="Arial"/>
          <w:sz w:val="24"/>
        </w:rPr>
      </w:pPr>
      <w:r>
        <w:rPr>
          <w:rFonts w:cs="Arial" w:ascii="Arial" w:hAnsi="Arial"/>
          <w:sz w:val="24"/>
        </w:rPr>
        <w:t>In September 1987, a court-appointed expert assessed the value of the subject property as R$1.25 million.</w:t>
      </w:r>
    </w:p>
    <w:p>
      <w:pPr>
        <w:pStyle w:val="Normal"/>
        <w:numPr>
          <w:ilvl w:val="0"/>
          <w:numId w:val="69"/>
        </w:numPr>
        <w:tabs>
          <w:tab w:val="clear" w:pos="720"/>
          <w:tab w:val="left" w:pos="1080" w:leader="none"/>
        </w:tabs>
        <w:ind w:hanging="360" w:start="1080" w:end="0"/>
        <w:rPr>
          <w:rFonts w:ascii="Arial" w:hAnsi="Arial" w:cs="Arial"/>
          <w:sz w:val="24"/>
        </w:rPr>
      </w:pPr>
      <w:r>
        <w:rPr>
          <w:rFonts w:cs="Arial" w:ascii="Arial" w:hAnsi="Arial"/>
          <w:sz w:val="24"/>
        </w:rPr>
        <w:t>The judge accepted the expert's valuation thereby ruling against Elektro and on February 21, 2000 Elektro appealed to the federal court of appeals.  Briefing has been submitted and Elektro’s appeal has been before the federal court since July 28, 2000.</w:t>
      </w:r>
    </w:p>
    <w:p>
      <w:pPr>
        <w:pStyle w:val="Normal"/>
        <w:numPr>
          <w:ilvl w:val="0"/>
          <w:numId w:val="69"/>
        </w:numPr>
        <w:tabs>
          <w:tab w:val="clear" w:pos="720"/>
          <w:tab w:val="left" w:pos="1080" w:leader="none"/>
        </w:tabs>
        <w:ind w:hanging="360" w:start="1080" w:end="0"/>
        <w:rPr>
          <w:rFonts w:ascii="Arial" w:hAnsi="Arial" w:cs="Arial"/>
          <w:sz w:val="24"/>
        </w:rPr>
      </w:pPr>
      <w:r>
        <w:rPr>
          <w:rFonts w:cs="Arial" w:ascii="Arial" w:hAnsi="Arial"/>
          <w:sz w:val="24"/>
        </w:rPr>
        <w:t>In another related suit, Agreste also claimed losses and damages allegedly sustained to his adjoining property not directly expropriated by Elektro.  This claim was dismissed and has been appealed.  No ruling on this matter has yet been issued.</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tabs>
          <w:tab w:val="clear" w:pos="720"/>
          <w:tab w:val="left" w:pos="7740" w:leader="none"/>
        </w:tabs>
        <w:ind w:start="720" w:end="0"/>
        <w:rPr/>
      </w:pPr>
      <w:r>
        <w:rPr>
          <w:rFonts w:cs="Arial" w:ascii="Arial" w:hAnsi="Arial"/>
          <w:b/>
          <w:sz w:val="24"/>
          <w:u w:val="single"/>
        </w:rPr>
        <w:t>Elektro v. Jose Lopes et al.</w:t>
      </w:r>
      <w:r>
        <w:rPr>
          <w:rFonts w:cs="Arial" w:ascii="Arial" w:hAnsi="Arial"/>
          <w:b/>
          <w:sz w:val="24"/>
        </w:rPr>
        <w:t xml:space="preserve"> </w:t>
        <w:tab/>
        <w:t>(Not Updated)</w:t>
      </w:r>
    </w:p>
    <w:p>
      <w:pPr>
        <w:pStyle w:val="Normal"/>
        <w:ind w:start="720" w:end="0"/>
        <w:rPr/>
      </w:pPr>
      <w:r>
        <w:rPr>
          <w:rFonts w:cs="Arial" w:ascii="Arial" w:hAnsi="Arial"/>
          <w:sz w:val="24"/>
        </w:rPr>
        <w:t>(8</w:t>
      </w:r>
      <w:r>
        <w:rPr>
          <w:rFonts w:cs="Arial" w:ascii="Arial" w:hAnsi="Arial"/>
          <w:sz w:val="24"/>
          <w:vertAlign w:val="superscript"/>
        </w:rPr>
        <w:t>th</w:t>
      </w:r>
      <w:r>
        <w:rPr>
          <w:rFonts w:cs="Arial" w:ascii="Arial" w:hAnsi="Arial"/>
          <w:sz w:val="24"/>
        </w:rPr>
        <w:t xml:space="preserve"> Federal Court of São Paulo) (Fernando Serec/Tozzini, Freire, Teixeira &amp; Silva) (R$410,127.93/US$228,076.92) </w:t>
      </w:r>
    </w:p>
    <w:p>
      <w:pPr>
        <w:pStyle w:val="Normal"/>
        <w:rPr>
          <w:rFonts w:ascii="Arial" w:hAnsi="Arial" w:cs="Arial"/>
          <w:sz w:val="24"/>
        </w:rPr>
      </w:pPr>
      <w:r>
        <w:rPr>
          <w:rFonts w:cs="Arial" w:ascii="Arial" w:hAnsi="Arial"/>
          <w:sz w:val="24"/>
        </w:rPr>
      </w:r>
    </w:p>
    <w:p>
      <w:pPr>
        <w:pStyle w:val="Normal"/>
        <w:numPr>
          <w:ilvl w:val="0"/>
          <w:numId w:val="13"/>
        </w:numPr>
        <w:tabs>
          <w:tab w:val="clear" w:pos="720"/>
          <w:tab w:val="left" w:pos="1080" w:leader="none"/>
        </w:tabs>
        <w:ind w:hanging="360" w:start="1080" w:end="0"/>
        <w:rPr>
          <w:rFonts w:ascii="Arial" w:hAnsi="Arial" w:cs="Arial"/>
          <w:sz w:val="24"/>
        </w:rPr>
      </w:pPr>
      <w:r>
        <w:rPr>
          <w:rFonts w:cs="Arial" w:ascii="Arial" w:hAnsi="Arial"/>
          <w:sz w:val="24"/>
        </w:rPr>
        <w:t>Elektro filed this lawsuit on March 11, 1986, to obtain possession of 1,8056 hectares in Guaruja, State of São Paulo, to install an electricity station and transmission towers.</w:t>
      </w:r>
    </w:p>
    <w:p>
      <w:pPr>
        <w:pStyle w:val="Normal"/>
        <w:numPr>
          <w:ilvl w:val="0"/>
          <w:numId w:val="13"/>
        </w:numPr>
        <w:tabs>
          <w:tab w:val="clear" w:pos="720"/>
          <w:tab w:val="left" w:pos="1080" w:leader="none"/>
        </w:tabs>
        <w:ind w:hanging="360" w:start="1080" w:end="0"/>
        <w:rPr>
          <w:rFonts w:ascii="Arial" w:hAnsi="Arial" w:cs="Arial"/>
          <w:sz w:val="24"/>
        </w:rPr>
      </w:pPr>
      <w:r>
        <w:rPr>
          <w:rFonts w:cs="Arial" w:ascii="Arial" w:hAnsi="Arial"/>
          <w:sz w:val="24"/>
        </w:rPr>
        <w:t>On December 18, 1998, the court required Elektro to pay $151,640.03 plus interest and attorney fees.</w:t>
      </w:r>
    </w:p>
    <w:p>
      <w:pPr>
        <w:pStyle w:val="Normal"/>
        <w:numPr>
          <w:ilvl w:val="0"/>
          <w:numId w:val="13"/>
        </w:numPr>
        <w:tabs>
          <w:tab w:val="clear" w:pos="720"/>
          <w:tab w:val="left" w:pos="1080" w:leader="none"/>
        </w:tabs>
        <w:ind w:hanging="360" w:start="1080" w:end="0"/>
        <w:rPr>
          <w:rFonts w:ascii="Arial" w:hAnsi="Arial" w:cs="Arial"/>
          <w:sz w:val="24"/>
        </w:rPr>
      </w:pPr>
      <w:r>
        <w:rPr>
          <w:rFonts w:cs="Arial" w:ascii="Arial" w:hAnsi="Arial"/>
          <w:sz w:val="24"/>
        </w:rPr>
        <w:t>On April 9, 1999, plaintiffs appealed this decision seeking the amount set forth above rather than the amount ordered by the court.  On August 30, 1999, the suit was sent to the regional federal court and has been under consideration since November 23, 1999.</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tabs>
          <w:tab w:val="clear" w:pos="720"/>
          <w:tab w:val="left" w:pos="7740" w:leader="none"/>
        </w:tabs>
        <w:ind w:start="720" w:end="0"/>
        <w:rPr/>
      </w:pPr>
      <w:r>
        <w:rPr>
          <w:rFonts w:cs="Arial" w:ascii="Arial" w:hAnsi="Arial"/>
          <w:b/>
          <w:sz w:val="24"/>
          <w:u w:val="single"/>
        </w:rPr>
        <w:t>Espólio de Fuad Anauate v. Elektro</w:t>
      </w:r>
      <w:r>
        <w:rPr>
          <w:rFonts w:cs="Arial" w:ascii="Arial" w:hAnsi="Arial"/>
          <w:b/>
          <w:sz w:val="24"/>
        </w:rPr>
        <w:tab/>
        <w:t>(Not Updated)</w:t>
      </w:r>
    </w:p>
    <w:p>
      <w:pPr>
        <w:pStyle w:val="Normal"/>
        <w:ind w:start="720" w:end="0"/>
        <w:rPr/>
      </w:pPr>
      <w:r>
        <w:rPr>
          <w:rFonts w:cs="Arial" w:ascii="Arial" w:hAnsi="Arial"/>
          <w:sz w:val="24"/>
        </w:rPr>
        <w:t>(18</w:t>
      </w:r>
      <w:r>
        <w:rPr>
          <w:rFonts w:cs="Arial" w:ascii="Arial" w:hAnsi="Arial"/>
          <w:sz w:val="24"/>
          <w:vertAlign w:val="superscript"/>
        </w:rPr>
        <w:t>th</w:t>
      </w:r>
      <w:r>
        <w:rPr>
          <w:rFonts w:cs="Arial" w:ascii="Arial" w:hAnsi="Arial"/>
          <w:sz w:val="24"/>
        </w:rPr>
        <w:t xml:space="preserve"> Federal Court of São Paulo) (Fernando Serec/Tozzini, Freire, Teixeira &amp; Silva) (R$1,486,759/US$840,000) </w:t>
      </w:r>
    </w:p>
    <w:p>
      <w:pPr>
        <w:pStyle w:val="Normal"/>
        <w:rPr>
          <w:rFonts w:ascii="Arial" w:hAnsi="Arial" w:cs="Arial"/>
          <w:sz w:val="24"/>
        </w:rPr>
      </w:pPr>
      <w:r>
        <w:rPr>
          <w:rFonts w:cs="Arial" w:ascii="Arial" w:hAnsi="Arial"/>
          <w:sz w:val="24"/>
        </w:rPr>
      </w:r>
    </w:p>
    <w:p>
      <w:pPr>
        <w:pStyle w:val="Normal"/>
        <w:numPr>
          <w:ilvl w:val="0"/>
          <w:numId w:val="51"/>
        </w:numPr>
        <w:tabs>
          <w:tab w:val="clear" w:pos="720"/>
          <w:tab w:val="left" w:pos="1080" w:leader="none"/>
        </w:tabs>
        <w:ind w:hanging="360" w:start="1080" w:end="0"/>
        <w:rPr>
          <w:rFonts w:ascii="Arial" w:hAnsi="Arial" w:cs="Arial"/>
          <w:sz w:val="24"/>
        </w:rPr>
      </w:pPr>
      <w:r>
        <w:rPr>
          <w:rFonts w:cs="Arial" w:ascii="Arial" w:hAnsi="Arial"/>
          <w:sz w:val="24"/>
        </w:rPr>
        <w:t xml:space="preserve">Landowners filed this suit in March 1980 concerning 9.955,68 meters of land expropriated by CESP to install an electricity station and transmission towers. </w:t>
      </w:r>
    </w:p>
    <w:p>
      <w:pPr>
        <w:pStyle w:val="Normal"/>
        <w:numPr>
          <w:ilvl w:val="0"/>
          <w:numId w:val="56"/>
        </w:numPr>
        <w:tabs>
          <w:tab w:val="clear" w:pos="720"/>
          <w:tab w:val="left" w:pos="1080" w:leader="none"/>
        </w:tabs>
        <w:ind w:hanging="360" w:start="1080" w:end="0"/>
        <w:rPr>
          <w:rFonts w:ascii="Arial" w:hAnsi="Arial" w:cs="Arial"/>
          <w:sz w:val="24"/>
        </w:rPr>
      </w:pPr>
      <w:r>
        <w:rPr>
          <w:rFonts w:cs="Arial" w:ascii="Arial" w:hAnsi="Arial"/>
          <w:sz w:val="24"/>
        </w:rPr>
        <w:t>The parties are awaiting the court’s decision.  In the meantime, Elektro has alleged that the federal court has no jurisdiction in this matter and the judge has required the Federal Union to file a manifestation concerning Elektro’s allegations.</w:t>
      </w:r>
    </w:p>
    <w:p>
      <w:pPr>
        <w:pStyle w:val="Normal"/>
        <w:numPr>
          <w:ilvl w:val="0"/>
          <w:numId w:val="56"/>
        </w:numPr>
        <w:tabs>
          <w:tab w:val="clear" w:pos="720"/>
          <w:tab w:val="left" w:pos="1080" w:leader="none"/>
        </w:tabs>
        <w:ind w:hanging="360" w:start="1080" w:end="0"/>
        <w:rPr>
          <w:rFonts w:ascii="Arial" w:hAnsi="Arial" w:cs="Arial"/>
          <w:sz w:val="24"/>
        </w:rPr>
      </w:pPr>
      <w:r>
        <w:rPr>
          <w:rFonts w:cs="Arial" w:ascii="Arial" w:hAnsi="Arial"/>
          <w:sz w:val="24"/>
        </w:rPr>
        <w:t>The parties are currently discussing settlement.</w:t>
      </w:r>
    </w:p>
    <w:p>
      <w:pPr>
        <w:pStyle w:val="Normal"/>
        <w:ind w:start="720" w:end="0"/>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keepNext w:val="true"/>
        <w:keepLines/>
        <w:ind w:start="720" w:end="0"/>
        <w:rPr>
          <w:rFonts w:ascii="Arial" w:hAnsi="Arial" w:cs="Arial"/>
          <w:sz w:val="24"/>
        </w:rPr>
      </w:pPr>
      <w:r>
        <w:rPr>
          <w:rFonts w:cs="Arial" w:ascii="Arial" w:hAnsi="Arial"/>
          <w:sz w:val="24"/>
        </w:rPr>
        <w:t>Listed below are the labor matters filed against Elektro involving claims in excess of $100,000.</w:t>
      </w:r>
    </w:p>
    <w:p>
      <w:pPr>
        <w:pStyle w:val="BodyText"/>
        <w:keepNext w:val="true"/>
        <w:keepLines/>
        <w:rPr>
          <w:rFonts w:ascii="Arial" w:hAnsi="Arial" w:cs="Arial"/>
          <w:sz w:val="24"/>
        </w:rPr>
      </w:pPr>
      <w:r>
        <w:rPr>
          <w:rFonts w:cs="Arial"/>
          <w:sz w:val="24"/>
        </w:rPr>
      </w:r>
    </w:p>
    <w:p>
      <w:pPr>
        <w:pStyle w:val="BodyText"/>
        <w:keepNext w:val="true"/>
        <w:keepLines/>
        <w:rPr/>
      </w:pPr>
      <w:r>
        <w:rPr/>
      </w:r>
    </w:p>
    <w:p>
      <w:pPr>
        <w:pStyle w:val="BodyText"/>
        <w:keepNext w:val="true"/>
        <w:keepLines/>
        <w:tabs>
          <w:tab w:val="clear" w:pos="720"/>
          <w:tab w:val="left" w:pos="7740" w:leader="none"/>
        </w:tabs>
        <w:ind w:firstLine="720" w:end="0"/>
        <w:rPr/>
      </w:pPr>
      <w:r>
        <w:rPr>
          <w:b/>
          <w:u w:val="single"/>
        </w:rPr>
        <w:t xml:space="preserve">Sindicato dos Trabalhadores nas Industria de </w:t>
      </w:r>
      <w:r>
        <w:rPr>
          <w:b/>
        </w:rPr>
        <w:tab/>
        <w:t>(Not Updated)</w:t>
      </w:r>
    </w:p>
    <w:p>
      <w:pPr>
        <w:pStyle w:val="BodyText"/>
        <w:keepNext w:val="true"/>
        <w:keepLines/>
        <w:tabs>
          <w:tab w:val="clear" w:pos="720"/>
          <w:tab w:val="left" w:pos="7740" w:leader="none"/>
        </w:tabs>
        <w:ind w:firstLine="720" w:end="0"/>
        <w:rPr/>
      </w:pPr>
      <w:r>
        <w:rPr>
          <w:b/>
          <w:u w:val="single"/>
        </w:rPr>
        <w:t>Energia Electrica de Campinas v. CESP</w:t>
      </w:r>
      <w:r>
        <w:rPr>
          <w:b/>
        </w:rPr>
        <w:tab/>
      </w:r>
    </w:p>
    <w:p>
      <w:pPr>
        <w:pStyle w:val="BodyText"/>
        <w:keepNext w:val="true"/>
        <w:keepLines/>
        <w:ind w:start="720" w:end="0"/>
        <w:jc w:val="start"/>
        <w:rPr/>
      </w:pPr>
      <w:r>
        <w:rPr/>
        <w:t xml:space="preserve">(Superior Labor Court) (Fernando Serec/Tozzini, Freire, Teixeira &amp; Silva) (best estimated to be as much as $29,905,444/US$17,000,000 plus resulting changes to how employees’ future compensation is determined) </w:t>
      </w:r>
    </w:p>
    <w:p>
      <w:pPr>
        <w:pStyle w:val="BodyText"/>
        <w:keepNext w:val="true"/>
        <w:keepLines/>
        <w:ind w:start="720" w:end="0"/>
        <w:jc w:val="start"/>
        <w:rPr/>
      </w:pPr>
      <w:r>
        <w:rPr/>
      </w:r>
    </w:p>
    <w:p>
      <w:pPr>
        <w:pStyle w:val="BodyText"/>
        <w:numPr>
          <w:ilvl w:val="0"/>
          <w:numId w:val="4"/>
        </w:numPr>
        <w:tabs>
          <w:tab w:val="clear" w:pos="720"/>
          <w:tab w:val="left" w:pos="1080" w:leader="none"/>
        </w:tabs>
        <w:ind w:hanging="360" w:start="1080" w:end="0"/>
        <w:rPr>
          <w:u w:val="single"/>
        </w:rPr>
      </w:pPr>
      <w:r>
        <w:rPr/>
        <w:t xml:space="preserve">The Union filed this claim in 1994 alleging </w:t>
      </w:r>
      <w:r>
        <w:rPr>
          <w:i/>
        </w:rPr>
        <w:t>inter alia</w:t>
      </w:r>
      <w:r>
        <w:rPr/>
        <w:t xml:space="preserve"> that its members were entitled to payment of a 30% hazardous pay premium based, not just on their base salary, but also based on their base salary plus bonus, Christmas bonus, vacation pay, </w:t>
      </w:r>
      <w:r>
        <w:rPr>
          <w:i/>
        </w:rPr>
        <w:t>etc</w:t>
      </w:r>
      <w:r>
        <w:rPr/>
        <w:t>.</w:t>
      </w:r>
    </w:p>
    <w:p>
      <w:pPr>
        <w:pStyle w:val="BodyText"/>
        <w:numPr>
          <w:ilvl w:val="0"/>
          <w:numId w:val="4"/>
        </w:numPr>
        <w:tabs>
          <w:tab w:val="clear" w:pos="720"/>
          <w:tab w:val="left" w:pos="1080" w:leader="none"/>
        </w:tabs>
        <w:ind w:hanging="360" w:start="1080" w:end="0"/>
        <w:rPr>
          <w:u w:val="single"/>
        </w:rPr>
      </w:pPr>
      <w:r>
        <w:rPr/>
        <w:t>Outside counsel notes that the union’s position is not consistent with decisions of the Superior Labor Court.</w:t>
      </w:r>
    </w:p>
    <w:p>
      <w:pPr>
        <w:pStyle w:val="BodyText"/>
        <w:numPr>
          <w:ilvl w:val="0"/>
          <w:numId w:val="4"/>
        </w:numPr>
        <w:tabs>
          <w:tab w:val="clear" w:pos="720"/>
          <w:tab w:val="left" w:pos="1080" w:leader="none"/>
        </w:tabs>
        <w:ind w:hanging="360" w:start="1080" w:end="0"/>
        <w:rPr>
          <w:u w:val="single"/>
        </w:rPr>
      </w:pPr>
      <w:r>
        <w:rPr/>
        <w:t>Elektro lost at the lower court and on appeal to the regional labor court.  The case is pending on appeal before the Superior Labor Court.</w:t>
      </w:r>
    </w:p>
    <w:p>
      <w:pPr>
        <w:pStyle w:val="BodyText"/>
        <w:rPr>
          <w:u w:val="single"/>
        </w:rPr>
      </w:pPr>
      <w:r>
        <w:rPr>
          <w:u w:val="single"/>
        </w:rPr>
      </w:r>
    </w:p>
    <w:p>
      <w:pPr>
        <w:pStyle w:val="BodyText"/>
        <w:tabs>
          <w:tab w:val="clear" w:pos="720"/>
          <w:tab w:val="left" w:pos="7740" w:leader="none"/>
        </w:tabs>
        <w:rPr/>
      </w:pPr>
      <w:r>
        <w:rPr/>
      </w:r>
    </w:p>
    <w:p>
      <w:pPr>
        <w:pStyle w:val="BodyText"/>
        <w:keepNext w:val="true"/>
        <w:keepLines/>
        <w:tabs>
          <w:tab w:val="clear" w:pos="720"/>
          <w:tab w:val="left" w:pos="7740" w:leader="none"/>
        </w:tabs>
        <w:ind w:firstLine="720" w:end="0"/>
        <w:rPr/>
      </w:pPr>
      <w:r>
        <w:rPr>
          <w:b/>
          <w:u w:val="single"/>
        </w:rPr>
        <w:t xml:space="preserve">Sindicato dos Trabalhadores nas Industrias de </w:t>
      </w:r>
      <w:r>
        <w:rPr>
          <w:b/>
        </w:rPr>
        <w:tab/>
        <w:t>(Not Updated)</w:t>
      </w:r>
    </w:p>
    <w:p>
      <w:pPr>
        <w:pStyle w:val="BodyText"/>
        <w:keepNext w:val="true"/>
        <w:keepLines/>
        <w:tabs>
          <w:tab w:val="clear" w:pos="720"/>
          <w:tab w:val="left" w:pos="7740" w:leader="none"/>
        </w:tabs>
        <w:ind w:firstLine="720" w:end="0"/>
        <w:rPr>
          <w:b/>
        </w:rPr>
      </w:pPr>
      <w:r>
        <w:rPr>
          <w:b/>
          <w:u w:val="single"/>
        </w:rPr>
        <w:t>Energia Electrica de Itanhaem v. CESP</w:t>
      </w:r>
    </w:p>
    <w:p>
      <w:pPr>
        <w:pStyle w:val="BodyText"/>
        <w:keepNext w:val="true"/>
        <w:keepLines/>
        <w:ind w:start="720" w:end="0"/>
        <w:jc w:val="start"/>
        <w:rPr/>
      </w:pPr>
      <w:r>
        <w:rPr/>
        <w:t xml:space="preserve">(Board of Conciliation and Judgment of the City of Itanhaem) (Fernando Serec/Tozzini, Freire, Teixeira &amp; Silva) (best estimated to be as much as R$415,000/US$235,000 plus resulting changes to how employees’ future compensation is determined) </w:t>
      </w:r>
    </w:p>
    <w:p>
      <w:pPr>
        <w:pStyle w:val="BodyText"/>
        <w:ind w:start="720" w:end="0"/>
        <w:rPr/>
      </w:pPr>
      <w:r>
        <w:rPr/>
      </w:r>
    </w:p>
    <w:p>
      <w:pPr>
        <w:pStyle w:val="BodyText"/>
        <w:numPr>
          <w:ilvl w:val="0"/>
          <w:numId w:val="43"/>
        </w:numPr>
        <w:tabs>
          <w:tab w:val="clear" w:pos="720"/>
          <w:tab w:val="left" w:pos="1080" w:leader="none"/>
        </w:tabs>
        <w:ind w:hanging="360" w:start="1080" w:end="0"/>
        <w:rPr/>
      </w:pPr>
      <w:r>
        <w:rPr/>
        <w:t>This case involves the union’s claim that its members are entitled to payment of their bonus and overtime payments based not only on base salary, but also based on the addition of the 30% risk premium to their base pay.</w:t>
      </w:r>
    </w:p>
    <w:p>
      <w:pPr>
        <w:pStyle w:val="BodyText"/>
        <w:numPr>
          <w:ilvl w:val="0"/>
          <w:numId w:val="43"/>
        </w:numPr>
        <w:tabs>
          <w:tab w:val="clear" w:pos="720"/>
          <w:tab w:val="left" w:pos="1080" w:leader="none"/>
        </w:tabs>
        <w:ind w:hanging="360" w:start="1080" w:end="0"/>
        <w:rPr/>
      </w:pPr>
      <w:r>
        <w:rPr/>
        <w:t>Outside counsel notes that the union’s position is consistent with the majority of labor courts.</w:t>
      </w:r>
    </w:p>
    <w:p>
      <w:pPr>
        <w:pStyle w:val="BodyText"/>
        <w:numPr>
          <w:ilvl w:val="0"/>
          <w:numId w:val="43"/>
        </w:numPr>
        <w:tabs>
          <w:tab w:val="clear" w:pos="720"/>
          <w:tab w:val="left" w:pos="1080" w:leader="none"/>
        </w:tabs>
        <w:ind w:hanging="360" w:start="1080" w:end="0"/>
        <w:rPr/>
      </w:pPr>
      <w:r>
        <w:rPr/>
        <w:t>Elektro moved to be joined as a party; however, on June 1, 2000, the court denied this request and scheduled a judgment hearing for November 21, 2000.</w:t>
      </w:r>
    </w:p>
    <w:p>
      <w:pPr>
        <w:pStyle w:val="BodyText"/>
        <w:numPr>
          <w:ilvl w:val="0"/>
          <w:numId w:val="43"/>
        </w:numPr>
        <w:tabs>
          <w:tab w:val="clear" w:pos="720"/>
          <w:tab w:val="left" w:pos="1080" w:leader="none"/>
        </w:tabs>
        <w:ind w:hanging="360" w:start="1080" w:end="0"/>
        <w:rPr/>
      </w:pPr>
      <w:r>
        <w:rPr/>
        <w:t>Elektro has challenged the employees seeking to take advantage of this claim based on their lack of membership in the union, failure to take part in hazardous activities or overtime and based on limitations.</w:t>
      </w:r>
    </w:p>
    <w:p>
      <w:pPr>
        <w:pStyle w:val="BodyText"/>
        <w:tabs>
          <w:tab w:val="clear" w:pos="720"/>
          <w:tab w:val="left" w:pos="1080" w:leader="none"/>
          <w:tab w:val="left" w:pos="1170" w:leader="none"/>
          <w:tab w:val="left" w:pos="7740" w:leader="none"/>
          <w:tab w:val="left" w:pos="8370" w:leader="none"/>
        </w:tabs>
        <w:ind w:start="720" w:end="0"/>
        <w:rPr/>
      </w:pPr>
      <w:r>
        <w:rPr/>
      </w:r>
    </w:p>
    <w:p>
      <w:pPr>
        <w:pStyle w:val="BodyText"/>
        <w:tabs>
          <w:tab w:val="clear" w:pos="720"/>
          <w:tab w:val="left" w:pos="1080" w:leader="none"/>
          <w:tab w:val="left" w:pos="1170" w:leader="none"/>
          <w:tab w:val="left" w:pos="7740" w:leader="none"/>
          <w:tab w:val="left" w:pos="8370" w:leader="none"/>
        </w:tabs>
        <w:ind w:start="720" w:end="0"/>
        <w:rPr/>
      </w:pPr>
      <w:r>
        <w:rPr/>
      </w:r>
    </w:p>
    <w:p>
      <w:pPr>
        <w:pStyle w:val="BodyText"/>
        <w:tabs>
          <w:tab w:val="clear" w:pos="720"/>
          <w:tab w:val="left" w:pos="1170" w:leader="none"/>
          <w:tab w:val="left" w:pos="7740" w:leader="none"/>
          <w:tab w:val="left" w:pos="8370" w:leader="none"/>
        </w:tabs>
        <w:ind w:start="720" w:end="0"/>
        <w:rPr/>
      </w:pPr>
      <w:r>
        <w:rPr>
          <w:b/>
          <w:u w:val="single"/>
        </w:rPr>
        <w:t>Sindicato dos Electricitarios de Sao Paulo v. CESP</w:t>
      </w:r>
      <w:r>
        <w:rPr>
          <w:b/>
        </w:rPr>
        <w:tab/>
        <w:t>(Not Updated)</w:t>
      </w:r>
    </w:p>
    <w:p>
      <w:pPr>
        <w:pStyle w:val="BodyText"/>
        <w:tabs>
          <w:tab w:val="clear" w:pos="720"/>
          <w:tab w:val="left" w:pos="1170" w:leader="none"/>
          <w:tab w:val="left" w:pos="7740" w:leader="none"/>
          <w:tab w:val="left" w:pos="8370" w:leader="none"/>
        </w:tabs>
        <w:ind w:start="720" w:end="0"/>
        <w:rPr/>
      </w:pPr>
      <w:r>
        <w:rPr/>
        <w:t>(39</w:t>
      </w:r>
      <w:r>
        <w:rPr>
          <w:vertAlign w:val="superscript"/>
        </w:rPr>
        <w:t>th</w:t>
      </w:r>
      <w:r>
        <w:rPr/>
        <w:t xml:space="preserve"> Board of Conciliation and Judgment of the City of Sao Paulo) (Fernando Serec/Tozzini, Freire, Teixeira &amp; Silva) (best estimated to be as much as R$790,000/US$445,000 plus resulting changes to how employees’ future compensation is determined)</w:t>
      </w:r>
    </w:p>
    <w:p>
      <w:pPr>
        <w:pStyle w:val="BodyText"/>
        <w:tabs>
          <w:tab w:val="clear" w:pos="720"/>
          <w:tab w:val="left" w:pos="1170" w:leader="none"/>
          <w:tab w:val="left" w:pos="7740" w:leader="none"/>
          <w:tab w:val="left" w:pos="8370" w:leader="none"/>
        </w:tabs>
        <w:ind w:start="720" w:end="0"/>
        <w:rPr/>
      </w:pPr>
      <w:r>
        <w:rPr/>
      </w:r>
    </w:p>
    <w:p>
      <w:pPr>
        <w:pStyle w:val="BodyText"/>
        <w:numPr>
          <w:ilvl w:val="0"/>
          <w:numId w:val="45"/>
        </w:numPr>
        <w:tabs>
          <w:tab w:val="clear" w:pos="720"/>
          <w:tab w:val="left" w:pos="1080" w:leader="none"/>
          <w:tab w:val="left" w:pos="1170" w:leader="none"/>
          <w:tab w:val="left" w:pos="7740" w:leader="none"/>
          <w:tab w:val="left" w:pos="8370" w:leader="none"/>
        </w:tabs>
        <w:ind w:hanging="360" w:start="1080" w:end="0"/>
        <w:rPr/>
      </w:pPr>
      <w:r>
        <w:rPr/>
        <w:t>In December, 1997, the union filed this claim seeking calculation of additional overtime payments based on the inclusion of the hazardous condition payment.</w:t>
      </w:r>
    </w:p>
    <w:p>
      <w:pPr>
        <w:pStyle w:val="BodyText"/>
        <w:numPr>
          <w:ilvl w:val="0"/>
          <w:numId w:val="45"/>
        </w:numPr>
        <w:tabs>
          <w:tab w:val="clear" w:pos="720"/>
          <w:tab w:val="left" w:pos="1080" w:leader="none"/>
          <w:tab w:val="left" w:pos="1170" w:leader="none"/>
          <w:tab w:val="left" w:pos="7740" w:leader="none"/>
          <w:tab w:val="left" w:pos="8370" w:leader="none"/>
        </w:tabs>
        <w:ind w:hanging="360" w:start="1080" w:end="0"/>
        <w:rPr/>
      </w:pPr>
      <w:r>
        <w:rPr/>
        <w:t>On December 4, 1997, the parties agreed to stay the claim.</w:t>
      </w:r>
    </w:p>
    <w:p>
      <w:pPr>
        <w:pStyle w:val="BodyText"/>
        <w:numPr>
          <w:ilvl w:val="0"/>
          <w:numId w:val="45"/>
        </w:numPr>
        <w:tabs>
          <w:tab w:val="clear" w:pos="720"/>
          <w:tab w:val="left" w:pos="1080" w:leader="none"/>
          <w:tab w:val="left" w:pos="1170" w:leader="none"/>
          <w:tab w:val="left" w:pos="7740" w:leader="none"/>
          <w:tab w:val="left" w:pos="8370" w:leader="none"/>
        </w:tabs>
        <w:ind w:hanging="360" w:start="1080" w:end="0"/>
        <w:rPr/>
      </w:pPr>
      <w:r>
        <w:rPr/>
        <w:t>On May 4, 2000, Elektro sought to join the action.  A discovery hearing is scheduled for March 22, 2001.</w:t>
      </w:r>
    </w:p>
    <w:p>
      <w:pPr>
        <w:pStyle w:val="BodyText"/>
        <w:numPr>
          <w:ilvl w:val="0"/>
          <w:numId w:val="45"/>
        </w:numPr>
        <w:tabs>
          <w:tab w:val="clear" w:pos="720"/>
          <w:tab w:val="left" w:pos="1080" w:leader="none"/>
          <w:tab w:val="left" w:pos="1170" w:leader="none"/>
          <w:tab w:val="left" w:pos="7740" w:leader="none"/>
          <w:tab w:val="left" w:pos="8370" w:leader="none"/>
        </w:tabs>
        <w:ind w:hanging="360" w:start="1080" w:end="0"/>
        <w:rPr/>
      </w:pPr>
      <w:r>
        <w:rPr/>
        <w:t>As noted above, the union’s position is consistent with the majority of labor courts.  Withdrawal from the claim of a number of union members has decreased the contingent liability.</w:t>
      </w:r>
    </w:p>
    <w:p>
      <w:pPr>
        <w:pStyle w:val="BodyText"/>
        <w:tabs>
          <w:tab w:val="clear" w:pos="720"/>
          <w:tab w:val="left" w:pos="1080" w:leader="none"/>
          <w:tab w:val="left" w:pos="1170" w:leader="none"/>
          <w:tab w:val="left" w:pos="7740" w:leader="none"/>
          <w:tab w:val="left" w:pos="8370" w:leader="none"/>
        </w:tabs>
        <w:ind w:start="720" w:end="0"/>
        <w:rPr/>
      </w:pPr>
      <w:r>
        <w:rPr/>
      </w:r>
    </w:p>
    <w:p>
      <w:pPr>
        <w:pStyle w:val="BodyText"/>
        <w:tabs>
          <w:tab w:val="clear" w:pos="720"/>
          <w:tab w:val="left" w:pos="1080" w:leader="none"/>
          <w:tab w:val="left" w:pos="1170" w:leader="none"/>
          <w:tab w:val="left" w:pos="7740" w:leader="none"/>
          <w:tab w:val="left" w:pos="8370" w:leader="none"/>
        </w:tabs>
        <w:ind w:start="720" w:end="0"/>
        <w:rPr/>
      </w:pPr>
      <w:r>
        <w:rPr/>
      </w:r>
    </w:p>
    <w:p>
      <w:pPr>
        <w:pStyle w:val="BodyText"/>
        <w:keepNext w:val="true"/>
        <w:keepLines/>
        <w:tabs>
          <w:tab w:val="clear" w:pos="720"/>
          <w:tab w:val="left" w:pos="7740" w:leader="none"/>
        </w:tabs>
        <w:ind w:start="720" w:end="0"/>
        <w:rPr/>
      </w:pPr>
      <w:r>
        <w:rPr>
          <w:b/>
          <w:u w:val="single"/>
        </w:rPr>
        <w:t>Silva v. CESP</w:t>
      </w:r>
      <w:r>
        <w:rPr>
          <w:b/>
        </w:rPr>
        <w:tab/>
        <w:t>(Not Updated)</w:t>
      </w:r>
    </w:p>
    <w:p>
      <w:pPr>
        <w:pStyle w:val="BodyText"/>
        <w:keepNext w:val="true"/>
        <w:keepLines/>
        <w:tabs>
          <w:tab w:val="clear" w:pos="720"/>
          <w:tab w:val="left" w:pos="7740" w:leader="none"/>
        </w:tabs>
        <w:ind w:start="720" w:end="0"/>
        <w:rPr/>
      </w:pPr>
      <w:r>
        <w:rPr/>
        <w:t>(Board of Conciliation and Judgment of the City of Braganca Paulista)</w:t>
      </w:r>
    </w:p>
    <w:p>
      <w:pPr>
        <w:pStyle w:val="BodyText"/>
        <w:keepNext w:val="true"/>
        <w:keepLines/>
        <w:tabs>
          <w:tab w:val="clear" w:pos="720"/>
          <w:tab w:val="left" w:pos="7740" w:leader="none"/>
        </w:tabs>
        <w:ind w:start="720" w:end="0"/>
        <w:rPr/>
      </w:pPr>
      <w:r>
        <w:rPr/>
        <w:t xml:space="preserve">(Fernando Serec/Tozzini, Freire, Teixeira &amp; Silva) (R$75,000/US$42,000) </w:t>
      </w:r>
    </w:p>
    <w:p>
      <w:pPr>
        <w:pStyle w:val="BodyText"/>
        <w:keepNext w:val="true"/>
        <w:keepLines/>
        <w:tabs>
          <w:tab w:val="clear" w:pos="720"/>
          <w:tab w:val="left" w:pos="7740" w:leader="none"/>
        </w:tabs>
        <w:ind w:start="720" w:end="0"/>
        <w:rPr/>
      </w:pPr>
      <w:r>
        <w:rPr/>
      </w:r>
    </w:p>
    <w:p>
      <w:pPr>
        <w:pStyle w:val="BodyText"/>
        <w:keepNext w:val="true"/>
        <w:keepLines/>
        <w:numPr>
          <w:ilvl w:val="0"/>
          <w:numId w:val="21"/>
        </w:numPr>
        <w:tabs>
          <w:tab w:val="clear" w:pos="720"/>
          <w:tab w:val="left" w:pos="1080" w:leader="none"/>
          <w:tab w:val="left" w:pos="7740" w:leader="none"/>
        </w:tabs>
        <w:ind w:hanging="360" w:start="1080" w:end="0"/>
        <w:rPr/>
      </w:pPr>
      <w:r>
        <w:rPr/>
        <w:t>The claimant seeks payment of the 30% hazardous pay premium.</w:t>
      </w:r>
    </w:p>
    <w:p>
      <w:pPr>
        <w:pStyle w:val="BodyText"/>
        <w:keepNext w:val="true"/>
        <w:keepLines/>
        <w:numPr>
          <w:ilvl w:val="0"/>
          <w:numId w:val="21"/>
        </w:numPr>
        <w:tabs>
          <w:tab w:val="clear" w:pos="720"/>
          <w:tab w:val="left" w:pos="1080" w:leader="none"/>
          <w:tab w:val="left" w:pos="7740" w:leader="none"/>
        </w:tabs>
        <w:ind w:hanging="360" w:start="1080" w:end="0"/>
        <w:rPr/>
      </w:pPr>
      <w:r>
        <w:rPr/>
        <w:t>Elektro’s efforts to be added as a necessary party were not successful.</w:t>
      </w:r>
    </w:p>
    <w:p>
      <w:pPr>
        <w:pStyle w:val="BodyText"/>
        <w:numPr>
          <w:ilvl w:val="0"/>
          <w:numId w:val="35"/>
        </w:numPr>
        <w:tabs>
          <w:tab w:val="clear" w:pos="720"/>
          <w:tab w:val="left" w:pos="1080" w:leader="none"/>
          <w:tab w:val="left" w:pos="1170" w:leader="none"/>
          <w:tab w:val="left" w:pos="7740" w:leader="none"/>
          <w:tab w:val="left" w:pos="8370" w:leader="none"/>
        </w:tabs>
        <w:ind w:hanging="360" w:start="1080" w:end="0"/>
        <w:rPr/>
      </w:pPr>
      <w:r>
        <w:rPr/>
        <w:t>Discovery has been completed and it is likely but not definite he will be found to have engaged in hazardous duty.</w:t>
      </w:r>
    </w:p>
    <w:p>
      <w:pPr>
        <w:pStyle w:val="BodyText"/>
        <w:tabs>
          <w:tab w:val="clear" w:pos="720"/>
          <w:tab w:val="left" w:pos="1080" w:leader="none"/>
          <w:tab w:val="left" w:pos="1170" w:leader="none"/>
          <w:tab w:val="left" w:pos="7740" w:leader="none"/>
          <w:tab w:val="left" w:pos="8370" w:leader="none"/>
        </w:tabs>
        <w:rPr>
          <w:b/>
        </w:rPr>
      </w:pPr>
      <w:r>
        <w:rPr>
          <w:b/>
        </w:rPr>
      </w:r>
    </w:p>
    <w:p>
      <w:pPr>
        <w:pStyle w:val="BodyText"/>
        <w:tabs>
          <w:tab w:val="clear" w:pos="720"/>
          <w:tab w:val="left" w:pos="1080" w:leader="none"/>
          <w:tab w:val="left" w:pos="1170" w:leader="none"/>
          <w:tab w:val="left" w:pos="7740" w:leader="none"/>
          <w:tab w:val="left" w:pos="8370" w:leader="none"/>
        </w:tabs>
        <w:ind w:start="720" w:end="0"/>
        <w:rPr>
          <w:b/>
        </w:rPr>
      </w:pPr>
      <w:r>
        <w:rPr>
          <w:b/>
        </w:rPr>
      </w:r>
    </w:p>
    <w:p>
      <w:pPr>
        <w:pStyle w:val="BodyText"/>
        <w:tabs>
          <w:tab w:val="clear" w:pos="720"/>
          <w:tab w:val="left" w:pos="1080" w:leader="none"/>
          <w:tab w:val="left" w:pos="1170" w:leader="none"/>
          <w:tab w:val="left" w:pos="7740" w:leader="none"/>
          <w:tab w:val="left" w:pos="8370" w:leader="none"/>
        </w:tabs>
        <w:ind w:start="720" w:end="0"/>
        <w:rPr/>
      </w:pPr>
      <w:r>
        <w:rPr>
          <w:b/>
          <w:u w:val="single"/>
        </w:rPr>
        <w:t>Sindicato dos Trabalhadores nas Industria de</w:t>
      </w:r>
      <w:r>
        <w:rPr>
          <w:b/>
        </w:rPr>
        <w:tab/>
        <w:t>(Not Updated)</w:t>
      </w:r>
    </w:p>
    <w:p>
      <w:pPr>
        <w:pStyle w:val="BodyText"/>
        <w:tabs>
          <w:tab w:val="clear" w:pos="720"/>
          <w:tab w:val="left" w:pos="1080" w:leader="none"/>
          <w:tab w:val="left" w:pos="1170" w:leader="none"/>
          <w:tab w:val="left" w:pos="7740" w:leader="none"/>
          <w:tab w:val="left" w:pos="8370" w:leader="none"/>
        </w:tabs>
        <w:ind w:start="720" w:end="0"/>
        <w:rPr>
          <w:b/>
          <w:u w:val="single"/>
        </w:rPr>
      </w:pPr>
      <w:r>
        <w:rPr>
          <w:b/>
          <w:u w:val="single"/>
        </w:rPr>
        <w:t>Energia Electrica de Campinas v. CESP</w:t>
      </w:r>
    </w:p>
    <w:p>
      <w:pPr>
        <w:pStyle w:val="BodyText"/>
        <w:tabs>
          <w:tab w:val="clear" w:pos="720"/>
          <w:tab w:val="left" w:pos="1080" w:leader="none"/>
          <w:tab w:val="left" w:pos="1170" w:leader="none"/>
          <w:tab w:val="left" w:pos="7740" w:leader="none"/>
          <w:tab w:val="left" w:pos="8370" w:leader="none"/>
        </w:tabs>
        <w:ind w:start="720" w:end="0"/>
        <w:rPr/>
      </w:pPr>
      <w:r>
        <w:rPr/>
        <w:t>(4</w:t>
      </w:r>
      <w:r>
        <w:rPr>
          <w:vertAlign w:val="superscript"/>
        </w:rPr>
        <w:t>th</w:t>
      </w:r>
      <w:r>
        <w:rPr/>
        <w:t xml:space="preserve"> Labor Court of Campinas) (Fernando Serec/Tozzini, Freire, Teixeira &amp; Silva) (best estimated to be as much as R$5,900,000/US$3,310,000 plus resulting changes to how employees’ future compensation is determined)</w:t>
      </w:r>
    </w:p>
    <w:p>
      <w:pPr>
        <w:pStyle w:val="BodyText"/>
        <w:tabs>
          <w:tab w:val="clear" w:pos="720"/>
          <w:tab w:val="left" w:pos="1080" w:leader="none"/>
          <w:tab w:val="left" w:pos="1170" w:leader="none"/>
          <w:tab w:val="left" w:pos="7740" w:leader="none"/>
          <w:tab w:val="left" w:pos="8370" w:leader="none"/>
        </w:tabs>
        <w:ind w:start="720" w:end="0"/>
        <w:rPr/>
      </w:pPr>
      <w:r>
        <w:rPr/>
      </w:r>
    </w:p>
    <w:p>
      <w:pPr>
        <w:pStyle w:val="BodyText"/>
        <w:numPr>
          <w:ilvl w:val="0"/>
          <w:numId w:val="66"/>
        </w:numPr>
        <w:tabs>
          <w:tab w:val="clear" w:pos="720"/>
          <w:tab w:val="left" w:pos="1080" w:leader="none"/>
          <w:tab w:val="left" w:pos="1170" w:leader="none"/>
          <w:tab w:val="left" w:pos="7740" w:leader="none"/>
          <w:tab w:val="left" w:pos="8370" w:leader="none"/>
        </w:tabs>
        <w:ind w:hanging="360" w:start="1080" w:end="0"/>
        <w:rPr/>
      </w:pPr>
      <w:r>
        <w:rPr/>
        <w:t>On November 11, 1994, this matter was brought seeking salary readjustment as of October 1, 1994, for payments for food allowances for employees on sickness, maternity, accident leave, and other matters covered by a collective bargaining agreement.</w:t>
      </w:r>
    </w:p>
    <w:p>
      <w:pPr>
        <w:pStyle w:val="BodyText"/>
        <w:numPr>
          <w:ilvl w:val="0"/>
          <w:numId w:val="66"/>
        </w:numPr>
        <w:tabs>
          <w:tab w:val="clear" w:pos="720"/>
          <w:tab w:val="left" w:pos="1080" w:leader="none"/>
          <w:tab w:val="left" w:pos="1170" w:leader="none"/>
          <w:tab w:val="left" w:pos="7740" w:leader="none"/>
          <w:tab w:val="left" w:pos="8370" w:leader="none"/>
        </w:tabs>
        <w:ind w:hanging="360" w:start="1080" w:end="0"/>
        <w:rPr/>
      </w:pPr>
      <w:r>
        <w:rPr/>
        <w:t>On February 3, 1998, CESP submitted its defense and the judge ordered an expert accounting.</w:t>
      </w:r>
    </w:p>
    <w:p>
      <w:pPr>
        <w:pStyle w:val="BodyText"/>
        <w:numPr>
          <w:ilvl w:val="0"/>
          <w:numId w:val="66"/>
        </w:numPr>
        <w:tabs>
          <w:tab w:val="clear" w:pos="720"/>
          <w:tab w:val="left" w:pos="1080" w:leader="none"/>
          <w:tab w:val="left" w:pos="1170" w:leader="none"/>
          <w:tab w:val="left" w:pos="7740" w:leader="none"/>
          <w:tab w:val="left" w:pos="8370" w:leader="none"/>
        </w:tabs>
        <w:ind w:hanging="360" w:start="1080" w:end="0"/>
        <w:rPr/>
      </w:pPr>
      <w:r>
        <w:rPr/>
        <w:t>The expert submitted his report and both sides submitted their comments.</w:t>
      </w:r>
    </w:p>
    <w:p>
      <w:pPr>
        <w:pStyle w:val="BodyText"/>
        <w:numPr>
          <w:ilvl w:val="0"/>
          <w:numId w:val="66"/>
        </w:numPr>
        <w:tabs>
          <w:tab w:val="clear" w:pos="720"/>
          <w:tab w:val="left" w:pos="1080" w:leader="none"/>
          <w:tab w:val="left" w:pos="1170" w:leader="none"/>
          <w:tab w:val="left" w:pos="7740" w:leader="none"/>
          <w:tab w:val="left" w:pos="8370" w:leader="none"/>
        </w:tabs>
        <w:ind w:hanging="360" w:start="1080" w:end="0"/>
        <w:rPr/>
      </w:pPr>
      <w:r>
        <w:rPr/>
        <w:t>On November 12, 1999, the court ruled in favor of CESP.</w:t>
      </w:r>
    </w:p>
    <w:p>
      <w:pPr>
        <w:pStyle w:val="BodyText"/>
        <w:numPr>
          <w:ilvl w:val="0"/>
          <w:numId w:val="66"/>
        </w:numPr>
        <w:tabs>
          <w:tab w:val="clear" w:pos="720"/>
          <w:tab w:val="left" w:pos="1080" w:leader="none"/>
          <w:tab w:val="left" w:pos="1170" w:leader="none"/>
          <w:tab w:val="left" w:pos="7740" w:leader="none"/>
          <w:tab w:val="left" w:pos="8370" w:leader="none"/>
        </w:tabs>
        <w:ind w:hanging="360" w:start="1080" w:end="0"/>
        <w:rPr/>
      </w:pPr>
      <w:r>
        <w:rPr/>
        <w:t>We await the Appellate Court's decision on the claimant's appeal.</w:t>
      </w:r>
    </w:p>
    <w:p>
      <w:pPr>
        <w:pStyle w:val="BodyText"/>
        <w:tabs>
          <w:tab w:val="clear" w:pos="720"/>
          <w:tab w:val="left" w:pos="1170" w:leader="none"/>
          <w:tab w:val="left" w:pos="7740" w:leader="none"/>
          <w:tab w:val="left" w:pos="8370" w:leader="none"/>
        </w:tabs>
        <w:rPr/>
      </w:pPr>
      <w:r>
        <w:rPr/>
      </w:r>
    </w:p>
    <w:p>
      <w:pPr>
        <w:pStyle w:val="BodyText"/>
        <w:tabs>
          <w:tab w:val="clear" w:pos="720"/>
          <w:tab w:val="left" w:pos="1170" w:leader="none"/>
          <w:tab w:val="left" w:pos="7740" w:leader="none"/>
          <w:tab w:val="left" w:pos="8370" w:leader="none"/>
        </w:tabs>
        <w:rPr/>
      </w:pPr>
      <w:r>
        <w:rPr/>
      </w:r>
    </w:p>
    <w:p>
      <w:pPr>
        <w:pStyle w:val="BodyText"/>
        <w:tabs>
          <w:tab w:val="clear" w:pos="720"/>
          <w:tab w:val="left" w:pos="1170" w:leader="none"/>
          <w:tab w:val="left" w:pos="7740" w:leader="none"/>
          <w:tab w:val="left" w:pos="8370" w:leader="none"/>
        </w:tabs>
        <w:ind w:start="720" w:end="0"/>
        <w:rPr/>
      </w:pPr>
      <w:r>
        <w:rPr>
          <w:b/>
          <w:u w:val="single"/>
        </w:rPr>
        <w:t>CPMF/Elektro</w:t>
      </w:r>
      <w:r>
        <w:rPr>
          <w:b/>
        </w:rPr>
        <w:tab/>
        <w:t>(Not Updated)</w:t>
      </w:r>
    </w:p>
    <w:p>
      <w:pPr>
        <w:pStyle w:val="BodyText"/>
        <w:tabs>
          <w:tab w:val="clear" w:pos="720"/>
          <w:tab w:val="left" w:pos="1170" w:leader="none"/>
          <w:tab w:val="left" w:pos="7740" w:leader="none"/>
          <w:tab w:val="left" w:pos="8370" w:leader="none"/>
        </w:tabs>
        <w:ind w:start="720" w:end="0"/>
        <w:rPr/>
      </w:pPr>
      <w:r>
        <w:rPr/>
        <w:t xml:space="preserve">(São Paulo Federal Court) (Veirano </w:t>
      </w:r>
      <w:r>
        <w:rPr>
          <w:color w:val="000000"/>
        </w:rPr>
        <w:t>Advogados</w:t>
      </w:r>
      <w:r>
        <w:rPr/>
        <w:t>) (R$750,000/US$415,000)</w:t>
      </w:r>
    </w:p>
    <w:p>
      <w:pPr>
        <w:pStyle w:val="BodyText"/>
        <w:tabs>
          <w:tab w:val="clear" w:pos="720"/>
          <w:tab w:val="left" w:pos="1170" w:leader="none"/>
          <w:tab w:val="left" w:pos="7740" w:leader="none"/>
          <w:tab w:val="left" w:pos="8370" w:leader="none"/>
        </w:tabs>
        <w:ind w:start="720" w:end="0"/>
        <w:rPr/>
      </w:pPr>
      <w:r>
        <w:rPr/>
      </w:r>
    </w:p>
    <w:p>
      <w:pPr>
        <w:pStyle w:val="BodyText"/>
        <w:numPr>
          <w:ilvl w:val="0"/>
          <w:numId w:val="49"/>
        </w:numPr>
        <w:tabs>
          <w:tab w:val="clear" w:pos="720"/>
          <w:tab w:val="left" w:pos="1080" w:leader="none"/>
          <w:tab w:val="left" w:pos="1170" w:leader="none"/>
          <w:tab w:val="left" w:pos="7740" w:leader="none"/>
          <w:tab w:val="left" w:pos="8370" w:leader="none"/>
        </w:tabs>
        <w:ind w:hanging="360" w:start="1080" w:end="0"/>
        <w:rPr/>
      </w:pPr>
      <w:r>
        <w:rPr/>
        <w:t xml:space="preserve">Enron assigned Elektro debt to direct investors EIE, ETB &amp; EPC, which requires that the Certificate of Foreign Capital Registration be amended to reflect this assignment.  Before it would issue the amended Certificate, Central Bank of Brazil required the company to enter into a "symbolic exchange transaction". Such transaction triggers a CPMF tax of approximately R$750,000/US$415,000. </w:t>
      </w:r>
    </w:p>
    <w:p>
      <w:pPr>
        <w:pStyle w:val="BodyText"/>
        <w:numPr>
          <w:ilvl w:val="0"/>
          <w:numId w:val="49"/>
        </w:numPr>
        <w:tabs>
          <w:tab w:val="clear" w:pos="720"/>
          <w:tab w:val="left" w:pos="1080" w:leader="none"/>
          <w:tab w:val="left" w:pos="1170" w:leader="none"/>
          <w:tab w:val="left" w:pos="7740" w:leader="none"/>
          <w:tab w:val="left" w:pos="8370" w:leader="none"/>
        </w:tabs>
        <w:ind w:hanging="360" w:start="1080" w:end="0"/>
        <w:rPr/>
      </w:pPr>
      <w:r>
        <w:rPr>
          <w:rFonts w:eastAsia="Arial"/>
        </w:rPr>
        <w:t xml:space="preserve"> </w:t>
      </w:r>
      <w:r>
        <w:rPr/>
        <w:t xml:space="preserve">Enron and others are challenging the constitutionality of the CPMF tax.  </w:t>
      </w:r>
    </w:p>
    <w:p>
      <w:pPr>
        <w:pStyle w:val="BodyText"/>
        <w:numPr>
          <w:ilvl w:val="0"/>
          <w:numId w:val="49"/>
        </w:numPr>
        <w:tabs>
          <w:tab w:val="clear" w:pos="720"/>
          <w:tab w:val="left" w:pos="1080" w:leader="none"/>
          <w:tab w:val="left" w:pos="1170" w:leader="none"/>
          <w:tab w:val="left" w:pos="7740" w:leader="none"/>
          <w:tab w:val="left" w:pos="8370" w:leader="none"/>
        </w:tabs>
        <w:ind w:hanging="360" w:start="1080" w:end="0"/>
        <w:rPr/>
      </w:pPr>
      <w:r>
        <w:rPr/>
        <w:t xml:space="preserve">In this case, however, rather than dispute the tax, Enron filed suit to dispute the Central Bank's demand for the "symbolic exchange transaction" which is not required under the Brazilian Civil Code.  </w:t>
      </w:r>
    </w:p>
    <w:p>
      <w:pPr>
        <w:pStyle w:val="BodyText"/>
        <w:numPr>
          <w:ilvl w:val="0"/>
          <w:numId w:val="49"/>
        </w:numPr>
        <w:tabs>
          <w:tab w:val="clear" w:pos="720"/>
          <w:tab w:val="left" w:pos="1080" w:leader="none"/>
          <w:tab w:val="left" w:pos="1170" w:leader="none"/>
          <w:tab w:val="left" w:pos="7740" w:leader="none"/>
          <w:tab w:val="left" w:pos="8370" w:leader="none"/>
        </w:tabs>
        <w:ind w:hanging="360" w:start="1080" w:end="0"/>
        <w:rPr/>
      </w:pPr>
      <w:r>
        <w:rPr/>
        <w:t>The court granted a preliminary injunction against payment of the tax but required the amount due be deposited in escrow pending final resolution of the case.</w:t>
      </w:r>
    </w:p>
    <w:p>
      <w:pPr>
        <w:pStyle w:val="BodyText"/>
        <w:tabs>
          <w:tab w:val="clear" w:pos="720"/>
          <w:tab w:val="left" w:pos="1170" w:leader="none"/>
          <w:tab w:val="left" w:pos="7740" w:leader="none"/>
          <w:tab w:val="left" w:pos="8370" w:leader="none"/>
        </w:tabs>
        <w:ind w:start="720" w:end="0"/>
        <w:rPr/>
      </w:pPr>
      <w:r>
        <w:rPr/>
      </w:r>
    </w:p>
    <w:p>
      <w:pPr>
        <w:pStyle w:val="BodyText"/>
        <w:tabs>
          <w:tab w:val="clear" w:pos="720"/>
          <w:tab w:val="left" w:pos="1170" w:leader="none"/>
          <w:tab w:val="left" w:pos="7740" w:leader="none"/>
          <w:tab w:val="left" w:pos="8370" w:leader="none"/>
        </w:tabs>
        <w:rPr/>
      </w:pPr>
      <w:r>
        <w:rPr/>
      </w:r>
    </w:p>
    <w:p>
      <w:pPr>
        <w:pStyle w:val="BodyText"/>
        <w:tabs>
          <w:tab w:val="clear" w:pos="720"/>
          <w:tab w:val="left" w:pos="1170" w:leader="none"/>
          <w:tab w:val="left" w:pos="7740" w:leader="none"/>
          <w:tab w:val="left" w:pos="8370" w:leader="none"/>
        </w:tabs>
        <w:ind w:start="720" w:end="0"/>
        <w:rPr/>
      </w:pPr>
      <w:r>
        <w:rPr>
          <w:b/>
          <w:u w:val="single"/>
        </w:rPr>
        <w:t>Elektro v. Federal Treasury Department (Federal Tax Case)</w:t>
      </w:r>
      <w:r>
        <w:rPr>
          <w:b/>
        </w:rPr>
        <w:tab/>
        <w:t>(Not Updated)</w:t>
      </w:r>
    </w:p>
    <w:p>
      <w:pPr>
        <w:pStyle w:val="BodyText"/>
        <w:tabs>
          <w:tab w:val="clear" w:pos="720"/>
          <w:tab w:val="left" w:pos="1170" w:leader="none"/>
          <w:tab w:val="left" w:pos="7740" w:leader="none"/>
          <w:tab w:val="left" w:pos="8370" w:leader="none"/>
        </w:tabs>
        <w:ind w:start="720" w:end="0"/>
        <w:rPr/>
      </w:pPr>
      <w:r>
        <w:rPr/>
        <w:t>(23rd Federal Court of São Paulo) (Fernando Serec/Tozzini, Freire, Teixeira &amp; Silva) (request for mandamus in tax suit which could result in as yet undetermined additional tax liability)</w:t>
      </w:r>
    </w:p>
    <w:p>
      <w:pPr>
        <w:pStyle w:val="BodyText"/>
        <w:tabs>
          <w:tab w:val="clear" w:pos="720"/>
          <w:tab w:val="left" w:pos="1170" w:leader="none"/>
          <w:tab w:val="left" w:pos="7740" w:leader="none"/>
          <w:tab w:val="left" w:pos="8370" w:leader="none"/>
        </w:tabs>
        <w:rPr/>
      </w:pPr>
      <w:r>
        <w:rPr/>
      </w:r>
    </w:p>
    <w:p>
      <w:pPr>
        <w:pStyle w:val="BodyText"/>
        <w:numPr>
          <w:ilvl w:val="0"/>
          <w:numId w:val="19"/>
        </w:numPr>
        <w:tabs>
          <w:tab w:val="clear" w:pos="720"/>
          <w:tab w:val="left" w:pos="1080" w:leader="none"/>
          <w:tab w:val="left" w:pos="1170" w:leader="none"/>
          <w:tab w:val="left" w:pos="7740" w:leader="none"/>
          <w:tab w:val="left" w:pos="8370" w:leader="none"/>
        </w:tabs>
        <w:ind w:hanging="360" w:start="1080" w:end="0"/>
        <w:rPr/>
      </w:pPr>
      <w:r>
        <w:rPr/>
        <w:t>Elektro filed this tax suit to guarantee its right to pay social contribution on revenue tax (“COFINS”) without the increase affected by new federal tax legislation.</w:t>
      </w:r>
    </w:p>
    <w:p>
      <w:pPr>
        <w:pStyle w:val="BodyText"/>
        <w:numPr>
          <w:ilvl w:val="0"/>
          <w:numId w:val="19"/>
        </w:numPr>
        <w:tabs>
          <w:tab w:val="clear" w:pos="720"/>
          <w:tab w:val="left" w:pos="1080" w:leader="none"/>
          <w:tab w:val="left" w:pos="1170" w:leader="none"/>
          <w:tab w:val="left" w:pos="7740" w:leader="none"/>
          <w:tab w:val="left" w:pos="8370" w:leader="none"/>
        </w:tabs>
        <w:ind w:hanging="360" w:start="1080" w:end="0"/>
        <w:rPr/>
      </w:pPr>
      <w:r>
        <w:rPr/>
        <w:t>Elektro received favorable rulings at the lower court level and the government filed its appeal in May 2000.</w:t>
      </w:r>
    </w:p>
    <w:p>
      <w:pPr>
        <w:pStyle w:val="BodyText"/>
        <w:numPr>
          <w:ilvl w:val="0"/>
          <w:numId w:val="19"/>
        </w:numPr>
        <w:tabs>
          <w:tab w:val="clear" w:pos="720"/>
          <w:tab w:val="left" w:pos="1080" w:leader="none"/>
          <w:tab w:val="left" w:pos="1170" w:leader="none"/>
          <w:tab w:val="left" w:pos="7740" w:leader="none"/>
          <w:tab w:val="left" w:pos="8370" w:leader="none"/>
        </w:tabs>
        <w:ind w:hanging="360" w:start="1080" w:end="0"/>
        <w:rPr/>
      </w:pPr>
      <w:r>
        <w:rPr/>
        <w:t>On September 13, 2000, the record of the matter was sent to the federal public prosecutor.</w:t>
      </w:r>
    </w:p>
    <w:p>
      <w:pPr>
        <w:pStyle w:val="BodyText"/>
        <w:numPr>
          <w:ilvl w:val="0"/>
          <w:numId w:val="19"/>
        </w:numPr>
        <w:tabs>
          <w:tab w:val="clear" w:pos="720"/>
          <w:tab w:val="left" w:pos="1080" w:leader="none"/>
          <w:tab w:val="left" w:pos="1170" w:leader="none"/>
          <w:tab w:val="left" w:pos="7740" w:leader="none"/>
          <w:tab w:val="left" w:pos="8370" w:leader="none"/>
        </w:tabs>
        <w:ind w:hanging="360" w:start="1080" w:end="0"/>
        <w:rPr/>
      </w:pPr>
      <w:r>
        <w:rPr/>
        <w:t>Elektro had been paying a 2% tax on revenue that increased to 3%.</w:t>
      </w:r>
    </w:p>
    <w:p>
      <w:pPr>
        <w:pStyle w:val="BodyText"/>
        <w:tabs>
          <w:tab w:val="clear" w:pos="720"/>
          <w:tab w:val="left" w:pos="1170" w:leader="none"/>
          <w:tab w:val="left" w:pos="7740" w:leader="none"/>
          <w:tab w:val="left" w:pos="8370" w:leader="none"/>
        </w:tabs>
        <w:rPr/>
      </w:pPr>
      <w:r>
        <w:rPr/>
      </w:r>
    </w:p>
    <w:p>
      <w:pPr>
        <w:pStyle w:val="BodyText"/>
        <w:tabs>
          <w:tab w:val="clear" w:pos="720"/>
          <w:tab w:val="left" w:pos="1170" w:leader="none"/>
          <w:tab w:val="left" w:pos="7740" w:leader="none"/>
          <w:tab w:val="left" w:pos="8370" w:leader="none"/>
        </w:tabs>
        <w:rPr/>
      </w:pPr>
      <w:r>
        <w:rPr/>
      </w:r>
    </w:p>
    <w:p>
      <w:pPr>
        <w:pStyle w:val="BodyText"/>
        <w:tabs>
          <w:tab w:val="clear" w:pos="720"/>
          <w:tab w:val="left" w:pos="1170" w:leader="none"/>
          <w:tab w:val="left" w:pos="7740" w:leader="none"/>
          <w:tab w:val="left" w:pos="8370" w:leader="none"/>
        </w:tabs>
        <w:ind w:start="720" w:end="0"/>
        <w:rPr/>
      </w:pPr>
      <w:r>
        <w:rPr>
          <w:b/>
          <w:u w:val="single"/>
        </w:rPr>
        <w:t>Elektro v. Federal Treasury Department (Federal Tax Case)</w:t>
      </w:r>
      <w:r>
        <w:rPr>
          <w:b/>
        </w:rPr>
        <w:tab/>
        <w:t>(Not Updated)</w:t>
      </w:r>
    </w:p>
    <w:p>
      <w:pPr>
        <w:pStyle w:val="BodyText"/>
        <w:tabs>
          <w:tab w:val="clear" w:pos="720"/>
          <w:tab w:val="left" w:pos="1170" w:leader="none"/>
          <w:tab w:val="left" w:pos="7740" w:leader="none"/>
          <w:tab w:val="left" w:pos="8370" w:leader="none"/>
        </w:tabs>
        <w:ind w:start="720" w:end="0"/>
        <w:rPr/>
      </w:pPr>
      <w:r>
        <w:rPr/>
        <w:t>(13th Federal Court of São Paulo) (Fernando Serec/Tozzini, Freire, Teixeira &amp; Silva) (request for mandamus in tax suit which could result in as yet undetermined additional tax liability)</w:t>
      </w:r>
    </w:p>
    <w:p>
      <w:pPr>
        <w:pStyle w:val="BodyText"/>
        <w:tabs>
          <w:tab w:val="clear" w:pos="720"/>
          <w:tab w:val="left" w:pos="1170" w:leader="none"/>
          <w:tab w:val="left" w:pos="7740" w:leader="none"/>
          <w:tab w:val="left" w:pos="8370" w:leader="none"/>
        </w:tabs>
        <w:rPr/>
      </w:pPr>
      <w:r>
        <w:rPr/>
      </w:r>
    </w:p>
    <w:p>
      <w:pPr>
        <w:pStyle w:val="BodyText"/>
        <w:numPr>
          <w:ilvl w:val="0"/>
          <w:numId w:val="70"/>
        </w:numPr>
        <w:tabs>
          <w:tab w:val="clear" w:pos="720"/>
          <w:tab w:val="left" w:pos="1080" w:leader="none"/>
          <w:tab w:val="left" w:pos="1170" w:leader="none"/>
          <w:tab w:val="left" w:pos="7740" w:leader="none"/>
          <w:tab w:val="left" w:pos="8370" w:leader="none"/>
        </w:tabs>
        <w:ind w:hanging="360" w:start="1080" w:end="0"/>
        <w:rPr/>
      </w:pPr>
      <w:r>
        <w:rPr/>
        <w:t>This tax suit was filed to guarantee Elektro’s right to pay contribution to the Social Integration Program without the increase imposed by the new legislation.</w:t>
      </w:r>
    </w:p>
    <w:p>
      <w:pPr>
        <w:pStyle w:val="BodyText"/>
        <w:numPr>
          <w:ilvl w:val="0"/>
          <w:numId w:val="70"/>
        </w:numPr>
        <w:tabs>
          <w:tab w:val="clear" w:pos="720"/>
          <w:tab w:val="left" w:pos="1080" w:leader="none"/>
          <w:tab w:val="left" w:pos="1170" w:leader="none"/>
          <w:tab w:val="left" w:pos="7740" w:leader="none"/>
          <w:tab w:val="left" w:pos="8370" w:leader="none"/>
        </w:tabs>
        <w:ind w:hanging="360" w:start="1080" w:end="0"/>
        <w:rPr/>
      </w:pPr>
      <w:r>
        <w:rPr/>
        <w:t>Elektro received a favorable decision in the lower court and the Federal Treasury Department appealed to the federal court of appeals.</w:t>
      </w:r>
    </w:p>
    <w:p>
      <w:pPr>
        <w:pStyle w:val="BodyText"/>
        <w:numPr>
          <w:ilvl w:val="0"/>
          <w:numId w:val="70"/>
        </w:numPr>
        <w:tabs>
          <w:tab w:val="clear" w:pos="720"/>
          <w:tab w:val="left" w:pos="1080" w:leader="none"/>
          <w:tab w:val="left" w:pos="1170" w:leader="none"/>
          <w:tab w:val="left" w:pos="7740" w:leader="none"/>
          <w:tab w:val="left" w:pos="8370" w:leader="none"/>
        </w:tabs>
        <w:ind w:hanging="360" w:start="1080" w:end="0"/>
        <w:rPr/>
      </w:pPr>
      <w:r>
        <w:rPr/>
        <w:t>On September 5, 2000, the records were sent to the Public Prosecutor.</w:t>
      </w:r>
    </w:p>
    <w:p>
      <w:pPr>
        <w:pStyle w:val="BodyText"/>
        <w:tabs>
          <w:tab w:val="clear" w:pos="720"/>
          <w:tab w:val="left" w:pos="1170" w:leader="none"/>
          <w:tab w:val="left" w:pos="7740" w:leader="none"/>
          <w:tab w:val="left" w:pos="8370" w:leader="none"/>
        </w:tabs>
        <w:rPr/>
      </w:pPr>
      <w:r>
        <w:rPr/>
      </w:r>
    </w:p>
    <w:p>
      <w:pPr>
        <w:pStyle w:val="BodyText"/>
        <w:tabs>
          <w:tab w:val="clear" w:pos="720"/>
          <w:tab w:val="left" w:pos="1170" w:leader="none"/>
          <w:tab w:val="left" w:pos="7740" w:leader="none"/>
          <w:tab w:val="left" w:pos="8370" w:leader="none"/>
        </w:tabs>
        <w:rPr/>
      </w:pPr>
      <w:r>
        <w:rPr/>
      </w:r>
    </w:p>
    <w:p>
      <w:pPr>
        <w:pStyle w:val="BodyText"/>
        <w:tabs>
          <w:tab w:val="clear" w:pos="720"/>
          <w:tab w:val="left" w:pos="1170" w:leader="none"/>
          <w:tab w:val="left" w:pos="7740" w:leader="none"/>
          <w:tab w:val="left" w:pos="8370" w:leader="none"/>
        </w:tabs>
        <w:ind w:start="720" w:end="0"/>
        <w:rPr/>
      </w:pPr>
      <w:r>
        <w:rPr>
          <w:b/>
          <w:u w:val="single"/>
        </w:rPr>
        <w:t xml:space="preserve">Public Prosecutor of São Paulo v. Elektro and </w:t>
      </w:r>
      <w:r>
        <w:rPr>
          <w:b/>
        </w:rPr>
        <w:tab/>
        <w:t>(Updated)</w:t>
      </w:r>
    </w:p>
    <w:p>
      <w:pPr>
        <w:pStyle w:val="BodyText"/>
        <w:tabs>
          <w:tab w:val="clear" w:pos="720"/>
          <w:tab w:val="left" w:pos="1170" w:leader="none"/>
          <w:tab w:val="left" w:pos="7740" w:leader="none"/>
          <w:tab w:val="left" w:pos="8370" w:leader="none"/>
        </w:tabs>
        <w:ind w:start="720" w:end="0"/>
        <w:rPr/>
      </w:pPr>
      <w:r>
        <w:rPr>
          <w:b/>
          <w:u w:val="single"/>
        </w:rPr>
        <w:t>the State Treasury of São Paulo</w:t>
      </w:r>
      <w:r>
        <w:rPr>
          <w:b/>
        </w:rPr>
        <w:tab/>
      </w:r>
    </w:p>
    <w:p>
      <w:pPr>
        <w:pStyle w:val="BodyText"/>
        <w:tabs>
          <w:tab w:val="clear" w:pos="720"/>
          <w:tab w:val="left" w:pos="1170" w:leader="none"/>
          <w:tab w:val="left" w:pos="7740" w:leader="none"/>
          <w:tab w:val="left" w:pos="8370" w:leader="none"/>
        </w:tabs>
        <w:ind w:start="720" w:end="0"/>
        <w:rPr/>
      </w:pPr>
      <w:r>
        <w:rPr/>
        <w:t>(State Court Fartura) (Fernando Serec/Tozzini, Freire, Teixeira &amp; Silva) (Demand for public civil action)</w:t>
      </w:r>
    </w:p>
    <w:p>
      <w:pPr>
        <w:pStyle w:val="BodyText"/>
        <w:tabs>
          <w:tab w:val="clear" w:pos="720"/>
          <w:tab w:val="left" w:pos="1170" w:leader="none"/>
          <w:tab w:val="left" w:pos="7740" w:leader="none"/>
          <w:tab w:val="left" w:pos="8370" w:leader="none"/>
        </w:tabs>
        <w:rPr/>
      </w:pPr>
      <w:r>
        <w:rPr/>
      </w:r>
    </w:p>
    <w:p>
      <w:pPr>
        <w:pStyle w:val="BodyText"/>
        <w:numPr>
          <w:ilvl w:val="0"/>
          <w:numId w:val="5"/>
        </w:numPr>
        <w:tabs>
          <w:tab w:val="clear" w:pos="720"/>
          <w:tab w:val="left" w:pos="1080" w:leader="none"/>
          <w:tab w:val="left" w:pos="1170" w:leader="none"/>
          <w:tab w:val="left" w:pos="7740" w:leader="none"/>
          <w:tab w:val="left" w:pos="8370" w:leader="none"/>
        </w:tabs>
        <w:ind w:hanging="360" w:start="1080" w:end="0"/>
        <w:rPr/>
      </w:pPr>
      <w:r>
        <w:rPr/>
        <w:t>This action was filed to determine the proper calculation and to obtain restitution of alleged underpayment.</w:t>
      </w:r>
    </w:p>
    <w:p>
      <w:pPr>
        <w:pStyle w:val="BodyText"/>
        <w:numPr>
          <w:ilvl w:val="0"/>
          <w:numId w:val="5"/>
        </w:numPr>
        <w:tabs>
          <w:tab w:val="clear" w:pos="720"/>
          <w:tab w:val="left" w:pos="1080" w:leader="none"/>
          <w:tab w:val="left" w:pos="1170" w:leader="none"/>
          <w:tab w:val="left" w:pos="7740" w:leader="none"/>
          <w:tab w:val="left" w:pos="8370" w:leader="none"/>
        </w:tabs>
        <w:ind w:hanging="360" w:start="1080" w:end="0"/>
        <w:rPr/>
      </w:pPr>
      <w:r>
        <w:rPr/>
        <w:t xml:space="preserve">Elektro filed its defense on July 27, 2000.  </w:t>
      </w:r>
      <w:r>
        <w:rPr>
          <w:b/>
        </w:rPr>
        <w:t>On October 3, Elektro filed a petition informing the court that there was no proof to present and judgment is pending.</w:t>
      </w:r>
    </w:p>
    <w:p>
      <w:pPr>
        <w:pStyle w:val="BodyText"/>
        <w:numPr>
          <w:ilvl w:val="0"/>
          <w:numId w:val="5"/>
        </w:numPr>
        <w:tabs>
          <w:tab w:val="clear" w:pos="720"/>
          <w:tab w:val="left" w:pos="1080" w:leader="none"/>
          <w:tab w:val="left" w:pos="1170" w:leader="none"/>
          <w:tab w:val="left" w:pos="7740" w:leader="none"/>
          <w:tab w:val="left" w:pos="8370" w:leader="none"/>
        </w:tabs>
        <w:ind w:hanging="360" w:start="1080" w:end="0"/>
        <w:rPr/>
      </w:pPr>
      <w:r>
        <w:rPr/>
        <w:t>According to outside counsel, this case does not have a cash impact on Elektro since any increase would be directly charged to consumers.</w:t>
      </w:r>
    </w:p>
    <w:p>
      <w:pPr>
        <w:pStyle w:val="BodyText"/>
        <w:tabs>
          <w:tab w:val="clear" w:pos="720"/>
          <w:tab w:val="left" w:pos="1170" w:leader="none"/>
          <w:tab w:val="left" w:pos="7740" w:leader="none"/>
          <w:tab w:val="left" w:pos="8370" w:leader="none"/>
        </w:tabs>
        <w:rPr/>
      </w:pPr>
      <w:r>
        <w:rPr/>
      </w:r>
    </w:p>
    <w:p>
      <w:pPr>
        <w:pStyle w:val="BodyText"/>
        <w:tabs>
          <w:tab w:val="clear" w:pos="720"/>
          <w:tab w:val="left" w:pos="1170" w:leader="none"/>
          <w:tab w:val="left" w:pos="7740" w:leader="none"/>
          <w:tab w:val="left" w:pos="8370" w:leader="none"/>
        </w:tabs>
        <w:rPr/>
      </w:pPr>
      <w:r>
        <w:rPr/>
      </w:r>
    </w:p>
    <w:p>
      <w:pPr>
        <w:pStyle w:val="BodyText"/>
        <w:tabs>
          <w:tab w:val="clear" w:pos="720"/>
          <w:tab w:val="left" w:pos="1080" w:leader="none"/>
          <w:tab w:val="left" w:pos="1170" w:leader="none"/>
          <w:tab w:val="left" w:pos="7740" w:leader="none"/>
          <w:tab w:val="left" w:pos="8370" w:leader="none"/>
        </w:tabs>
        <w:jc w:val="center"/>
        <w:rPr>
          <w:b/>
          <w:sz w:val="28"/>
          <w:u w:val="single"/>
        </w:rPr>
      </w:pPr>
      <w:r>
        <w:rPr>
          <w:b/>
          <w:sz w:val="28"/>
          <w:u w:val="single"/>
        </w:rPr>
        <w:t>Gas Participacoes S.A. (“Gaspart”)</w:t>
      </w:r>
    </w:p>
    <w:p>
      <w:pPr>
        <w:pStyle w:val="BodyText"/>
        <w:tabs>
          <w:tab w:val="clear" w:pos="720"/>
          <w:tab w:val="left" w:pos="1080" w:leader="none"/>
          <w:tab w:val="left" w:pos="1170" w:leader="none"/>
          <w:tab w:val="left" w:pos="7740" w:leader="none"/>
          <w:tab w:val="left" w:pos="8370" w:leader="none"/>
        </w:tabs>
        <w:jc w:val="center"/>
        <w:rPr/>
      </w:pPr>
      <w:r>
        <w:rPr/>
        <w:t>(Brazil)</w:t>
      </w:r>
    </w:p>
    <w:p>
      <w:pPr>
        <w:pStyle w:val="BodyText"/>
        <w:tabs>
          <w:tab w:val="clear" w:pos="720"/>
          <w:tab w:val="left" w:pos="1080" w:leader="none"/>
          <w:tab w:val="left" w:pos="1170" w:leader="none"/>
          <w:tab w:val="left" w:pos="7740" w:leader="none"/>
          <w:tab w:val="left" w:pos="8370" w:leader="none"/>
        </w:tabs>
        <w:rPr>
          <w:u w:val="single"/>
        </w:rPr>
      </w:pPr>
      <w:r>
        <w:rPr>
          <w:u w:val="single"/>
        </w:rPr>
      </w:r>
    </w:p>
    <w:p>
      <w:pPr>
        <w:pStyle w:val="BodyText"/>
        <w:numPr>
          <w:ilvl w:val="0"/>
          <w:numId w:val="10"/>
        </w:numPr>
        <w:rPr>
          <w:b/>
        </w:rPr>
      </w:pPr>
      <w:r>
        <w:rPr>
          <w:b/>
        </w:rPr>
        <w:t>LITIGATION/ARBITRATION</w:t>
      </w:r>
    </w:p>
    <w:p>
      <w:pPr>
        <w:pStyle w:val="BodyText"/>
        <w:rPr>
          <w:b/>
        </w:rPr>
      </w:pPr>
      <w:r>
        <w:rPr>
          <w:b/>
        </w:rPr>
      </w:r>
    </w:p>
    <w:p>
      <w:pPr>
        <w:pStyle w:val="BodyText"/>
        <w:tabs>
          <w:tab w:val="clear" w:pos="720"/>
          <w:tab w:val="left" w:pos="7740" w:leader="none"/>
        </w:tabs>
        <w:ind w:start="720" w:end="0"/>
        <w:rPr/>
      </w:pPr>
      <w:r>
        <w:rPr>
          <w:b/>
          <w:u w:val="single"/>
        </w:rPr>
        <w:t>State of Pernambucco v. Gaspart-Gas Participacoes S.A.</w:t>
      </w:r>
      <w:r>
        <w:rPr>
          <w:b/>
        </w:rPr>
        <w:tab/>
        <w:t>(Updated)</w:t>
      </w:r>
    </w:p>
    <w:p>
      <w:pPr>
        <w:pStyle w:val="BodyText"/>
        <w:tabs>
          <w:tab w:val="clear" w:pos="720"/>
          <w:tab w:val="left" w:pos="8370" w:leader="none"/>
        </w:tabs>
        <w:ind w:start="720" w:end="0"/>
        <w:rPr>
          <w:b/>
          <w:u w:val="single"/>
        </w:rPr>
      </w:pPr>
      <w:r>
        <w:rPr>
          <w:b/>
          <w:u w:val="single"/>
        </w:rPr>
        <w:t>and Companhia de Gas Copergas</w:t>
      </w:r>
    </w:p>
    <w:p>
      <w:pPr>
        <w:pStyle w:val="BodyText"/>
        <w:ind w:start="720" w:end="0"/>
        <w:rPr/>
      </w:pPr>
      <w:r>
        <w:rPr/>
        <w:t xml:space="preserve">(Supreme Court of Brazil) (Monteiro Piauylino) (Machado Meyer) (Appeal) </w:t>
      </w:r>
    </w:p>
    <w:p>
      <w:pPr>
        <w:pStyle w:val="BodyText"/>
        <w:tabs>
          <w:tab w:val="clear" w:pos="720"/>
          <w:tab w:val="left" w:pos="1080" w:leader="none"/>
          <w:tab w:val="left" w:pos="1170" w:leader="none"/>
          <w:tab w:val="left" w:pos="7740" w:leader="none"/>
          <w:tab w:val="left" w:pos="8370" w:leader="none"/>
        </w:tabs>
        <w:rPr/>
      </w:pPr>
      <w:r>
        <w:rPr/>
      </w:r>
    </w:p>
    <w:p>
      <w:pPr>
        <w:pStyle w:val="BodyText"/>
        <w:numPr>
          <w:ilvl w:val="0"/>
          <w:numId w:val="30"/>
        </w:numPr>
        <w:tabs>
          <w:tab w:val="clear" w:pos="720"/>
        </w:tabs>
        <w:ind w:hanging="360" w:start="1080" w:end="0"/>
        <w:rPr/>
      </w:pPr>
      <w:r>
        <w:rPr/>
        <w:t>The attorney general of the State of Pernambuco sued to invalidate the supermajority rights of the minority shareholders set forth in the shareholders’ agreement and by-laws between Gaspart, Petrobras, and the State.</w:t>
      </w:r>
    </w:p>
    <w:p>
      <w:pPr>
        <w:pStyle w:val="BodyText"/>
        <w:numPr>
          <w:ilvl w:val="0"/>
          <w:numId w:val="30"/>
        </w:numPr>
        <w:tabs>
          <w:tab w:val="clear" w:pos="720"/>
        </w:tabs>
        <w:ind w:hanging="360" w:start="1080" w:end="0"/>
        <w:rPr/>
      </w:pPr>
      <w:r>
        <w:rPr/>
        <w:t>The defendants argued that it would be inappropriate for the court to rewrite the parties’ agreements and that such action would evidence the instability of government decisions and would generate uncertainty amongst investors.</w:t>
      </w:r>
    </w:p>
    <w:p>
      <w:pPr>
        <w:pStyle w:val="BodyText"/>
        <w:numPr>
          <w:ilvl w:val="0"/>
          <w:numId w:val="30"/>
        </w:numPr>
        <w:tabs>
          <w:tab w:val="clear" w:pos="720"/>
        </w:tabs>
        <w:ind w:hanging="360" w:start="1080" w:end="0"/>
        <w:rPr/>
      </w:pPr>
      <w:r>
        <w:rPr/>
        <w:t>The court of first instance granted an injunction in favor of the State that was upheld on appeal.</w:t>
      </w:r>
    </w:p>
    <w:p>
      <w:pPr>
        <w:pStyle w:val="BodyText"/>
        <w:numPr>
          <w:ilvl w:val="0"/>
          <w:numId w:val="30"/>
        </w:numPr>
        <w:tabs>
          <w:tab w:val="clear" w:pos="720"/>
        </w:tabs>
        <w:ind w:hanging="360" w:start="1080" w:end="0"/>
        <w:rPr>
          <w:b/>
        </w:rPr>
      </w:pPr>
      <w:r>
        <w:rPr>
          <w:b/>
        </w:rPr>
        <w:t>Gaspart is prosecuting an appeal to the Supreme Court of Brazil.</w:t>
      </w:r>
    </w:p>
    <w:p>
      <w:pPr>
        <w:pStyle w:val="BodyText"/>
        <w:tabs>
          <w:tab w:val="clear" w:pos="720"/>
          <w:tab w:val="left" w:pos="1080" w:leader="none"/>
          <w:tab w:val="left" w:pos="1170" w:leader="none"/>
          <w:tab w:val="left" w:pos="7740" w:leader="none"/>
          <w:tab w:val="left" w:pos="8370" w:leader="none"/>
        </w:tabs>
        <w:rPr>
          <w:b/>
        </w:rPr>
      </w:pPr>
      <w:r>
        <w:rPr>
          <w:b/>
        </w:rPr>
      </w:r>
    </w:p>
    <w:p>
      <w:pPr>
        <w:pStyle w:val="BodyText"/>
        <w:tabs>
          <w:tab w:val="clear" w:pos="720"/>
          <w:tab w:val="left" w:pos="1080" w:leader="none"/>
          <w:tab w:val="left" w:pos="1170" w:leader="none"/>
          <w:tab w:val="left" w:pos="7740" w:leader="none"/>
          <w:tab w:val="left" w:pos="8370" w:leader="none"/>
        </w:tabs>
        <w:rPr/>
      </w:pPr>
      <w:r>
        <w:rPr/>
      </w:r>
    </w:p>
    <w:p>
      <w:pPr>
        <w:pStyle w:val="BodyText"/>
        <w:keepNext w:val="true"/>
        <w:keepLines/>
        <w:tabs>
          <w:tab w:val="clear" w:pos="720"/>
          <w:tab w:val="left" w:pos="1080" w:leader="none"/>
          <w:tab w:val="left" w:pos="1170" w:leader="none"/>
          <w:tab w:val="left" w:pos="7740" w:leader="none"/>
          <w:tab w:val="left" w:pos="8370" w:leader="none"/>
        </w:tabs>
        <w:jc w:val="center"/>
        <w:rPr>
          <w:b/>
          <w:sz w:val="28"/>
          <w:u w:val="single"/>
        </w:rPr>
      </w:pPr>
      <w:r>
        <w:rPr>
          <w:b/>
          <w:sz w:val="28"/>
          <w:u w:val="single"/>
        </w:rPr>
        <w:t>EPE – Empressa Produtora de Energia, Ltda.</w:t>
      </w:r>
    </w:p>
    <w:p>
      <w:pPr>
        <w:pStyle w:val="BodyText"/>
        <w:keepNext w:val="true"/>
        <w:keepLines/>
        <w:tabs>
          <w:tab w:val="clear" w:pos="720"/>
          <w:tab w:val="left" w:pos="1080" w:leader="none"/>
          <w:tab w:val="left" w:pos="1170" w:leader="none"/>
          <w:tab w:val="left" w:pos="7740" w:leader="none"/>
          <w:tab w:val="left" w:pos="8370" w:leader="none"/>
        </w:tabs>
        <w:jc w:val="center"/>
        <w:rPr/>
      </w:pPr>
      <w:r>
        <w:rPr/>
        <w:t>(Brazil)</w:t>
      </w:r>
    </w:p>
    <w:p>
      <w:pPr>
        <w:pStyle w:val="BodyText"/>
        <w:keepNext w:val="true"/>
        <w:keepLines/>
        <w:tabs>
          <w:tab w:val="clear" w:pos="720"/>
          <w:tab w:val="left" w:pos="1080" w:leader="none"/>
          <w:tab w:val="left" w:pos="1170" w:leader="none"/>
          <w:tab w:val="left" w:pos="7740" w:leader="none"/>
          <w:tab w:val="left" w:pos="8370" w:leader="none"/>
        </w:tabs>
        <w:rPr>
          <w:u w:val="single"/>
        </w:rPr>
      </w:pPr>
      <w:r>
        <w:rPr>
          <w:u w:val="single"/>
        </w:rPr>
      </w:r>
    </w:p>
    <w:p>
      <w:pPr>
        <w:pStyle w:val="BodyText"/>
        <w:keepNext w:val="true"/>
        <w:keepLines/>
        <w:rPr>
          <w:b/>
        </w:rPr>
      </w:pPr>
      <w:r>
        <w:rPr>
          <w:b/>
        </w:rPr>
        <w:t>I.</w:t>
        <w:tab/>
        <w:t>LITIGATION/ARBITRATION</w:t>
      </w:r>
    </w:p>
    <w:p>
      <w:pPr>
        <w:pStyle w:val="BodyText"/>
        <w:keepNext w:val="true"/>
        <w:keepLines/>
        <w:rPr>
          <w:b/>
        </w:rPr>
      </w:pPr>
      <w:r>
        <w:rPr>
          <w:b/>
        </w:rPr>
      </w:r>
    </w:p>
    <w:p>
      <w:pPr>
        <w:pStyle w:val="Heading5"/>
        <w:keepLines/>
        <w:tabs>
          <w:tab w:val="clear" w:pos="720"/>
          <w:tab w:val="left" w:pos="7740" w:leader="none"/>
        </w:tabs>
        <w:ind w:hanging="0" w:start="720" w:end="0"/>
        <w:jc w:val="both"/>
        <w:rPr/>
      </w:pPr>
      <w:r>
        <w:rPr>
          <w:u w:val="single"/>
        </w:rPr>
        <w:t xml:space="preserve">ConsorcioEnron Energia Energia Mercosul v. </w:t>
      </w:r>
      <w:r>
        <w:rPr>
          <w:i/>
        </w:rPr>
        <w:tab/>
      </w:r>
      <w:r>
        <w:rPr/>
        <w:t>(Not Updated)</w:t>
      </w:r>
    </w:p>
    <w:p>
      <w:pPr>
        <w:pStyle w:val="Normal"/>
        <w:keepNext w:val="true"/>
        <w:keepLines/>
        <w:rPr/>
      </w:pPr>
      <w:r>
        <w:rPr>
          <w:rFonts w:cs="Arial" w:ascii="Arial" w:hAnsi="Arial"/>
          <w:b/>
          <w:sz w:val="24"/>
        </w:rPr>
        <w:tab/>
      </w:r>
      <w:r>
        <w:rPr>
          <w:rFonts w:cs="Arial" w:ascii="Arial" w:hAnsi="Arial"/>
          <w:b/>
          <w:sz w:val="24"/>
          <w:u w:val="single"/>
        </w:rPr>
        <w:t>Centrais Electicas do Sul do Brasil S.A., Eletrosul</w:t>
      </w:r>
    </w:p>
    <w:p>
      <w:pPr>
        <w:pStyle w:val="Normal"/>
        <w:keepNext w:val="true"/>
        <w:keepLines/>
        <w:rPr>
          <w:b/>
          <w:u w:val="single"/>
        </w:rPr>
      </w:pPr>
      <w:r>
        <w:rPr>
          <w:rFonts w:cs="Arial" w:ascii="Arial" w:hAnsi="Arial"/>
          <w:b/>
          <w:sz w:val="24"/>
        </w:rPr>
        <w:tab/>
      </w:r>
      <w:r>
        <w:rPr>
          <w:rFonts w:cs="Arial" w:ascii="Arial" w:hAnsi="Arial"/>
          <w:b/>
          <w:sz w:val="24"/>
          <w:u w:val="single"/>
        </w:rPr>
        <w:t>and Furnas Centrais Electricas S.A.</w:t>
      </w:r>
    </w:p>
    <w:p>
      <w:pPr>
        <w:pStyle w:val="Normal"/>
        <w:keepNext w:val="true"/>
        <w:keepLines/>
        <w:tabs>
          <w:tab w:val="clear" w:pos="720"/>
          <w:tab w:val="left" w:pos="1080" w:leader="none"/>
          <w:tab w:val="left" w:pos="1170" w:leader="none"/>
          <w:tab w:val="left" w:pos="7740" w:leader="none"/>
          <w:tab w:val="left" w:pos="8370" w:leader="none"/>
        </w:tabs>
        <w:ind w:start="720" w:end="0"/>
        <w:jc w:val="both"/>
        <w:rPr/>
      </w:pPr>
      <w:r>
        <w:rPr>
          <w:rFonts w:cs="Arial" w:ascii="Arial" w:hAnsi="Arial"/>
          <w:sz w:val="24"/>
        </w:rPr>
        <w:t>(3</w:t>
      </w:r>
      <w:r>
        <w:rPr>
          <w:rFonts w:cs="Arial" w:ascii="Arial" w:hAnsi="Arial"/>
          <w:sz w:val="24"/>
          <w:vertAlign w:val="superscript"/>
        </w:rPr>
        <w:t>rd</w:t>
      </w:r>
      <w:r>
        <w:rPr>
          <w:rFonts w:cs="Arial" w:ascii="Arial" w:hAnsi="Arial"/>
          <w:sz w:val="24"/>
        </w:rPr>
        <w:t xml:space="preserve"> Lower Civil Court, Florianopolis) (Machado Meyer)</w:t>
      </w:r>
    </w:p>
    <w:p>
      <w:pPr>
        <w:pStyle w:val="BodyText"/>
        <w:keepNext w:val="true"/>
        <w:keepLines/>
        <w:tabs>
          <w:tab w:val="clear" w:pos="720"/>
          <w:tab w:val="left" w:pos="1080" w:leader="none"/>
          <w:tab w:val="left" w:pos="1170" w:leader="none"/>
          <w:tab w:val="left" w:pos="7740" w:leader="none"/>
          <w:tab w:val="left" w:pos="8370" w:leader="none"/>
        </w:tabs>
        <w:ind w:start="720" w:end="0"/>
        <w:rPr/>
      </w:pPr>
      <w:r>
        <w:rPr/>
        <w:t>(Pericles Prade) (R$8 million/US$4.5 million)</w:t>
      </w:r>
    </w:p>
    <w:p>
      <w:pPr>
        <w:pStyle w:val="Normal"/>
        <w:keepNext w:val="true"/>
        <w:keepLines/>
        <w:tabs>
          <w:tab w:val="clear" w:pos="720"/>
          <w:tab w:val="left" w:pos="1080" w:leader="none"/>
          <w:tab w:val="left" w:pos="1170" w:leader="none"/>
          <w:tab w:val="left" w:pos="7740" w:leader="none"/>
          <w:tab w:val="left" w:pos="8370" w:leader="none"/>
        </w:tabs>
        <w:jc w:val="both"/>
        <w:rPr>
          <w:rFonts w:ascii="Arial" w:hAnsi="Arial" w:cs="Arial"/>
          <w:sz w:val="24"/>
        </w:rPr>
      </w:pPr>
      <w:r>
        <w:rPr>
          <w:rFonts w:cs="Arial" w:ascii="Arial" w:hAnsi="Arial"/>
          <w:sz w:val="24"/>
        </w:rPr>
      </w:r>
    </w:p>
    <w:p>
      <w:pPr>
        <w:pStyle w:val="BodyText"/>
        <w:keepNext w:val="true"/>
        <w:keepLines/>
        <w:numPr>
          <w:ilvl w:val="0"/>
          <w:numId w:val="8"/>
        </w:numPr>
        <w:tabs>
          <w:tab w:val="clear" w:pos="720"/>
        </w:tabs>
        <w:ind w:hanging="360" w:start="1080" w:end="0"/>
        <w:rPr/>
      </w:pPr>
      <w:r>
        <w:rPr/>
        <w:t>This lawsuit was filed on March 3, 1998, to enjoin Electrobras and Furnas from calling a R$8 million bid bond we posted in connection with the sale of Electrobras’ assets.</w:t>
      </w:r>
    </w:p>
    <w:p>
      <w:pPr>
        <w:pStyle w:val="BodyText"/>
        <w:numPr>
          <w:ilvl w:val="0"/>
          <w:numId w:val="8"/>
        </w:numPr>
        <w:tabs>
          <w:tab w:val="clear" w:pos="720"/>
        </w:tabs>
        <w:ind w:hanging="360" w:start="1080" w:end="0"/>
        <w:rPr/>
      </w:pPr>
      <w:r>
        <w:rPr/>
        <w:t>On March 4, 1998, the judge issued an interlocutory decision enjoining Eletrosul/Furnas’ attempt to call the bid bond.</w:t>
      </w:r>
    </w:p>
    <w:p>
      <w:pPr>
        <w:pStyle w:val="BodyText"/>
        <w:numPr>
          <w:ilvl w:val="0"/>
          <w:numId w:val="8"/>
        </w:numPr>
        <w:tabs>
          <w:tab w:val="clear" w:pos="720"/>
        </w:tabs>
        <w:ind w:hanging="360" w:start="1080" w:end="0"/>
        <w:rPr/>
      </w:pPr>
      <w:r>
        <w:rPr/>
        <w:t>Eletrosul and Furnas appealed the interlocutory decision.</w:t>
      </w:r>
    </w:p>
    <w:p>
      <w:pPr>
        <w:pStyle w:val="BodyText"/>
        <w:numPr>
          <w:ilvl w:val="0"/>
          <w:numId w:val="8"/>
        </w:numPr>
        <w:tabs>
          <w:tab w:val="clear" w:pos="720"/>
        </w:tabs>
        <w:ind w:hanging="360" w:start="1080" w:end="0"/>
        <w:rPr/>
      </w:pPr>
      <w:r>
        <w:rPr/>
        <w:t>The Appellate Court denied both appeals.</w:t>
      </w:r>
    </w:p>
    <w:p>
      <w:pPr>
        <w:pStyle w:val="BodyText"/>
        <w:numPr>
          <w:ilvl w:val="0"/>
          <w:numId w:val="8"/>
        </w:numPr>
        <w:tabs>
          <w:tab w:val="clear" w:pos="720"/>
        </w:tabs>
        <w:ind w:hanging="360" w:start="1080" w:end="0"/>
        <w:rPr/>
      </w:pPr>
      <w:r>
        <w:rPr/>
        <w:t>On April 28, 1998, Eletrosul and Furnas filed their answers to the suit.</w:t>
      </w:r>
    </w:p>
    <w:p>
      <w:pPr>
        <w:pStyle w:val="BodyText"/>
        <w:numPr>
          <w:ilvl w:val="0"/>
          <w:numId w:val="8"/>
        </w:numPr>
        <w:tabs>
          <w:tab w:val="clear" w:pos="720"/>
          <w:tab w:val="left" w:pos="630" w:leader="none"/>
        </w:tabs>
        <w:ind w:hanging="360" w:start="1080" w:end="0"/>
        <w:rPr/>
      </w:pPr>
      <w:r>
        <w:rPr/>
        <w:t xml:space="preserve">We are awaiting the court's decision on the merits. </w:t>
      </w:r>
    </w:p>
    <w:p>
      <w:pPr>
        <w:pStyle w:val="BodyText"/>
        <w:ind w:start="720" w:end="0"/>
        <w:rPr/>
      </w:pPr>
      <w:r>
        <w:rPr/>
      </w:r>
    </w:p>
    <w:p>
      <w:pPr>
        <w:pStyle w:val="Normal"/>
        <w:tabs>
          <w:tab w:val="clear" w:pos="720"/>
          <w:tab w:val="left" w:pos="1080" w:leader="none"/>
          <w:tab w:val="left" w:pos="1170" w:leader="none"/>
          <w:tab w:val="left" w:pos="7740" w:leader="none"/>
          <w:tab w:val="left" w:pos="8370" w:leader="none"/>
        </w:tabs>
        <w:jc w:val="both"/>
        <w:rPr>
          <w:rFonts w:ascii="Arial" w:hAnsi="Arial" w:cs="Arial"/>
          <w:sz w:val="24"/>
        </w:rPr>
      </w:pPr>
      <w:r>
        <w:rPr>
          <w:rFonts w:cs="Arial" w:ascii="Arial" w:hAnsi="Arial"/>
          <w:sz w:val="24"/>
        </w:rPr>
      </w:r>
    </w:p>
    <w:p>
      <w:pPr>
        <w:pStyle w:val="Normal"/>
        <w:keepNext w:val="true"/>
        <w:keepLines/>
        <w:tabs>
          <w:tab w:val="clear" w:pos="720"/>
          <w:tab w:val="left" w:pos="7740" w:leader="none"/>
        </w:tabs>
        <w:ind w:start="720" w:end="0"/>
        <w:jc w:val="both"/>
        <w:rPr>
          <w:rFonts w:ascii="Arial" w:hAnsi="Arial" w:cs="Arial"/>
          <w:b/>
          <w:i/>
          <w:i/>
          <w:sz w:val="24"/>
        </w:rPr>
      </w:pPr>
      <w:r>
        <w:rPr>
          <w:rFonts w:cs="Arial" w:ascii="Arial" w:hAnsi="Arial"/>
          <w:b/>
          <w:sz w:val="24"/>
          <w:u w:val="single"/>
        </w:rPr>
        <w:t>CPMF Lawsuit</w:t>
      </w:r>
      <w:r>
        <w:rPr>
          <w:rFonts w:cs="Arial" w:ascii="Arial" w:hAnsi="Arial"/>
          <w:b/>
          <w:i/>
          <w:sz w:val="24"/>
        </w:rPr>
        <w:tab/>
      </w:r>
      <w:r>
        <w:rPr>
          <w:rFonts w:cs="Arial" w:ascii="Arial" w:hAnsi="Arial"/>
          <w:b/>
          <w:sz w:val="24"/>
        </w:rPr>
        <w:t>(Not Updated)</w:t>
      </w:r>
    </w:p>
    <w:p>
      <w:pPr>
        <w:pStyle w:val="Normal"/>
        <w:keepNext w:val="true"/>
        <w:keepLines/>
        <w:tabs>
          <w:tab w:val="clear" w:pos="720"/>
          <w:tab w:val="left" w:pos="1080" w:leader="none"/>
          <w:tab w:val="left" w:pos="1170" w:leader="none"/>
          <w:tab w:val="left" w:pos="7740" w:leader="none"/>
          <w:tab w:val="left" w:pos="8370" w:leader="none"/>
        </w:tabs>
        <w:ind w:start="720" w:end="0"/>
        <w:jc w:val="both"/>
        <w:rPr/>
      </w:pPr>
      <w:r>
        <w:rPr>
          <w:rFonts w:cs="Arial" w:ascii="Arial" w:hAnsi="Arial"/>
          <w:sz w:val="24"/>
        </w:rPr>
        <w:t>(Federal Courts, São Paulo and Rio de Janeiro) (</w:t>
      </w:r>
      <w:r>
        <w:rPr>
          <w:rFonts w:cs="Arial" w:ascii="Arial" w:hAnsi="Arial"/>
          <w:color w:val="000000"/>
          <w:sz w:val="24"/>
        </w:rPr>
        <w:t>Veirano Advogados)</w:t>
      </w:r>
    </w:p>
    <w:p>
      <w:pPr>
        <w:pStyle w:val="Normal"/>
        <w:keepNext w:val="true"/>
        <w:keepLines/>
        <w:tabs>
          <w:tab w:val="clear" w:pos="720"/>
          <w:tab w:val="left" w:pos="1080" w:leader="none"/>
          <w:tab w:val="left" w:pos="1170" w:leader="none"/>
          <w:tab w:val="left" w:pos="7740" w:leader="none"/>
          <w:tab w:val="left" w:pos="8370" w:leader="none"/>
        </w:tabs>
        <w:jc w:val="both"/>
        <w:rPr>
          <w:rFonts w:ascii="Arial" w:hAnsi="Arial" w:cs="Arial"/>
          <w:color w:val="000000"/>
          <w:sz w:val="24"/>
        </w:rPr>
      </w:pPr>
      <w:r>
        <w:rPr>
          <w:rFonts w:cs="Arial" w:ascii="Arial" w:hAnsi="Arial"/>
          <w:color w:val="000000"/>
          <w:sz w:val="24"/>
        </w:rPr>
      </w:r>
    </w:p>
    <w:p>
      <w:pPr>
        <w:pStyle w:val="Normal"/>
        <w:keepNext w:val="true"/>
        <w:keepLines/>
        <w:numPr>
          <w:ilvl w:val="0"/>
          <w:numId w:val="31"/>
        </w:numPr>
        <w:tabs>
          <w:tab w:val="clear" w:pos="720"/>
          <w:tab w:val="left" w:pos="1080" w:leader="none"/>
        </w:tabs>
        <w:ind w:hanging="360" w:start="1080" w:end="0"/>
        <w:rPr>
          <w:rFonts w:ascii="Arial" w:hAnsi="Arial" w:cs="Arial"/>
          <w:sz w:val="24"/>
        </w:rPr>
      </w:pPr>
      <w:r>
        <w:rPr>
          <w:rFonts w:cs="Arial" w:ascii="Arial" w:hAnsi="Arial"/>
          <w:color w:val="000000"/>
          <w:sz w:val="24"/>
        </w:rPr>
        <w:t>Enron sought a preliminary injunction against the CPMF tax of .38%</w:t>
      </w:r>
      <w:r>
        <w:rPr>
          <w:rFonts w:cs="Arial" w:ascii="Arial" w:hAnsi="Arial"/>
          <w:b/>
          <w:color w:val="000000"/>
          <w:sz w:val="24"/>
        </w:rPr>
        <w:t xml:space="preserve"> </w:t>
      </w:r>
      <w:r>
        <w:rPr>
          <w:rFonts w:cs="Arial" w:ascii="Arial" w:hAnsi="Arial"/>
          <w:color w:val="000000"/>
          <w:sz w:val="24"/>
        </w:rPr>
        <w:t>levied on financial transactions such as withdrawals, checks and wire transfers.</w:t>
      </w:r>
    </w:p>
    <w:p>
      <w:pPr>
        <w:pStyle w:val="Normal"/>
        <w:numPr>
          <w:ilvl w:val="0"/>
          <w:numId w:val="31"/>
        </w:numPr>
        <w:tabs>
          <w:tab w:val="clear" w:pos="720"/>
          <w:tab w:val="left" w:pos="1080" w:leader="none"/>
        </w:tabs>
        <w:ind w:hanging="360" w:start="1080" w:end="0"/>
        <w:rPr>
          <w:rFonts w:ascii="Arial" w:hAnsi="Arial" w:cs="Arial"/>
          <w:sz w:val="24"/>
        </w:rPr>
      </w:pPr>
      <w:r>
        <w:rPr>
          <w:rFonts w:cs="Arial" w:ascii="Arial" w:hAnsi="Arial"/>
          <w:color w:val="000000"/>
          <w:sz w:val="24"/>
        </w:rPr>
        <w:t>Enron’s suit alleges, among other things, that this tax is unconstitutional, both because of the procedure by which it was passed and because it violates the constitutional right to confidentiality of banking information.</w:t>
      </w:r>
    </w:p>
    <w:p>
      <w:pPr>
        <w:pStyle w:val="Normal"/>
        <w:numPr>
          <w:ilvl w:val="0"/>
          <w:numId w:val="31"/>
        </w:numPr>
        <w:tabs>
          <w:tab w:val="clear" w:pos="720"/>
          <w:tab w:val="left" w:pos="1080" w:leader="none"/>
        </w:tabs>
        <w:ind w:hanging="360" w:start="1080" w:end="0"/>
        <w:rPr>
          <w:rFonts w:ascii="Arial" w:hAnsi="Arial" w:cs="Arial"/>
          <w:sz w:val="24"/>
        </w:rPr>
      </w:pPr>
      <w:r>
        <w:rPr>
          <w:rFonts w:cs="Arial" w:ascii="Arial" w:hAnsi="Arial"/>
          <w:color w:val="000000"/>
          <w:sz w:val="24"/>
        </w:rPr>
        <w:t>In August 1999, the courts in S</w:t>
      </w:r>
      <w:r>
        <w:rPr>
          <w:rFonts w:cs="Arial" w:ascii="Arial" w:hAnsi="Arial"/>
          <w:sz w:val="24"/>
        </w:rPr>
        <w:t>ã</w:t>
      </w:r>
      <w:r>
        <w:rPr>
          <w:rFonts w:cs="Arial" w:ascii="Arial" w:hAnsi="Arial"/>
          <w:color w:val="000000"/>
          <w:sz w:val="24"/>
        </w:rPr>
        <w:t>o Paulo and Rio de Janeiro denied Enron’s requests for a preliminary injunction.</w:t>
      </w:r>
    </w:p>
    <w:p>
      <w:pPr>
        <w:pStyle w:val="Normal"/>
        <w:numPr>
          <w:ilvl w:val="0"/>
          <w:numId w:val="12"/>
        </w:numPr>
        <w:tabs>
          <w:tab w:val="clear" w:pos="720"/>
          <w:tab w:val="left" w:pos="1080" w:leader="none"/>
          <w:tab w:val="left" w:pos="1170" w:leader="none"/>
          <w:tab w:val="left" w:pos="7740" w:leader="none"/>
          <w:tab w:val="left" w:pos="8370" w:leader="none"/>
        </w:tabs>
        <w:ind w:hanging="360" w:start="1080" w:end="0"/>
        <w:jc w:val="both"/>
        <w:rPr>
          <w:rFonts w:ascii="Arial" w:hAnsi="Arial" w:cs="Arial"/>
          <w:sz w:val="24"/>
        </w:rPr>
      </w:pPr>
      <w:r>
        <w:rPr>
          <w:rFonts w:cs="Arial" w:ascii="Arial" w:hAnsi="Arial"/>
          <w:sz w:val="24"/>
        </w:rPr>
        <w:t>Enron appealed both decisions.</w:t>
      </w:r>
    </w:p>
    <w:p>
      <w:pPr>
        <w:pStyle w:val="Normal"/>
        <w:numPr>
          <w:ilvl w:val="0"/>
          <w:numId w:val="31"/>
        </w:numPr>
        <w:tabs>
          <w:tab w:val="clear" w:pos="720"/>
          <w:tab w:val="left" w:pos="1080" w:leader="none"/>
        </w:tabs>
        <w:ind w:hanging="360" w:start="1080" w:end="0"/>
        <w:rPr>
          <w:rFonts w:ascii="Arial" w:hAnsi="Arial" w:cs="Arial"/>
          <w:sz w:val="24"/>
        </w:rPr>
      </w:pPr>
      <w:r>
        <w:rPr>
          <w:rFonts w:cs="Arial" w:ascii="Arial" w:hAnsi="Arial"/>
          <w:color w:val="000000"/>
          <w:sz w:val="24"/>
        </w:rPr>
        <w:t>The president of the appeals court in S</w:t>
      </w:r>
      <w:r>
        <w:rPr>
          <w:rFonts w:cs="Arial" w:ascii="Arial" w:hAnsi="Arial"/>
          <w:sz w:val="24"/>
        </w:rPr>
        <w:t xml:space="preserve">ão Paulo </w:t>
      </w:r>
      <w:r>
        <w:rPr>
          <w:rFonts w:cs="Arial" w:ascii="Arial" w:hAnsi="Arial"/>
          <w:color w:val="000000"/>
          <w:sz w:val="24"/>
        </w:rPr>
        <w:t>reversed the decision of the lower court on October 5, 1999 and granted Enron’s request for a preliminary injunction relieving the Enron entities in the province of S</w:t>
      </w:r>
      <w:r>
        <w:rPr>
          <w:rFonts w:cs="Arial" w:ascii="Arial" w:hAnsi="Arial"/>
          <w:sz w:val="24"/>
        </w:rPr>
        <w:t>ã</w:t>
      </w:r>
      <w:r>
        <w:rPr>
          <w:rFonts w:cs="Arial" w:ascii="Arial" w:hAnsi="Arial"/>
          <w:color w:val="000000"/>
          <w:sz w:val="24"/>
        </w:rPr>
        <w:t>o Paulo from paying the tax.  On October 3, 2000 the court denied the interlocutory appeal for injunction against payment in Rio de Janeiro.</w:t>
      </w:r>
    </w:p>
    <w:p>
      <w:pPr>
        <w:pStyle w:val="Normal"/>
        <w:numPr>
          <w:ilvl w:val="0"/>
          <w:numId w:val="31"/>
        </w:numPr>
        <w:tabs>
          <w:tab w:val="clear" w:pos="720"/>
          <w:tab w:val="left" w:pos="1080" w:leader="none"/>
        </w:tabs>
        <w:ind w:hanging="360" w:start="1080" w:end="0"/>
        <w:rPr>
          <w:rFonts w:ascii="Arial" w:hAnsi="Arial" w:cs="Arial"/>
          <w:sz w:val="24"/>
        </w:rPr>
      </w:pPr>
      <w:r>
        <w:rPr>
          <w:rFonts w:cs="Arial" w:ascii="Arial" w:hAnsi="Arial"/>
          <w:color w:val="000000"/>
          <w:sz w:val="24"/>
        </w:rPr>
        <w:t>The taxes have not been paid pending the outcome of the litigation.  The liability accrues at approximately R$250,000/month for Elektro alone and in approximately the same amount each month for all of the other Enron companies combined.  Elektro has booked R$1 million for a “contingent liability.”</w:t>
      </w:r>
    </w:p>
    <w:p>
      <w:pPr>
        <w:pStyle w:val="Normal"/>
        <w:rPr>
          <w:rFonts w:ascii="Arial" w:hAnsi="Arial" w:cs="Arial"/>
          <w:color w:val="000000"/>
          <w:sz w:val="24"/>
        </w:rPr>
      </w:pPr>
      <w:r>
        <w:rPr>
          <w:rFonts w:cs="Arial" w:ascii="Arial" w:hAnsi="Arial"/>
          <w:color w:val="000000"/>
          <w:sz w:val="24"/>
        </w:rPr>
      </w:r>
    </w:p>
    <w:p>
      <w:pPr>
        <w:pStyle w:val="Normal"/>
        <w:rPr>
          <w:rFonts w:ascii="Arial" w:hAnsi="Arial" w:cs="Arial"/>
          <w:color w:val="000000"/>
          <w:sz w:val="24"/>
        </w:rPr>
      </w:pPr>
      <w:r>
        <w:rPr>
          <w:rFonts w:cs="Arial" w:ascii="Arial" w:hAnsi="Arial"/>
          <w:color w:val="000000"/>
          <w:sz w:val="24"/>
        </w:rPr>
      </w:r>
    </w:p>
    <w:p>
      <w:pPr>
        <w:pStyle w:val="Normal"/>
        <w:keepNext w:val="true"/>
        <w:keepLines/>
        <w:tabs>
          <w:tab w:val="clear" w:pos="720"/>
          <w:tab w:val="left" w:pos="7740" w:leader="none"/>
        </w:tabs>
        <w:ind w:start="720" w:end="0"/>
        <w:rPr/>
      </w:pPr>
      <w:r>
        <w:rPr>
          <w:rFonts w:cs="Arial" w:ascii="Arial" w:hAnsi="Arial"/>
          <w:b/>
          <w:color w:val="000000"/>
          <w:sz w:val="24"/>
          <w:u w:val="single"/>
        </w:rPr>
        <w:t>Egmond Almeida v. EPE</w:t>
      </w:r>
      <w:r>
        <w:rPr>
          <w:rFonts w:cs="Arial" w:ascii="Arial" w:hAnsi="Arial"/>
          <w:b/>
          <w:color w:val="000000"/>
          <w:sz w:val="24"/>
        </w:rPr>
        <w:tab/>
        <w:t>(Not Updated)</w:t>
      </w:r>
    </w:p>
    <w:p>
      <w:pPr>
        <w:pStyle w:val="BodyText"/>
        <w:keepNext w:val="true"/>
        <w:keepLines/>
        <w:tabs>
          <w:tab w:val="clear" w:pos="720"/>
          <w:tab w:val="left" w:pos="1170" w:leader="none"/>
          <w:tab w:val="left" w:pos="7740" w:leader="none"/>
          <w:tab w:val="left" w:pos="8370" w:leader="none"/>
        </w:tabs>
        <w:ind w:start="720" w:end="0"/>
        <w:rPr/>
      </w:pPr>
      <w:r>
        <w:rPr/>
        <w:t xml:space="preserve">(Labor Court of Cuiaba) (Fernando Serec/Tozzini, Freire, Teixeira &amp; Silva) (R$250,000/US$139,978) (Enron’s Interest: 52%) </w:t>
      </w:r>
    </w:p>
    <w:p>
      <w:pPr>
        <w:pStyle w:val="Normal"/>
        <w:keepNext w:val="true"/>
        <w:keepLines/>
        <w:tabs>
          <w:tab w:val="clear" w:pos="720"/>
          <w:tab w:val="left" w:pos="7740" w:leader="none"/>
        </w:tabs>
        <w:ind w:start="720" w:end="0"/>
        <w:rPr>
          <w:rFonts w:ascii="Arial" w:hAnsi="Arial" w:cs="Arial"/>
          <w:color w:val="000000"/>
          <w:sz w:val="24"/>
        </w:rPr>
      </w:pPr>
      <w:r>
        <w:rPr>
          <w:rFonts w:cs="Arial" w:ascii="Arial" w:hAnsi="Arial"/>
          <w:color w:val="000000"/>
          <w:sz w:val="24"/>
        </w:rPr>
      </w:r>
    </w:p>
    <w:p>
      <w:pPr>
        <w:pStyle w:val="Normal"/>
        <w:keepNext w:val="true"/>
        <w:keepLines/>
        <w:numPr>
          <w:ilvl w:val="0"/>
          <w:numId w:val="11"/>
        </w:numPr>
        <w:tabs>
          <w:tab w:val="clear" w:pos="720"/>
          <w:tab w:val="left" w:pos="1080" w:leader="none"/>
          <w:tab w:val="left" w:pos="7740" w:leader="none"/>
        </w:tabs>
        <w:ind w:hanging="360" w:start="1080" w:end="0"/>
        <w:rPr>
          <w:rFonts w:ascii="Arial" w:hAnsi="Arial" w:cs="Arial"/>
          <w:color w:val="000000"/>
          <w:sz w:val="24"/>
        </w:rPr>
      </w:pPr>
      <w:r>
        <w:rPr>
          <w:rFonts w:cs="Arial" w:ascii="Arial" w:hAnsi="Arial"/>
          <w:color w:val="000000"/>
          <w:sz w:val="24"/>
        </w:rPr>
        <w:t>This suit was filed on January 24, 2000, for wrongful termination.</w:t>
      </w:r>
    </w:p>
    <w:p>
      <w:pPr>
        <w:pStyle w:val="Normal"/>
        <w:numPr>
          <w:ilvl w:val="0"/>
          <w:numId w:val="11"/>
        </w:numPr>
        <w:tabs>
          <w:tab w:val="clear" w:pos="720"/>
          <w:tab w:val="left" w:pos="1080" w:leader="none"/>
          <w:tab w:val="left" w:pos="7740" w:leader="none"/>
        </w:tabs>
        <w:ind w:hanging="360" w:start="1080" w:end="0"/>
        <w:rPr>
          <w:rFonts w:ascii="Arial" w:hAnsi="Arial" w:cs="Arial"/>
          <w:sz w:val="24"/>
        </w:rPr>
      </w:pPr>
      <w:r>
        <w:rPr>
          <w:rFonts w:cs="Arial" w:ascii="Arial" w:hAnsi="Arial"/>
          <w:color w:val="000000"/>
          <w:sz w:val="24"/>
        </w:rPr>
        <w:t>If plaintiff prevails, he could be awarded up to R$136,000 for two years salary, notice, vacations, attorney's fees, court costs, and danger pay (30% of his salary).  In addition he could be awarded "danos morais" (moral damage), which in Brazilian courts does not generally exceed 100 minimum salaries (R$136,000).</w:t>
      </w:r>
    </w:p>
    <w:p>
      <w:pPr>
        <w:pStyle w:val="Normal"/>
        <w:numPr>
          <w:ilvl w:val="0"/>
          <w:numId w:val="11"/>
        </w:numPr>
        <w:tabs>
          <w:tab w:val="clear" w:pos="720"/>
          <w:tab w:val="left" w:pos="1080" w:leader="none"/>
          <w:tab w:val="left" w:pos="7740" w:leader="none"/>
        </w:tabs>
        <w:ind w:hanging="360" w:start="1080" w:end="0"/>
        <w:rPr>
          <w:rFonts w:ascii="Arial" w:hAnsi="Arial" w:cs="Arial"/>
          <w:sz w:val="24"/>
        </w:rPr>
      </w:pPr>
      <w:r>
        <w:rPr>
          <w:rFonts w:cs="Arial" w:ascii="Arial" w:hAnsi="Arial"/>
          <w:sz w:val="24"/>
        </w:rPr>
        <w:t>On August 18, 2000, the court ruled in favor of the claimant after having heard the witnesses' testimony on July 7, 2000.  EPE has filed a motion for clarification.</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center"/>
        <w:rPr>
          <w:rFonts w:ascii="Arial" w:hAnsi="Arial" w:cs="Arial"/>
          <w:b/>
          <w:sz w:val="28"/>
          <w:u w:val="single"/>
        </w:rPr>
      </w:pPr>
      <w:r>
        <w:rPr>
          <w:rFonts w:cs="Arial" w:ascii="Arial" w:hAnsi="Arial"/>
          <w:b/>
          <w:sz w:val="28"/>
          <w:u w:val="single"/>
        </w:rPr>
        <w:t>Gasocidente do Mato Grosso Ltda. (Gas Mat)</w:t>
      </w:r>
    </w:p>
    <w:p>
      <w:pPr>
        <w:pStyle w:val="Heading4"/>
        <w:keepNext w:val="false"/>
        <w:ind w:hanging="0" w:start="0"/>
        <w:jc w:val="center"/>
        <w:rPr>
          <w:u w:val="none"/>
        </w:rPr>
      </w:pPr>
      <w:r>
        <w:rPr>
          <w:u w:val="none"/>
        </w:rPr>
        <w:t>(Brazil)</w:t>
      </w:r>
    </w:p>
    <w:p>
      <w:pPr>
        <w:pStyle w:val="Normal"/>
        <w:rPr>
          <w:rFonts w:ascii="Arial" w:hAnsi="Arial" w:cs="Arial"/>
          <w:sz w:val="24"/>
          <w:u w:val="none"/>
        </w:rPr>
      </w:pPr>
      <w:r>
        <w:rPr>
          <w:rFonts w:cs="Arial" w:ascii="Arial" w:hAnsi="Arial"/>
          <w:sz w:val="24"/>
          <w:u w:val="none"/>
        </w:rPr>
      </w:r>
    </w:p>
    <w:p>
      <w:pPr>
        <w:pStyle w:val="Heading5"/>
        <w:numPr>
          <w:ilvl w:val="0"/>
          <w:numId w:val="54"/>
        </w:numPr>
        <w:rPr/>
      </w:pPr>
      <w:r>
        <w:rPr/>
        <w:t>LITIGATION/ARBITRATION</w:t>
      </w:r>
    </w:p>
    <w:p>
      <w:pPr>
        <w:pStyle w:val="Normal"/>
        <w:rPr>
          <w:rFonts w:ascii="Arial" w:hAnsi="Arial" w:cs="Arial"/>
          <w:b/>
          <w:sz w:val="24"/>
        </w:rPr>
      </w:pPr>
      <w:r>
        <w:rPr>
          <w:rFonts w:cs="Arial" w:ascii="Arial" w:hAnsi="Arial"/>
          <w:b/>
          <w:sz w:val="24"/>
        </w:rPr>
      </w:r>
    </w:p>
    <w:p>
      <w:pPr>
        <w:pStyle w:val="Heading5"/>
        <w:keepLines/>
        <w:tabs>
          <w:tab w:val="clear" w:pos="720"/>
          <w:tab w:val="left" w:pos="7740" w:leader="none"/>
        </w:tabs>
        <w:ind w:hanging="0" w:start="720" w:end="0"/>
        <w:jc w:val="both"/>
        <w:rPr/>
      </w:pPr>
      <w:r>
        <w:rPr>
          <w:u w:val="single"/>
        </w:rPr>
        <w:t>Copyright Litigation</w:t>
      </w:r>
      <w:r>
        <w:rPr/>
        <w:tab/>
        <w:t>(New)</w:t>
      </w:r>
    </w:p>
    <w:p>
      <w:pPr>
        <w:pStyle w:val="Normal"/>
        <w:keepNext w:val="true"/>
        <w:keepLines/>
        <w:rPr/>
      </w:pPr>
      <w:r>
        <w:rPr>
          <w:rFonts w:cs="Arial" w:ascii="Arial" w:hAnsi="Arial"/>
          <w:b/>
          <w:sz w:val="24"/>
        </w:rPr>
        <w:tab/>
      </w:r>
      <w:r>
        <w:rPr>
          <w:rFonts w:cs="Arial" w:ascii="Arial" w:hAnsi="Arial"/>
          <w:sz w:val="24"/>
        </w:rPr>
        <w:t>(Danneman, Siemsen, Bigler &amp; Ipanema Moreira)</w:t>
      </w:r>
    </w:p>
    <w:p>
      <w:pPr>
        <w:pStyle w:val="Normal"/>
        <w:ind w:start="720" w:end="0"/>
        <w:rPr>
          <w:rFonts w:ascii="Arial" w:hAnsi="Arial" w:cs="Arial"/>
          <w:sz w:val="24"/>
        </w:rPr>
      </w:pPr>
      <w:r>
        <w:rPr>
          <w:rFonts w:cs="Arial" w:ascii="Arial" w:hAnsi="Arial"/>
          <w:sz w:val="24"/>
        </w:rPr>
      </w:r>
    </w:p>
    <w:p>
      <w:pPr>
        <w:pStyle w:val="Normal"/>
        <w:numPr>
          <w:ilvl w:val="0"/>
          <w:numId w:val="60"/>
        </w:numPr>
        <w:tabs>
          <w:tab w:val="clear" w:pos="720"/>
          <w:tab w:val="left" w:pos="1080" w:leader="none"/>
        </w:tabs>
        <w:ind w:hanging="360" w:start="1080" w:end="0"/>
        <w:rPr>
          <w:rFonts w:ascii="Arial" w:hAnsi="Arial" w:cs="Arial"/>
          <w:sz w:val="24"/>
        </w:rPr>
      </w:pPr>
      <w:r>
        <w:rPr>
          <w:rFonts w:cs="Arial" w:ascii="Arial" w:hAnsi="Arial"/>
          <w:sz w:val="24"/>
        </w:rPr>
        <w:t>Gas Mat has been named as a defendant in a copyright suit over its logo caricature of “Joao Buru” the Tuiuiu (state bird of Mato Grosso).  The plaintiff alleges he is the creator of the caricature.  Gasmat timely filed a response in late October.</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Heading5"/>
        <w:keepLines/>
        <w:numPr>
          <w:ilvl w:val="0"/>
          <w:numId w:val="54"/>
        </w:numPr>
        <w:rPr/>
      </w:pPr>
      <w:r>
        <w:rPr/>
        <w:t>CLAIMS/DISPUTES</w:t>
      </w:r>
    </w:p>
    <w:p>
      <w:pPr>
        <w:pStyle w:val="Normal"/>
        <w:keepNext w:val="true"/>
        <w:keepLines/>
        <w:rPr>
          <w:rFonts w:ascii="Arial" w:hAnsi="Arial" w:cs="Arial"/>
          <w:b/>
          <w:sz w:val="24"/>
        </w:rPr>
      </w:pPr>
      <w:r>
        <w:rPr>
          <w:rFonts w:cs="Arial" w:ascii="Arial" w:hAnsi="Arial"/>
          <w:b/>
          <w:sz w:val="24"/>
        </w:rPr>
      </w:r>
    </w:p>
    <w:p>
      <w:pPr>
        <w:pStyle w:val="BodyText2"/>
        <w:tabs>
          <w:tab w:val="clear" w:pos="7920"/>
          <w:tab w:val="clear" w:pos="8370"/>
          <w:tab w:val="left" w:pos="1080" w:leader="none"/>
          <w:tab w:val="left" w:pos="7740" w:leader="none"/>
        </w:tabs>
        <w:ind w:start="720" w:end="0"/>
        <w:rPr/>
      </w:pPr>
      <w:r>
        <w:rPr/>
        <w:t>Ridges Region Caceres:  Environmental</w:t>
        <w:tab/>
        <w:t xml:space="preserve">(Not Updated) </w:t>
      </w:r>
    </w:p>
    <w:p>
      <w:pPr>
        <w:pStyle w:val="BodyText2"/>
        <w:ind w:start="720" w:end="0"/>
        <w:rPr>
          <w:b w:val="false"/>
          <w:u w:val="single"/>
        </w:rPr>
      </w:pPr>
      <w:r>
        <w:rPr/>
        <w:t>Investigation of the Boliva to Mato Grosso Pipeline</w:t>
      </w:r>
    </w:p>
    <w:p>
      <w:pPr>
        <w:pStyle w:val="BodyText2"/>
        <w:ind w:start="720" w:end="0"/>
        <w:rPr>
          <w:b w:val="false"/>
        </w:rPr>
      </w:pPr>
      <w:r>
        <w:rPr>
          <w:b w:val="false"/>
        </w:rPr>
        <w:t>(Administrative procedure) (Enron's Interest: 50%)</w:t>
      </w:r>
    </w:p>
    <w:p>
      <w:pPr>
        <w:pStyle w:val="BodyText2"/>
        <w:ind w:start="720" w:end="0"/>
        <w:rPr>
          <w:b w:val="false"/>
        </w:rPr>
      </w:pPr>
      <w:r>
        <w:rPr>
          <w:b w:val="false"/>
        </w:rPr>
      </w:r>
    </w:p>
    <w:p>
      <w:pPr>
        <w:pStyle w:val="BodyText2"/>
        <w:numPr>
          <w:ilvl w:val="0"/>
          <w:numId w:val="73"/>
        </w:numPr>
        <w:ind w:hanging="360" w:start="1080" w:end="0"/>
        <w:rPr>
          <w:b w:val="false"/>
        </w:rPr>
      </w:pPr>
      <w:r>
        <w:rPr>
          <w:b w:val="false"/>
        </w:rPr>
        <w:t xml:space="preserve">On February 21, 2000, the Attorney General of Mato Grosso conducted an environmental investigation of the Boliva to Mato Grosso pipeline being constructed through the mountainous region of Caceres.  The region is environmentally sensitive containing protected caves, sinkholes, rock, flora, and fauna. </w:t>
      </w:r>
    </w:p>
    <w:p>
      <w:pPr>
        <w:pStyle w:val="BodyText2"/>
        <w:keepNext w:val="false"/>
        <w:keepLines w:val="false"/>
        <w:numPr>
          <w:ilvl w:val="0"/>
          <w:numId w:val="68"/>
        </w:numPr>
        <w:ind w:hanging="360" w:start="1080" w:end="0"/>
        <w:rPr>
          <w:b w:val="false"/>
        </w:rPr>
      </w:pPr>
      <w:r>
        <w:rPr>
          <w:b w:val="false"/>
        </w:rPr>
        <w:t>Although construction was temporarily suspended, IBAMA, the national environmental agency issued a new construction license to Gas Mat to reroute the pipeline and construction was reinstated.</w:t>
      </w:r>
    </w:p>
    <w:p>
      <w:pPr>
        <w:pStyle w:val="BodyText2"/>
        <w:keepNext w:val="false"/>
        <w:keepLines w:val="false"/>
        <w:numPr>
          <w:ilvl w:val="0"/>
          <w:numId w:val="68"/>
        </w:numPr>
        <w:ind w:hanging="360" w:start="1080" w:end="0"/>
        <w:rPr>
          <w:b w:val="false"/>
        </w:rPr>
      </w:pPr>
      <w:r>
        <w:rPr>
          <w:b w:val="false"/>
        </w:rPr>
        <w:t xml:space="preserve">Gas Mat is negotiating with the Attorney General regarding compensatory measures it will adopt in light of the impact caused in this sensitive region.  According to Dames and Moore, the damaged area has completely recovered.  Nevertheless, there is still potential that Gas Mat may be issued a violation notice.  A state-appointed expert is monitoring the construction.  </w:t>
      </w:r>
    </w:p>
    <w:p>
      <w:pPr>
        <w:pStyle w:val="BodyText2"/>
        <w:keepNext w:val="false"/>
        <w:keepLines w:val="false"/>
        <w:ind w:start="360" w:end="0"/>
        <w:rPr>
          <w:b w:val="false"/>
        </w:rPr>
      </w:pPr>
      <w:r>
        <w:rPr>
          <w:b w:val="false"/>
        </w:rPr>
      </w:r>
    </w:p>
    <w:p>
      <w:pPr>
        <w:pStyle w:val="Header"/>
        <w:tabs>
          <w:tab w:val="clear" w:pos="4320"/>
          <w:tab w:val="clear" w:pos="8640"/>
        </w:tabs>
        <w:spacing w:lineRule="atLeast" w:line="240"/>
        <w:ind w:start="720" w:end="0"/>
        <w:rPr>
          <w:rFonts w:ascii="Arial" w:hAnsi="Arial" w:cs="Arial"/>
          <w:b/>
        </w:rPr>
      </w:pPr>
      <w:r>
        <w:rPr>
          <w:rFonts w:cs="Arial" w:ascii="Arial" w:hAnsi="Arial"/>
          <w:b/>
        </w:rPr>
      </w:r>
    </w:p>
    <w:p>
      <w:pPr>
        <w:pStyle w:val="Heading2"/>
        <w:keepLines/>
        <w:tabs>
          <w:tab w:val="clear" w:pos="720"/>
          <w:tab w:val="left" w:pos="7740" w:leader="none"/>
        </w:tabs>
        <w:spacing w:lineRule="atLeast" w:line="240"/>
        <w:ind w:hanging="0" w:start="720" w:end="0"/>
        <w:rPr>
          <w:b/>
          <w:u w:val="none"/>
        </w:rPr>
      </w:pPr>
      <w:r>
        <w:rPr>
          <w:b/>
          <w:u w:val="none"/>
        </w:rPr>
        <w:t>Irregular Deforestation (Cuiaba)</w:t>
        <w:tab/>
        <w:t>(Not Updated)</w:t>
      </w:r>
    </w:p>
    <w:p>
      <w:pPr>
        <w:pStyle w:val="Normal"/>
        <w:keepNext w:val="true"/>
        <w:keepLines/>
        <w:ind w:start="720" w:end="0"/>
        <w:jc w:val="both"/>
        <w:rPr/>
      </w:pPr>
      <w:r>
        <w:rPr>
          <w:rFonts w:cs="Arial" w:ascii="Arial" w:hAnsi="Arial"/>
          <w:color w:val="000000"/>
          <w:sz w:val="24"/>
        </w:rPr>
        <w:t>(Adriana Mathias Baptista/</w:t>
      </w:r>
      <w:r>
        <w:rPr>
          <w:rFonts w:cs="Arial" w:ascii="Arial" w:hAnsi="Arial"/>
          <w:sz w:val="24"/>
        </w:rPr>
        <w:t>Tozzini, Freire, Teixeira &amp; Silva) (Enron’s Interest: 50%)</w:t>
      </w:r>
    </w:p>
    <w:p>
      <w:pPr>
        <w:pStyle w:val="Header"/>
        <w:keepNext w:val="true"/>
        <w:keepLines/>
        <w:tabs>
          <w:tab w:val="clear" w:pos="4320"/>
          <w:tab w:val="clear" w:pos="8640"/>
        </w:tabs>
        <w:ind w:start="720" w:end="0"/>
        <w:rPr>
          <w:rFonts w:ascii="Arial" w:hAnsi="Arial" w:cs="Arial"/>
          <w:sz w:val="24"/>
        </w:rPr>
      </w:pPr>
      <w:r>
        <w:rPr>
          <w:rFonts w:cs="Arial" w:ascii="Arial" w:hAnsi="Arial"/>
          <w:sz w:val="24"/>
        </w:rPr>
      </w:r>
    </w:p>
    <w:p>
      <w:pPr>
        <w:pStyle w:val="BodyTextIndent"/>
        <w:keepNext w:val="true"/>
        <w:keepLines/>
        <w:numPr>
          <w:ilvl w:val="0"/>
          <w:numId w:val="28"/>
        </w:numPr>
        <w:tabs>
          <w:tab w:val="clear" w:pos="720"/>
          <w:tab w:val="left" w:pos="1080" w:leader="none"/>
        </w:tabs>
        <w:ind w:hanging="360" w:start="1080" w:end="0"/>
        <w:rPr>
          <w:b w:val="false"/>
        </w:rPr>
      </w:pPr>
      <w:r>
        <w:rPr>
          <w:b w:val="false"/>
        </w:rPr>
        <w:t>Construction and irregular deforestation occurred along certain areas of the pipeline route, including in certain preserved areas where IBAMA specifically instructed not to deforest. The penalties are imprisonment and fines as per law.  Historically, only fines have been applied.  To mitigate, the company is presenting a reforestation plan to IBAMA for approval.  The amounts of potential or alleged damages are unknown.  There are two areas irregularly deforested, including along a waterway.  One is on the pipeline and another is on one of the transmission lines of the aqueduct.  There has been no court action.</w:t>
      </w:r>
    </w:p>
    <w:p>
      <w:pPr>
        <w:pStyle w:val="BodyTextIndent"/>
        <w:numPr>
          <w:ilvl w:val="0"/>
          <w:numId w:val="28"/>
        </w:numPr>
        <w:tabs>
          <w:tab w:val="clear" w:pos="720"/>
          <w:tab w:val="left" w:pos="1080" w:leader="none"/>
        </w:tabs>
        <w:ind w:hanging="360" w:start="1080" w:end="0"/>
        <w:rPr>
          <w:b w:val="false"/>
        </w:rPr>
      </w:pPr>
      <w:r>
        <w:rPr>
          <w:b w:val="false"/>
        </w:rPr>
        <w:t xml:space="preserve">To date, approximately four areas have been deforested without deforestation authorization.  IBAMA is aware of the situation and has only requested that the affected areas be reforested.  Traditionally, recovery of an affected area has been accepted by IBAMA.  Hence, local counsel opines that the risk of the company being held liable for payment of fines, indemnity, or criminal sanctions as a result of the above-mentioned deforestation is remote.  </w:t>
      </w:r>
    </w:p>
    <w:p>
      <w:pPr>
        <w:pStyle w:val="BodyText2"/>
        <w:rPr>
          <w:b w:val="false"/>
        </w:rPr>
      </w:pPr>
      <w:r>
        <w:rPr>
          <w:b w:val="false"/>
        </w:rPr>
      </w:r>
    </w:p>
    <w:p>
      <w:pPr>
        <w:pStyle w:val="Normal"/>
        <w:tabs>
          <w:tab w:val="clear" w:pos="720"/>
          <w:tab w:val="left" w:pos="1080" w:leader="none"/>
          <w:tab w:val="left" w:pos="1170" w:leader="none"/>
          <w:tab w:val="left" w:pos="7740" w:leader="none"/>
          <w:tab w:val="left" w:pos="8370" w:leader="none"/>
        </w:tabs>
        <w:jc w:val="both"/>
        <w:rPr>
          <w:rFonts w:ascii="Arial" w:hAnsi="Arial" w:cs="Arial"/>
          <w:b/>
          <w:sz w:val="24"/>
        </w:rPr>
      </w:pPr>
      <w:r>
        <w:rPr>
          <w:rFonts w:cs="Arial" w:ascii="Arial" w:hAnsi="Arial"/>
          <w:b/>
          <w:sz w:val="24"/>
        </w:rPr>
      </w:r>
    </w:p>
    <w:p>
      <w:pPr>
        <w:pStyle w:val="BodyText"/>
        <w:keepNext w:val="true"/>
        <w:keepLines/>
        <w:tabs>
          <w:tab w:val="clear" w:pos="720"/>
          <w:tab w:val="left" w:pos="1080" w:leader="none"/>
          <w:tab w:val="left" w:pos="1170" w:leader="none"/>
          <w:tab w:val="left" w:pos="7740" w:leader="none"/>
          <w:tab w:val="left" w:pos="8370" w:leader="none"/>
        </w:tabs>
        <w:jc w:val="center"/>
        <w:rPr>
          <w:b/>
          <w:sz w:val="28"/>
          <w:u w:val="single"/>
        </w:rPr>
      </w:pPr>
      <w:r>
        <w:rPr>
          <w:b/>
          <w:sz w:val="28"/>
          <w:u w:val="single"/>
        </w:rPr>
        <w:t>Companhia Estadual de Gas do Rio de Janeiro - CEG</w:t>
      </w:r>
    </w:p>
    <w:p>
      <w:pPr>
        <w:pStyle w:val="BodyText"/>
        <w:keepNext w:val="true"/>
        <w:keepLines/>
        <w:tabs>
          <w:tab w:val="clear" w:pos="720"/>
          <w:tab w:val="left" w:pos="1080" w:leader="none"/>
          <w:tab w:val="left" w:pos="1170" w:leader="none"/>
          <w:tab w:val="left" w:pos="7740" w:leader="none"/>
          <w:tab w:val="left" w:pos="8370" w:leader="none"/>
        </w:tabs>
        <w:jc w:val="center"/>
        <w:rPr/>
      </w:pPr>
      <w:r>
        <w:rPr/>
        <w:t>(Brazil)</w:t>
      </w:r>
    </w:p>
    <w:p>
      <w:pPr>
        <w:pStyle w:val="Normal"/>
        <w:keepNext w:val="true"/>
        <w:keepLines/>
        <w:tabs>
          <w:tab w:val="clear" w:pos="720"/>
          <w:tab w:val="left" w:pos="1080" w:leader="none"/>
          <w:tab w:val="left" w:pos="1170" w:leader="none"/>
          <w:tab w:val="left" w:pos="7740" w:leader="none"/>
          <w:tab w:val="left" w:pos="8370" w:leader="none"/>
        </w:tabs>
        <w:jc w:val="both"/>
        <w:rPr>
          <w:rFonts w:ascii="Arial" w:hAnsi="Arial" w:cs="Arial"/>
          <w:sz w:val="24"/>
        </w:rPr>
      </w:pPr>
      <w:r>
        <w:rPr>
          <w:rFonts w:cs="Arial" w:ascii="Arial" w:hAnsi="Arial"/>
          <w:sz w:val="24"/>
        </w:rPr>
      </w:r>
    </w:p>
    <w:p>
      <w:pPr>
        <w:pStyle w:val="BodyText"/>
        <w:keepNext w:val="true"/>
        <w:keepLines/>
        <w:rPr>
          <w:b/>
        </w:rPr>
      </w:pPr>
      <w:r>
        <w:rPr>
          <w:b/>
        </w:rPr>
        <w:t>I.</w:t>
        <w:tab/>
        <w:t>LITIGATION/ARBITRATION</w:t>
      </w:r>
    </w:p>
    <w:p>
      <w:pPr>
        <w:pStyle w:val="Normal"/>
        <w:keepNext w:val="true"/>
        <w:keepLines/>
        <w:tabs>
          <w:tab w:val="clear" w:pos="720"/>
          <w:tab w:val="left" w:pos="1080" w:leader="none"/>
          <w:tab w:val="left" w:pos="1170" w:leader="none"/>
          <w:tab w:val="left" w:pos="7740" w:leader="none"/>
          <w:tab w:val="left" w:pos="8370" w:leader="none"/>
        </w:tabs>
        <w:jc w:val="both"/>
        <w:rPr>
          <w:rFonts w:ascii="Arial" w:hAnsi="Arial" w:cs="Arial"/>
          <w:b/>
          <w:sz w:val="24"/>
        </w:rPr>
      </w:pPr>
      <w:r>
        <w:rPr>
          <w:rFonts w:cs="Arial" w:ascii="Arial" w:hAnsi="Arial"/>
          <w:b/>
          <w:sz w:val="24"/>
        </w:rPr>
      </w:r>
    </w:p>
    <w:p>
      <w:pPr>
        <w:pStyle w:val="Heading9"/>
        <w:keepLines/>
        <w:tabs>
          <w:tab w:val="left" w:pos="720" w:leader="none"/>
          <w:tab w:val="left" w:pos="1080" w:leader="none"/>
          <w:tab w:val="left" w:pos="1170" w:leader="none"/>
          <w:tab w:val="left" w:pos="7740" w:leader="none"/>
          <w:tab w:val="left" w:pos="8370" w:leader="none"/>
        </w:tabs>
        <w:ind w:hanging="0" w:start="0"/>
        <w:rPr/>
      </w:pPr>
      <w:r>
        <w:rPr/>
        <w:tab/>
        <w:t>None</w:t>
      </w:r>
    </w:p>
    <w:p>
      <w:pPr>
        <w:pStyle w:val="Normal"/>
        <w:tabs>
          <w:tab w:val="left" w:pos="720" w:leader="none"/>
          <w:tab w:val="left" w:pos="1080" w:leader="none"/>
          <w:tab w:val="left" w:pos="1170" w:leader="none"/>
          <w:tab w:val="left" w:pos="7740" w:leader="none"/>
          <w:tab w:val="left" w:pos="8370" w:leader="none"/>
        </w:tabs>
        <w:jc w:val="both"/>
        <w:rPr>
          <w:rFonts w:ascii="Arial" w:hAnsi="Arial" w:cs="Arial"/>
          <w:sz w:val="24"/>
        </w:rPr>
      </w:pPr>
      <w:r>
        <w:rPr>
          <w:rFonts w:cs="Arial" w:ascii="Arial" w:hAnsi="Arial"/>
          <w:sz w:val="24"/>
        </w:rPr>
      </w:r>
    </w:p>
    <w:p>
      <w:pPr>
        <w:pStyle w:val="Normal"/>
        <w:tabs>
          <w:tab w:val="left" w:pos="720" w:leader="none"/>
          <w:tab w:val="left" w:pos="1080" w:leader="none"/>
          <w:tab w:val="left" w:pos="1170" w:leader="none"/>
          <w:tab w:val="left" w:pos="7740" w:leader="none"/>
          <w:tab w:val="left" w:pos="8370" w:leader="none"/>
        </w:tabs>
        <w:jc w:val="both"/>
        <w:rPr>
          <w:rFonts w:ascii="Arial" w:hAnsi="Arial" w:cs="Arial"/>
          <w:sz w:val="24"/>
        </w:rPr>
      </w:pPr>
      <w:r>
        <w:rPr>
          <w:rFonts w:cs="Arial" w:ascii="Arial" w:hAnsi="Arial"/>
          <w:sz w:val="24"/>
        </w:rPr>
      </w:r>
    </w:p>
    <w:p>
      <w:pPr>
        <w:pStyle w:val="Heading6"/>
        <w:keepNext w:val="false"/>
        <w:ind w:hanging="0" w:start="0"/>
        <w:rPr/>
      </w:pPr>
      <w:r>
        <w:rPr/>
        <w:t>II.</w:t>
        <w:tab/>
        <w:t>CLAIMS/DISPUTES</w:t>
      </w:r>
    </w:p>
    <w:p>
      <w:pPr>
        <w:pStyle w:val="Normal"/>
        <w:tabs>
          <w:tab w:val="clear" w:pos="720"/>
          <w:tab w:val="left" w:pos="1080" w:leader="none"/>
          <w:tab w:val="left" w:pos="1170" w:leader="none"/>
          <w:tab w:val="left" w:pos="7740" w:leader="none"/>
          <w:tab w:val="left" w:pos="8370" w:leader="none"/>
        </w:tabs>
        <w:jc w:val="both"/>
        <w:rPr>
          <w:rFonts w:ascii="Arial" w:hAnsi="Arial" w:cs="Arial"/>
          <w:sz w:val="24"/>
        </w:rPr>
      </w:pPr>
      <w:r>
        <w:rPr>
          <w:rFonts w:cs="Arial" w:ascii="Arial" w:hAnsi="Arial"/>
          <w:sz w:val="24"/>
        </w:rPr>
      </w:r>
    </w:p>
    <w:p>
      <w:pPr>
        <w:pStyle w:val="Normal"/>
        <w:tabs>
          <w:tab w:val="clear" w:pos="720"/>
          <w:tab w:val="left" w:pos="7740" w:leader="none"/>
        </w:tabs>
        <w:ind w:start="720" w:end="0"/>
        <w:jc w:val="both"/>
        <w:rPr>
          <w:rFonts w:ascii="Arial" w:hAnsi="Arial" w:cs="Arial"/>
          <w:b/>
          <w:color w:val="000000"/>
          <w:sz w:val="24"/>
        </w:rPr>
      </w:pPr>
      <w:r>
        <w:rPr>
          <w:rFonts w:cs="Arial" w:ascii="Arial" w:hAnsi="Arial"/>
          <w:b/>
          <w:color w:val="000000"/>
          <w:sz w:val="24"/>
        </w:rPr>
        <w:t xml:space="preserve">Conselho Administrativo de Defesa Econômia </w:t>
      </w:r>
      <w:r>
        <w:rPr>
          <w:rFonts w:cs="Arial" w:ascii="Arial" w:hAnsi="Arial"/>
          <w:b/>
          <w:sz w:val="24"/>
        </w:rPr>
        <w:tab/>
        <w:t>(Not Updated)</w:t>
      </w:r>
    </w:p>
    <w:p>
      <w:pPr>
        <w:pStyle w:val="Normal"/>
        <w:tabs>
          <w:tab w:val="clear" w:pos="720"/>
          <w:tab w:val="left" w:pos="7740" w:leader="none"/>
        </w:tabs>
        <w:ind w:start="720" w:end="0"/>
        <w:jc w:val="both"/>
        <w:rPr>
          <w:rFonts w:ascii="Arial" w:hAnsi="Arial" w:cs="Arial"/>
          <w:b/>
          <w:sz w:val="24"/>
        </w:rPr>
      </w:pPr>
      <w:r>
        <w:rPr>
          <w:rFonts w:cs="Arial" w:ascii="Arial" w:hAnsi="Arial"/>
          <w:b/>
          <w:color w:val="000000"/>
          <w:sz w:val="24"/>
        </w:rPr>
        <w:t>(Administrative Counsel for Economic Defense)</w:t>
      </w:r>
    </w:p>
    <w:p>
      <w:pPr>
        <w:pStyle w:val="Normal"/>
        <w:ind w:start="720" w:end="0"/>
        <w:jc w:val="both"/>
        <w:rPr/>
      </w:pPr>
      <w:r>
        <w:rPr>
          <w:rFonts w:cs="Arial" w:ascii="Arial" w:hAnsi="Arial"/>
          <w:color w:val="000000"/>
          <w:sz w:val="24"/>
        </w:rPr>
        <w:t>(Caleira Palma Advogados)</w:t>
      </w:r>
      <w:r>
        <w:rPr>
          <w:rFonts w:cs="Arial" w:ascii="Arial" w:hAnsi="Arial"/>
          <w:sz w:val="24"/>
        </w:rPr>
        <w:t xml:space="preserve"> (Enron’s Interest: 33.75%)</w:t>
      </w:r>
    </w:p>
    <w:p>
      <w:pPr>
        <w:pStyle w:val="Normal"/>
        <w:tabs>
          <w:tab w:val="clear" w:pos="720"/>
          <w:tab w:val="left" w:pos="1080" w:leader="none"/>
          <w:tab w:val="left" w:pos="1170" w:leader="none"/>
          <w:tab w:val="left" w:pos="7740" w:leader="none"/>
          <w:tab w:val="left" w:pos="8370" w:leader="none"/>
        </w:tabs>
        <w:ind w:start="720" w:end="0"/>
        <w:jc w:val="both"/>
        <w:rPr>
          <w:rFonts w:ascii="Arial" w:hAnsi="Arial" w:cs="Arial"/>
          <w:sz w:val="24"/>
        </w:rPr>
      </w:pPr>
      <w:r>
        <w:rPr>
          <w:rFonts w:cs="Arial" w:ascii="Arial" w:hAnsi="Arial"/>
          <w:sz w:val="24"/>
        </w:rPr>
      </w:r>
    </w:p>
    <w:p>
      <w:pPr>
        <w:pStyle w:val="Normal"/>
        <w:numPr>
          <w:ilvl w:val="0"/>
          <w:numId w:val="44"/>
        </w:numPr>
        <w:tabs>
          <w:tab w:val="clear" w:pos="720"/>
          <w:tab w:val="left" w:pos="1080" w:leader="none"/>
        </w:tabs>
        <w:ind w:hanging="360" w:start="1080" w:end="0"/>
        <w:jc w:val="both"/>
        <w:rPr>
          <w:rFonts w:ascii="Arial" w:hAnsi="Arial" w:cs="Arial"/>
          <w:sz w:val="24"/>
        </w:rPr>
      </w:pPr>
      <w:r>
        <w:rPr>
          <w:rFonts w:cs="Arial" w:ascii="Arial" w:hAnsi="Arial"/>
          <w:sz w:val="24"/>
        </w:rPr>
        <w:t xml:space="preserve">This matter involves an administrative complaint of abusive pricing filed by four of CEG/Rio's large industrial customers.  CEG/Rio's pricing was approved by the energy regulators.  This is a challenge to the anticompetition regulatory body.  </w:t>
      </w:r>
    </w:p>
    <w:p>
      <w:pPr>
        <w:pStyle w:val="Normal"/>
        <w:numPr>
          <w:ilvl w:val="0"/>
          <w:numId w:val="44"/>
        </w:numPr>
        <w:tabs>
          <w:tab w:val="clear" w:pos="720"/>
          <w:tab w:val="left" w:pos="1080" w:leader="none"/>
        </w:tabs>
        <w:ind w:hanging="360" w:start="1080" w:end="0"/>
        <w:jc w:val="both"/>
        <w:rPr>
          <w:rFonts w:ascii="Arial" w:hAnsi="Arial" w:cs="Arial"/>
          <w:sz w:val="24"/>
        </w:rPr>
      </w:pPr>
      <w:r>
        <w:rPr>
          <w:rFonts w:cs="Arial" w:ascii="Arial" w:hAnsi="Arial"/>
          <w:sz w:val="24"/>
        </w:rPr>
        <w:t xml:space="preserve">CADE has issued a temporary order preventing CEG/Rio from collecting its distribution margin.  No decision on the merits has yet been made.  Counsel opine that CEG/Rio should prevail in the case.  </w:t>
      </w:r>
    </w:p>
    <w:p>
      <w:pPr>
        <w:pStyle w:val="Normal"/>
        <w:numPr>
          <w:ilvl w:val="0"/>
          <w:numId w:val="44"/>
        </w:numPr>
        <w:tabs>
          <w:tab w:val="clear" w:pos="720"/>
          <w:tab w:val="left" w:pos="1080" w:leader="none"/>
        </w:tabs>
        <w:ind w:hanging="360" w:start="1080" w:end="0"/>
        <w:jc w:val="both"/>
        <w:rPr>
          <w:rFonts w:ascii="Arial" w:hAnsi="Arial" w:cs="Arial"/>
          <w:sz w:val="24"/>
        </w:rPr>
      </w:pPr>
      <w:r>
        <w:rPr>
          <w:rFonts w:cs="Arial" w:ascii="Arial" w:hAnsi="Arial"/>
          <w:sz w:val="24"/>
        </w:rPr>
        <w:t>CEG/Rio is presently submitting additional information to CADE.  If CEG/Rio ultimately is found to have violated the anticompetition law, it will not be able to recoup its lost revenues (roughly US$9 million 8/8ths for the past two years), but there should be no additional penalty.</w:t>
      </w:r>
    </w:p>
    <w:p>
      <w:pPr>
        <w:pStyle w:val="Normal"/>
        <w:tabs>
          <w:tab w:val="clear" w:pos="720"/>
          <w:tab w:val="left" w:pos="1080" w:leader="none"/>
          <w:tab w:val="left" w:pos="1170" w:leader="none"/>
          <w:tab w:val="left" w:pos="7740" w:leader="none"/>
          <w:tab w:val="left" w:pos="8370" w:leader="none"/>
        </w:tabs>
        <w:jc w:val="both"/>
        <w:rPr>
          <w:rFonts w:ascii="Arial" w:hAnsi="Arial" w:cs="Arial"/>
          <w:sz w:val="24"/>
        </w:rPr>
      </w:pPr>
      <w:r>
        <w:rPr>
          <w:rFonts w:cs="Arial" w:ascii="Arial" w:hAnsi="Arial"/>
          <w:sz w:val="24"/>
        </w:rPr>
      </w:r>
    </w:p>
    <w:p>
      <w:pPr>
        <w:pStyle w:val="Normal"/>
        <w:tabs>
          <w:tab w:val="clear" w:pos="720"/>
          <w:tab w:val="left" w:pos="1080" w:leader="none"/>
          <w:tab w:val="left" w:pos="1170" w:leader="none"/>
          <w:tab w:val="left" w:pos="7740" w:leader="none"/>
          <w:tab w:val="left" w:pos="8370" w:leader="none"/>
        </w:tabs>
        <w:jc w:val="both"/>
        <w:rPr>
          <w:rFonts w:ascii="Arial" w:hAnsi="Arial" w:cs="Arial"/>
          <w:sz w:val="24"/>
        </w:rPr>
      </w:pPr>
      <w:r>
        <w:rPr>
          <w:rFonts w:cs="Arial" w:ascii="Arial" w:hAnsi="Arial"/>
          <w:sz w:val="24"/>
        </w:rPr>
      </w:r>
    </w:p>
    <w:p>
      <w:pPr>
        <w:pStyle w:val="Normal"/>
        <w:tabs>
          <w:tab w:val="left" w:pos="720" w:leader="none"/>
          <w:tab w:val="left" w:pos="7740" w:leader="none"/>
          <w:tab w:val="left" w:pos="8370" w:leader="none"/>
        </w:tabs>
        <w:jc w:val="both"/>
        <w:rPr/>
      </w:pPr>
      <w:r>
        <w:rPr>
          <w:rFonts w:cs="Arial" w:ascii="Arial" w:hAnsi="Arial"/>
          <w:sz w:val="24"/>
        </w:rPr>
        <w:tab/>
      </w:r>
      <w:r>
        <w:rPr>
          <w:rFonts w:cs="Arial" w:ascii="Arial" w:hAnsi="Arial"/>
          <w:b/>
          <w:sz w:val="24"/>
        </w:rPr>
        <w:t>CEG/Rio Acquisition Approval</w:t>
        <w:tab/>
        <w:t>(Not Updated)</w:t>
      </w:r>
    </w:p>
    <w:p>
      <w:pPr>
        <w:pStyle w:val="Normal"/>
        <w:tabs>
          <w:tab w:val="left" w:pos="720" w:leader="none"/>
          <w:tab w:val="left" w:pos="7740" w:leader="none"/>
          <w:tab w:val="left" w:pos="8370" w:leader="none"/>
        </w:tabs>
        <w:jc w:val="both"/>
        <w:rPr>
          <w:rFonts w:ascii="Arial" w:hAnsi="Arial" w:cs="Arial"/>
          <w:b/>
          <w:sz w:val="24"/>
        </w:rPr>
      </w:pPr>
      <w:r>
        <w:rPr>
          <w:rFonts w:cs="Arial" w:ascii="Arial" w:hAnsi="Arial"/>
          <w:b/>
          <w:sz w:val="24"/>
        </w:rPr>
      </w:r>
    </w:p>
    <w:p>
      <w:pPr>
        <w:pStyle w:val="Normal"/>
        <w:numPr>
          <w:ilvl w:val="0"/>
          <w:numId w:val="33"/>
        </w:numPr>
        <w:tabs>
          <w:tab w:val="clear" w:pos="720"/>
          <w:tab w:val="left" w:pos="1080" w:leader="none"/>
          <w:tab w:val="left" w:pos="1170" w:leader="none"/>
          <w:tab w:val="left" w:pos="7740" w:leader="none"/>
          <w:tab w:val="left" w:pos="8370" w:leader="none"/>
        </w:tabs>
        <w:ind w:hanging="360" w:start="1080" w:end="0"/>
        <w:jc w:val="both"/>
        <w:rPr>
          <w:rFonts w:ascii="Arial" w:hAnsi="Arial" w:cs="Arial"/>
          <w:sz w:val="24"/>
        </w:rPr>
      </w:pPr>
      <w:r>
        <w:rPr>
          <w:rFonts w:cs="Arial" w:ascii="Arial" w:hAnsi="Arial"/>
          <w:sz w:val="24"/>
        </w:rPr>
        <w:t>The Secretary of Economic Law of the Ministry of Justice (“SDE”) recommended to CADE that CADE approve the acquisitions of CEG and CEG/Rio by Enron and others.</w:t>
      </w:r>
    </w:p>
    <w:p>
      <w:pPr>
        <w:pStyle w:val="Normal"/>
        <w:numPr>
          <w:ilvl w:val="0"/>
          <w:numId w:val="17"/>
        </w:numPr>
        <w:tabs>
          <w:tab w:val="clear" w:pos="720"/>
          <w:tab w:val="left" w:pos="1080" w:leader="none"/>
          <w:tab w:val="left" w:pos="1170" w:leader="none"/>
          <w:tab w:val="left" w:pos="7740" w:leader="none"/>
          <w:tab w:val="left" w:pos="8370" w:leader="none"/>
        </w:tabs>
        <w:ind w:hanging="360" w:start="1080" w:end="0"/>
        <w:jc w:val="both"/>
        <w:rPr>
          <w:rFonts w:ascii="Arial" w:hAnsi="Arial" w:cs="Arial"/>
          <w:sz w:val="24"/>
        </w:rPr>
      </w:pPr>
      <w:r>
        <w:rPr>
          <w:rFonts w:cs="Arial" w:ascii="Arial" w:hAnsi="Arial"/>
          <w:sz w:val="24"/>
        </w:rPr>
        <w:t>Enron objects to some of the recommendations and seeks additional information concerning how they will be implemented and the compensation Enron will receive.</w:t>
      </w:r>
    </w:p>
    <w:p>
      <w:pPr>
        <w:pStyle w:val="Normal"/>
        <w:numPr>
          <w:ilvl w:val="0"/>
          <w:numId w:val="17"/>
        </w:numPr>
        <w:tabs>
          <w:tab w:val="clear" w:pos="720"/>
          <w:tab w:val="left" w:pos="1080" w:leader="none"/>
          <w:tab w:val="left" w:pos="1170" w:leader="none"/>
          <w:tab w:val="left" w:pos="7740" w:leader="none"/>
          <w:tab w:val="left" w:pos="8370" w:leader="none"/>
        </w:tabs>
        <w:ind w:hanging="360" w:start="1080" w:end="0"/>
        <w:jc w:val="both"/>
        <w:rPr>
          <w:rFonts w:ascii="Arial" w:hAnsi="Arial" w:cs="Arial"/>
          <w:sz w:val="24"/>
        </w:rPr>
      </w:pPr>
      <w:r>
        <w:rPr>
          <w:rFonts w:cs="Arial" w:ascii="Arial" w:hAnsi="Arial"/>
          <w:sz w:val="24"/>
        </w:rPr>
        <w:t>A CADE representative has indicated that CADE does not intend to adopt SDE's recommendations.</w:t>
      </w:r>
    </w:p>
    <w:p>
      <w:pPr>
        <w:pStyle w:val="Normal"/>
        <w:tabs>
          <w:tab w:val="clear" w:pos="720"/>
          <w:tab w:val="left" w:pos="1170" w:leader="none"/>
          <w:tab w:val="left" w:pos="7740" w:leader="none"/>
          <w:tab w:val="left" w:pos="8370" w:leader="none"/>
        </w:tabs>
        <w:jc w:val="both"/>
        <w:rPr>
          <w:rFonts w:ascii="Arial" w:hAnsi="Arial" w:cs="Arial"/>
          <w:sz w:val="24"/>
        </w:rPr>
      </w:pPr>
      <w:r>
        <w:rPr>
          <w:rFonts w:cs="Arial" w:ascii="Arial" w:hAnsi="Arial"/>
          <w:sz w:val="24"/>
        </w:rPr>
      </w:r>
    </w:p>
    <w:p>
      <w:pPr>
        <w:pStyle w:val="Normal"/>
        <w:tabs>
          <w:tab w:val="clear" w:pos="720"/>
          <w:tab w:val="left" w:pos="1170" w:leader="none"/>
          <w:tab w:val="left" w:pos="7740" w:leader="none"/>
          <w:tab w:val="left" w:pos="8370" w:leader="none"/>
        </w:tabs>
        <w:jc w:val="both"/>
        <w:rPr>
          <w:rFonts w:ascii="Arial" w:hAnsi="Arial" w:cs="Arial"/>
          <w:sz w:val="24"/>
        </w:rPr>
      </w:pPr>
      <w:r>
        <w:rPr>
          <w:rFonts w:cs="Arial" w:ascii="Arial" w:hAnsi="Arial"/>
          <w:sz w:val="24"/>
        </w:rPr>
      </w:r>
    </w:p>
    <w:p>
      <w:pPr>
        <w:pStyle w:val="Normal"/>
        <w:keepNext w:val="true"/>
        <w:keepLines/>
        <w:tabs>
          <w:tab w:val="clear" w:pos="720"/>
          <w:tab w:val="left" w:pos="7740" w:leader="none"/>
        </w:tabs>
        <w:ind w:start="720" w:end="0"/>
        <w:jc w:val="center"/>
        <w:rPr>
          <w:rFonts w:ascii="Arial" w:hAnsi="Arial" w:cs="Arial"/>
          <w:b/>
          <w:sz w:val="28"/>
          <w:u w:val="single"/>
        </w:rPr>
      </w:pPr>
      <w:r>
        <w:rPr>
          <w:rFonts w:cs="Arial" w:ascii="Arial" w:hAnsi="Arial"/>
          <w:b/>
          <w:sz w:val="28"/>
          <w:u w:val="single"/>
        </w:rPr>
        <w:t>Gas Trans Boliviano S.A.</w:t>
      </w:r>
    </w:p>
    <w:p>
      <w:pPr>
        <w:pStyle w:val="Normal"/>
        <w:keepNext w:val="true"/>
        <w:keepLines/>
        <w:tabs>
          <w:tab w:val="clear" w:pos="720"/>
          <w:tab w:val="left" w:pos="7740" w:leader="none"/>
        </w:tabs>
        <w:ind w:start="720" w:end="0"/>
        <w:jc w:val="center"/>
        <w:rPr>
          <w:rFonts w:ascii="Arial" w:hAnsi="Arial" w:cs="Arial"/>
          <w:sz w:val="24"/>
        </w:rPr>
      </w:pPr>
      <w:r>
        <w:rPr>
          <w:rFonts w:cs="Arial" w:ascii="Arial" w:hAnsi="Arial"/>
          <w:sz w:val="24"/>
        </w:rPr>
        <w:t>(Bolivia)</w:t>
      </w:r>
    </w:p>
    <w:p>
      <w:pPr>
        <w:pStyle w:val="Normal"/>
        <w:keepNext w:val="true"/>
        <w:keepLines/>
        <w:tabs>
          <w:tab w:val="clear" w:pos="720"/>
          <w:tab w:val="left" w:pos="7740" w:leader="none"/>
        </w:tabs>
        <w:ind w:start="720" w:end="0"/>
        <w:jc w:val="both"/>
        <w:rPr>
          <w:rFonts w:ascii="Arial" w:hAnsi="Arial" w:cs="Arial"/>
          <w:b/>
          <w:sz w:val="24"/>
        </w:rPr>
      </w:pPr>
      <w:r>
        <w:rPr>
          <w:rFonts w:cs="Arial" w:ascii="Arial" w:hAnsi="Arial"/>
          <w:b/>
          <w:sz w:val="24"/>
        </w:rPr>
      </w:r>
    </w:p>
    <w:p>
      <w:pPr>
        <w:pStyle w:val="Normal"/>
        <w:keepNext w:val="true"/>
        <w:keepLines/>
        <w:numPr>
          <w:ilvl w:val="0"/>
          <w:numId w:val="62"/>
        </w:numPr>
        <w:jc w:val="both"/>
        <w:rPr>
          <w:rFonts w:ascii="Arial" w:hAnsi="Arial" w:cs="Arial"/>
          <w:b/>
          <w:sz w:val="24"/>
        </w:rPr>
      </w:pPr>
      <w:r>
        <w:rPr>
          <w:rFonts w:cs="Arial" w:ascii="Arial" w:hAnsi="Arial"/>
          <w:b/>
          <w:sz w:val="24"/>
        </w:rPr>
        <w:t>LITIGATION/ARBITRATION</w:t>
      </w:r>
    </w:p>
    <w:p>
      <w:pPr>
        <w:pStyle w:val="Normal"/>
        <w:keepNext w:val="true"/>
        <w:keepLines/>
        <w:jc w:val="both"/>
        <w:rPr>
          <w:rFonts w:ascii="Arial" w:hAnsi="Arial" w:cs="Arial"/>
          <w:b/>
          <w:sz w:val="24"/>
        </w:rPr>
      </w:pPr>
      <w:r>
        <w:rPr>
          <w:rFonts w:cs="Arial" w:ascii="Arial" w:hAnsi="Arial"/>
          <w:b/>
          <w:sz w:val="24"/>
        </w:rPr>
      </w:r>
    </w:p>
    <w:p>
      <w:pPr>
        <w:pStyle w:val="Normal"/>
        <w:keepNext w:val="true"/>
        <w:keepLines/>
        <w:jc w:val="both"/>
        <w:rPr/>
      </w:pPr>
      <w:r>
        <w:rPr>
          <w:rFonts w:cs="Arial" w:ascii="Arial" w:hAnsi="Arial"/>
          <w:b/>
          <w:sz w:val="24"/>
        </w:rPr>
        <w:tab/>
      </w:r>
      <w:r>
        <w:rPr>
          <w:rFonts w:cs="Arial" w:ascii="Arial" w:hAnsi="Arial"/>
          <w:sz w:val="24"/>
        </w:rPr>
        <w:t>None</w:t>
      </w:r>
    </w:p>
    <w:p>
      <w:pPr>
        <w:pStyle w:val="Normal"/>
        <w:keepNext w:val="true"/>
        <w:keepLines/>
        <w:jc w:val="both"/>
        <w:rPr>
          <w:rFonts w:ascii="Arial" w:hAnsi="Arial" w:cs="Arial"/>
          <w:b/>
          <w:sz w:val="24"/>
        </w:rPr>
      </w:pPr>
      <w:r>
        <w:rPr>
          <w:rFonts w:cs="Arial" w:ascii="Arial" w:hAnsi="Arial"/>
          <w:b/>
          <w:sz w:val="24"/>
        </w:rPr>
      </w:r>
    </w:p>
    <w:p>
      <w:pPr>
        <w:pStyle w:val="Normal"/>
        <w:keepNext w:val="true"/>
        <w:keepLines/>
        <w:jc w:val="both"/>
        <w:rPr>
          <w:rFonts w:ascii="Arial" w:hAnsi="Arial" w:cs="Arial"/>
          <w:b/>
          <w:sz w:val="24"/>
        </w:rPr>
      </w:pPr>
      <w:r>
        <w:rPr>
          <w:rFonts w:cs="Arial" w:ascii="Arial" w:hAnsi="Arial"/>
          <w:b/>
          <w:sz w:val="24"/>
        </w:rPr>
      </w:r>
    </w:p>
    <w:p>
      <w:pPr>
        <w:pStyle w:val="Heading5"/>
        <w:numPr>
          <w:ilvl w:val="0"/>
          <w:numId w:val="6"/>
        </w:numPr>
        <w:rPr/>
      </w:pPr>
      <w:r>
        <w:rPr/>
        <w:t>CLAIMS/DISPUTES</w:t>
      </w:r>
    </w:p>
    <w:p>
      <w:pPr>
        <w:pStyle w:val="Normal"/>
        <w:keepNext w:val="true"/>
        <w:keepLines/>
        <w:jc w:val="both"/>
        <w:rPr>
          <w:rFonts w:ascii="Arial" w:hAnsi="Arial" w:cs="Arial"/>
          <w:b/>
          <w:sz w:val="24"/>
        </w:rPr>
      </w:pPr>
      <w:r>
        <w:rPr>
          <w:rFonts w:cs="Arial" w:ascii="Arial" w:hAnsi="Arial"/>
          <w:b/>
          <w:sz w:val="24"/>
        </w:rPr>
      </w:r>
    </w:p>
    <w:p>
      <w:pPr>
        <w:pStyle w:val="Normal"/>
        <w:keepNext w:val="true"/>
        <w:keepLines/>
        <w:tabs>
          <w:tab w:val="clear" w:pos="720"/>
          <w:tab w:val="left" w:pos="7740" w:leader="none"/>
        </w:tabs>
        <w:ind w:start="720" w:end="0"/>
        <w:jc w:val="both"/>
        <w:rPr>
          <w:rFonts w:ascii="Arial" w:hAnsi="Arial" w:cs="Arial"/>
          <w:b/>
          <w:sz w:val="24"/>
        </w:rPr>
      </w:pPr>
      <w:r>
        <w:rPr>
          <w:rFonts w:cs="Arial" w:ascii="Arial" w:hAnsi="Arial"/>
          <w:b/>
          <w:sz w:val="24"/>
        </w:rPr>
        <w:t>Gas Trans Boliviano S.A. (“GTB”) Construction Dispute</w:t>
        <w:tab/>
        <w:t>(Not Updated)</w:t>
      </w:r>
    </w:p>
    <w:p>
      <w:pPr>
        <w:pStyle w:val="Normal"/>
        <w:keepNext w:val="true"/>
        <w:keepLines/>
        <w:tabs>
          <w:tab w:val="clear" w:pos="720"/>
          <w:tab w:val="left" w:pos="7740" w:leader="none"/>
          <w:tab w:val="left" w:pos="8370" w:leader="none"/>
        </w:tabs>
        <w:ind w:start="720" w:end="0"/>
        <w:rPr>
          <w:rFonts w:ascii="Arial" w:hAnsi="Arial" w:cs="Arial"/>
          <w:sz w:val="24"/>
        </w:rPr>
      </w:pPr>
      <w:r>
        <w:rPr>
          <w:rFonts w:cs="Arial" w:ascii="Arial" w:hAnsi="Arial"/>
          <w:sz w:val="24"/>
        </w:rPr>
        <w:t>(US$31 million) (Enron’s Interest:  approximately 30%)</w:t>
      </w:r>
    </w:p>
    <w:p>
      <w:pPr>
        <w:pStyle w:val="Normal"/>
        <w:tabs>
          <w:tab w:val="clear" w:pos="720"/>
          <w:tab w:val="left" w:pos="7740" w:leader="none"/>
        </w:tabs>
        <w:rPr>
          <w:rFonts w:ascii="Arial" w:hAnsi="Arial" w:cs="Arial"/>
          <w:sz w:val="24"/>
        </w:rPr>
      </w:pPr>
      <w:r>
        <w:rPr>
          <w:rFonts w:cs="Arial" w:ascii="Arial" w:hAnsi="Arial"/>
          <w:sz w:val="24"/>
        </w:rPr>
      </w:r>
    </w:p>
    <w:p>
      <w:pPr>
        <w:pStyle w:val="Normal"/>
        <w:numPr>
          <w:ilvl w:val="0"/>
          <w:numId w:val="20"/>
        </w:numPr>
        <w:tabs>
          <w:tab w:val="clear" w:pos="720"/>
          <w:tab w:val="left" w:pos="1080" w:leader="none"/>
          <w:tab w:val="left" w:pos="7740" w:leader="none"/>
        </w:tabs>
        <w:ind w:hanging="360" w:start="1080" w:end="0"/>
        <w:rPr>
          <w:rFonts w:ascii="Arial" w:hAnsi="Arial" w:cs="Arial"/>
          <w:sz w:val="24"/>
        </w:rPr>
      </w:pPr>
      <w:r>
        <w:rPr>
          <w:rFonts w:cs="Arial" w:ascii="Arial" w:hAnsi="Arial"/>
          <w:sz w:val="24"/>
        </w:rPr>
        <w:t xml:space="preserve">GTB has a dispute arising from an EPC turnkey contract with Petroleo Brasilero S.A. (Petrobras) whereby Petrobras was to provide design, engineering, procurement, and construction services for the Bolivian sector of the Bolivia-Brazil Natural Gas Pipeline.  </w:t>
      </w:r>
    </w:p>
    <w:p>
      <w:pPr>
        <w:pStyle w:val="Normal"/>
        <w:numPr>
          <w:ilvl w:val="0"/>
          <w:numId w:val="20"/>
        </w:numPr>
        <w:tabs>
          <w:tab w:val="clear" w:pos="720"/>
          <w:tab w:val="left" w:pos="1080" w:leader="none"/>
          <w:tab w:val="left" w:pos="7740" w:leader="none"/>
        </w:tabs>
        <w:ind w:hanging="360" w:start="1080" w:end="0"/>
        <w:rPr>
          <w:rFonts w:ascii="Arial" w:hAnsi="Arial" w:cs="Arial"/>
          <w:sz w:val="24"/>
        </w:rPr>
      </w:pPr>
      <w:r>
        <w:rPr>
          <w:rFonts w:cs="Arial" w:ascii="Arial" w:hAnsi="Arial"/>
          <w:sz w:val="24"/>
        </w:rPr>
        <w:t>GTB claims that Petrobras did not satisfactorily complete specific aspects of the scope of work in conformance with the contractual requirements and seeks an equitable credit adjustment to the contract value for</w:t>
      </w:r>
      <w:r>
        <w:rPr/>
        <w:t xml:space="preserve"> </w:t>
      </w:r>
      <w:r>
        <w:rPr>
          <w:rFonts w:cs="Arial" w:ascii="Arial" w:hAnsi="Arial"/>
          <w:sz w:val="24"/>
        </w:rPr>
        <w:t xml:space="preserve">US$4,000,000.  Petrobras, claims that GTB owes it delay damages under the contract. </w:t>
      </w:r>
    </w:p>
    <w:p>
      <w:pPr>
        <w:pStyle w:val="Normal"/>
        <w:numPr>
          <w:ilvl w:val="0"/>
          <w:numId w:val="20"/>
        </w:numPr>
        <w:tabs>
          <w:tab w:val="clear" w:pos="720"/>
          <w:tab w:val="left" w:pos="1080" w:leader="none"/>
          <w:tab w:val="left" w:pos="7740" w:leader="none"/>
        </w:tabs>
        <w:ind w:hanging="360" w:start="1080" w:end="0"/>
        <w:rPr>
          <w:rFonts w:ascii="Arial" w:hAnsi="Arial" w:cs="Arial"/>
          <w:sz w:val="24"/>
        </w:rPr>
      </w:pPr>
      <w:r>
        <w:rPr>
          <w:rFonts w:cs="Arial" w:ascii="Arial" w:hAnsi="Arial"/>
          <w:sz w:val="24"/>
        </w:rPr>
        <w:t>Petrobras’ latest demand for US$31,000,000 was rejected by GTB.</w:t>
      </w:r>
    </w:p>
    <w:p>
      <w:pPr>
        <w:pStyle w:val="Normal"/>
        <w:numPr>
          <w:ilvl w:val="0"/>
          <w:numId w:val="20"/>
        </w:numPr>
        <w:tabs>
          <w:tab w:val="clear" w:pos="720"/>
          <w:tab w:val="left" w:pos="1080" w:leader="none"/>
          <w:tab w:val="left" w:pos="7740" w:leader="none"/>
        </w:tabs>
        <w:ind w:hanging="360" w:start="1080" w:end="0"/>
        <w:rPr>
          <w:rFonts w:ascii="Arial" w:hAnsi="Arial" w:cs="Arial"/>
          <w:sz w:val="24"/>
        </w:rPr>
      </w:pPr>
      <w:r>
        <w:rPr>
          <w:rFonts w:cs="Arial" w:ascii="Arial" w:hAnsi="Arial"/>
          <w:sz w:val="24"/>
        </w:rPr>
        <w:t xml:space="preserve">No arbitration demand has been made at this time. </w:t>
      </w:r>
    </w:p>
    <w:p>
      <w:pPr>
        <w:pStyle w:val="Normal"/>
        <w:numPr>
          <w:ilvl w:val="0"/>
          <w:numId w:val="72"/>
        </w:numPr>
        <w:tabs>
          <w:tab w:val="clear" w:pos="720"/>
          <w:tab w:val="left" w:pos="1080" w:leader="none"/>
          <w:tab w:val="left" w:pos="7740" w:leader="none"/>
        </w:tabs>
        <w:ind w:hanging="360" w:start="1080" w:end="0"/>
        <w:rPr>
          <w:rFonts w:ascii="Arial" w:hAnsi="Arial" w:cs="Arial"/>
          <w:sz w:val="24"/>
        </w:rPr>
      </w:pPr>
      <w:r>
        <w:rPr>
          <w:rFonts w:cs="Arial" w:ascii="Arial" w:hAnsi="Arial"/>
          <w:sz w:val="24"/>
        </w:rPr>
        <w:t>GTB recently offered to take over the pipeline and finish all remaining construction with the $7 million retainage in exchange for Petrobras to forego its construction claims.  Petrobras has not yet responded to the offer.</w:t>
      </w:r>
    </w:p>
    <w:p>
      <w:pPr>
        <w:pStyle w:val="Normal"/>
        <w:tabs>
          <w:tab w:val="clear" w:pos="720"/>
          <w:tab w:val="left" w:pos="7740" w:leader="none"/>
        </w:tabs>
        <w:rPr>
          <w:rFonts w:ascii="Arial" w:hAnsi="Arial" w:cs="Arial"/>
          <w:b/>
          <w:sz w:val="24"/>
        </w:rPr>
      </w:pPr>
      <w:r>
        <w:rPr>
          <w:rFonts w:cs="Arial" w:ascii="Arial" w:hAnsi="Arial"/>
          <w:b/>
          <w:sz w:val="24"/>
        </w:rPr>
      </w:r>
    </w:p>
    <w:p>
      <w:pPr>
        <w:pStyle w:val="Normal"/>
        <w:tabs>
          <w:tab w:val="clear" w:pos="720"/>
          <w:tab w:val="left" w:pos="7740" w:leader="none"/>
        </w:tabs>
        <w:rPr>
          <w:rFonts w:ascii="Arial" w:hAnsi="Arial" w:cs="Arial"/>
          <w:b/>
          <w:sz w:val="24"/>
        </w:rPr>
      </w:pPr>
      <w:r>
        <w:rPr>
          <w:rFonts w:cs="Arial" w:ascii="Arial" w:hAnsi="Arial"/>
          <w:b/>
          <w:sz w:val="24"/>
        </w:rPr>
      </w:r>
    </w:p>
    <w:p>
      <w:pPr>
        <w:pStyle w:val="Normal"/>
        <w:keepNext w:val="true"/>
        <w:keepLines/>
        <w:ind w:start="720" w:end="0"/>
        <w:jc w:val="center"/>
        <w:rPr>
          <w:rFonts w:ascii="Arial" w:hAnsi="Arial" w:cs="Arial"/>
          <w:b/>
          <w:sz w:val="28"/>
          <w:u w:val="single"/>
        </w:rPr>
      </w:pPr>
      <w:r>
        <w:rPr>
          <w:rFonts w:cs="Arial" w:ascii="Arial" w:hAnsi="Arial"/>
          <w:b/>
          <w:sz w:val="28"/>
          <w:u w:val="single"/>
        </w:rPr>
        <w:t>Centragas</w:t>
      </w:r>
    </w:p>
    <w:p>
      <w:pPr>
        <w:pStyle w:val="Normal"/>
        <w:keepNext w:val="true"/>
        <w:keepLines/>
        <w:ind w:start="720" w:end="0"/>
        <w:jc w:val="center"/>
        <w:rPr>
          <w:rFonts w:ascii="Arial" w:hAnsi="Arial" w:cs="Arial"/>
          <w:sz w:val="24"/>
        </w:rPr>
      </w:pPr>
      <w:r>
        <w:rPr>
          <w:rFonts w:cs="Arial" w:ascii="Arial" w:hAnsi="Arial"/>
          <w:sz w:val="24"/>
        </w:rPr>
        <w:t>(Colombia)</w:t>
      </w:r>
    </w:p>
    <w:p>
      <w:pPr>
        <w:pStyle w:val="Normal"/>
        <w:keepNext w:val="true"/>
        <w:keepLines/>
        <w:ind w:start="720" w:end="0"/>
        <w:jc w:val="center"/>
        <w:rPr>
          <w:rFonts w:ascii="Arial" w:hAnsi="Arial" w:cs="Arial"/>
          <w:sz w:val="24"/>
          <w:u w:val="single"/>
        </w:rPr>
      </w:pPr>
      <w:r>
        <w:rPr>
          <w:rFonts w:cs="Arial" w:ascii="Arial" w:hAnsi="Arial"/>
          <w:sz w:val="24"/>
          <w:u w:val="single"/>
        </w:rPr>
      </w:r>
    </w:p>
    <w:p>
      <w:pPr>
        <w:pStyle w:val="Heading5"/>
        <w:keepLines/>
        <w:ind w:hanging="0" w:start="0"/>
        <w:rPr/>
      </w:pPr>
      <w:r>
        <w:rPr/>
        <w:t>I.</w:t>
        <w:tab/>
        <w:t>LITIGATION/ARBITRATION</w:t>
      </w:r>
    </w:p>
    <w:p>
      <w:pPr>
        <w:pStyle w:val="Normal"/>
        <w:keepNext w:val="true"/>
        <w:keepLines/>
        <w:tabs>
          <w:tab w:val="clear" w:pos="720"/>
          <w:tab w:val="left" w:pos="1080" w:leader="none"/>
        </w:tabs>
        <w:ind w:hanging="360" w:start="1080" w:end="0"/>
        <w:rPr>
          <w:rFonts w:ascii="Arial" w:hAnsi="Arial" w:cs="Arial"/>
          <w:b/>
          <w:sz w:val="24"/>
        </w:rPr>
      </w:pPr>
      <w:r>
        <w:rPr>
          <w:rFonts w:cs="Arial" w:ascii="Arial" w:hAnsi="Arial"/>
          <w:b/>
          <w:sz w:val="24"/>
        </w:rPr>
      </w:r>
    </w:p>
    <w:p>
      <w:pPr>
        <w:pStyle w:val="Heading5"/>
        <w:keepLines/>
        <w:tabs>
          <w:tab w:val="clear" w:pos="720"/>
          <w:tab w:val="left" w:pos="7740" w:leader="none"/>
        </w:tabs>
        <w:ind w:hanging="0" w:start="720" w:end="0"/>
        <w:rPr>
          <w:u w:val="single"/>
        </w:rPr>
      </w:pPr>
      <w:r>
        <w:rPr>
          <w:u w:val="single"/>
        </w:rPr>
        <w:t>Centragas v. Techint</w:t>
      </w:r>
      <w:r>
        <w:rPr/>
        <w:tab/>
        <w:t>(Not Updated)</w:t>
      </w:r>
    </w:p>
    <w:p>
      <w:pPr>
        <w:pStyle w:val="BodyText"/>
        <w:keepNext w:val="true"/>
        <w:keepLines/>
        <w:tabs>
          <w:tab w:val="clear" w:pos="720"/>
          <w:tab w:val="left" w:pos="7740" w:leader="none"/>
          <w:tab w:val="left" w:pos="8370" w:leader="none"/>
        </w:tabs>
        <w:ind w:start="720" w:end="0"/>
        <w:jc w:val="start"/>
        <w:rPr/>
      </w:pPr>
      <w:r>
        <w:rPr/>
        <w:t>(ICC Arbitration) (John Gardiner/Skadden Arps, Augusto Figueroa/Figueroa Sierra Guarin y Asociados) ($2.8 million plus interest) (Enron’s Interest: 75%)</w:t>
      </w:r>
    </w:p>
    <w:p>
      <w:pPr>
        <w:pStyle w:val="BodyText"/>
        <w:keepNext w:val="true"/>
        <w:keepLines/>
        <w:tabs>
          <w:tab w:val="clear" w:pos="720"/>
          <w:tab w:val="left" w:pos="1080" w:leader="none"/>
          <w:tab w:val="left" w:pos="7740" w:leader="none"/>
          <w:tab w:val="left" w:pos="8370" w:leader="none"/>
        </w:tabs>
        <w:ind w:hanging="360" w:start="1080" w:end="0"/>
        <w:jc w:val="start"/>
        <w:rPr/>
      </w:pPr>
      <w:r>
        <w:rPr/>
      </w:r>
    </w:p>
    <w:p>
      <w:pPr>
        <w:pStyle w:val="Normal"/>
        <w:keepNext w:val="true"/>
        <w:keepLines/>
        <w:numPr>
          <w:ilvl w:val="0"/>
          <w:numId w:val="26"/>
        </w:numPr>
        <w:tabs>
          <w:tab w:val="clear" w:pos="720"/>
          <w:tab w:val="left" w:pos="1080" w:leader="none"/>
          <w:tab w:val="left" w:pos="7740" w:leader="none"/>
          <w:tab w:val="left" w:pos="8370" w:leader="none"/>
        </w:tabs>
        <w:ind w:hanging="360" w:start="1080" w:end="0"/>
        <w:rPr>
          <w:rFonts w:ascii="Arial" w:hAnsi="Arial" w:cs="Arial"/>
          <w:sz w:val="24"/>
        </w:rPr>
      </w:pPr>
      <w:r>
        <w:rPr>
          <w:rFonts w:cs="Arial" w:ascii="Arial" w:hAnsi="Arial"/>
          <w:sz w:val="24"/>
        </w:rPr>
        <w:t xml:space="preserve">On October 5, 1999, Centragas served its notice of arbitration based on a dispute between Centragas and one of its contractors, Techint, arising from the construction of a pipeline in Colombia to transport gas for Ecopetrol.  </w:t>
      </w:r>
    </w:p>
    <w:p>
      <w:pPr>
        <w:pStyle w:val="Normal"/>
        <w:numPr>
          <w:ilvl w:val="0"/>
          <w:numId w:val="39"/>
        </w:numPr>
        <w:tabs>
          <w:tab w:val="clear" w:pos="720"/>
          <w:tab w:val="left" w:pos="1080" w:leader="none"/>
          <w:tab w:val="left" w:pos="7740" w:leader="none"/>
          <w:tab w:val="left" w:pos="8370" w:leader="none"/>
        </w:tabs>
        <w:ind w:hanging="360" w:start="1080" w:end="0"/>
        <w:rPr>
          <w:rFonts w:ascii="Arial" w:hAnsi="Arial" w:cs="Arial"/>
          <w:sz w:val="24"/>
        </w:rPr>
      </w:pPr>
      <w:r>
        <w:rPr>
          <w:rFonts w:cs="Arial" w:ascii="Arial" w:hAnsi="Arial"/>
          <w:sz w:val="24"/>
        </w:rPr>
        <w:t>Centragas previously overpaid Techint $2.1 million.  Centragas now seeks to recover that payment and an additional $700,000 incurred by</w:t>
      </w:r>
      <w:r>
        <w:rPr>
          <w:rFonts w:cs="Arial" w:ascii="Arial" w:hAnsi="Arial"/>
          <w:b/>
          <w:sz w:val="24"/>
        </w:rPr>
        <w:t xml:space="preserve"> </w:t>
      </w:r>
      <w:r>
        <w:rPr>
          <w:rFonts w:cs="Arial" w:ascii="Arial" w:hAnsi="Arial"/>
          <w:sz w:val="24"/>
        </w:rPr>
        <w:t xml:space="preserve">Centragas in a dispute with Ecopetrol because of problems with the pipeline.  </w:t>
      </w:r>
    </w:p>
    <w:p>
      <w:pPr>
        <w:pStyle w:val="Normal"/>
        <w:numPr>
          <w:ilvl w:val="0"/>
          <w:numId w:val="39"/>
        </w:numPr>
        <w:tabs>
          <w:tab w:val="clear" w:pos="720"/>
          <w:tab w:val="left" w:pos="1080" w:leader="none"/>
          <w:tab w:val="left" w:pos="7740" w:leader="none"/>
          <w:tab w:val="left" w:pos="8370" w:leader="none"/>
        </w:tabs>
        <w:ind w:hanging="360" w:start="1080" w:end="0"/>
        <w:rPr>
          <w:rFonts w:ascii="Arial" w:hAnsi="Arial" w:cs="Arial"/>
          <w:sz w:val="24"/>
        </w:rPr>
      </w:pPr>
      <w:r>
        <w:rPr>
          <w:rFonts w:cs="Arial" w:ascii="Arial" w:hAnsi="Arial"/>
          <w:sz w:val="24"/>
        </w:rPr>
        <w:t>Techint has retained White &amp; Case and filed its answer denying these claims on December 13, 1999.</w:t>
      </w:r>
    </w:p>
    <w:p>
      <w:pPr>
        <w:pStyle w:val="Normal"/>
        <w:numPr>
          <w:ilvl w:val="0"/>
          <w:numId w:val="39"/>
        </w:numPr>
        <w:tabs>
          <w:tab w:val="clear" w:pos="720"/>
          <w:tab w:val="left" w:pos="1080" w:leader="none"/>
          <w:tab w:val="left" w:pos="7740" w:leader="none"/>
          <w:tab w:val="left" w:pos="8370" w:leader="none"/>
        </w:tabs>
        <w:ind w:hanging="360" w:start="1080" w:end="0"/>
        <w:rPr>
          <w:rFonts w:ascii="Arial" w:hAnsi="Arial" w:cs="Arial"/>
          <w:sz w:val="24"/>
        </w:rPr>
      </w:pPr>
      <w:r>
        <w:rPr>
          <w:rFonts w:cs="Arial" w:ascii="Arial" w:hAnsi="Arial"/>
          <w:sz w:val="24"/>
        </w:rPr>
        <w:t xml:space="preserve">Centragas has designated Gerald Asken of Ried &amp; Priest as its arbitrator; Techint designated Don Donovan.  </w:t>
      </w:r>
    </w:p>
    <w:p>
      <w:pPr>
        <w:pStyle w:val="Normal"/>
        <w:numPr>
          <w:ilvl w:val="0"/>
          <w:numId w:val="39"/>
        </w:numPr>
        <w:tabs>
          <w:tab w:val="clear" w:pos="720"/>
          <w:tab w:val="left" w:pos="1080" w:leader="none"/>
          <w:tab w:val="left" w:pos="7740" w:leader="none"/>
          <w:tab w:val="left" w:pos="8370" w:leader="none"/>
        </w:tabs>
        <w:ind w:hanging="360" w:start="1080" w:end="0"/>
        <w:rPr>
          <w:rFonts w:ascii="Arial" w:hAnsi="Arial" w:cs="Arial"/>
          <w:sz w:val="24"/>
        </w:rPr>
      </w:pPr>
      <w:r>
        <w:rPr>
          <w:rFonts w:cs="Arial" w:ascii="Arial" w:hAnsi="Arial"/>
          <w:sz w:val="24"/>
        </w:rPr>
        <w:t>The parties have agreed to appoint Henri Alvarez of Canada to preside over the panel.  The ICC approved this appointment and Mr. Alvarez has accepted.</w:t>
      </w:r>
    </w:p>
    <w:p>
      <w:pPr>
        <w:pStyle w:val="Normal"/>
        <w:numPr>
          <w:ilvl w:val="0"/>
          <w:numId w:val="39"/>
        </w:numPr>
        <w:tabs>
          <w:tab w:val="clear" w:pos="720"/>
          <w:tab w:val="left" w:pos="1080" w:leader="none"/>
          <w:tab w:val="left" w:pos="7740" w:leader="none"/>
          <w:tab w:val="left" w:pos="8370" w:leader="none"/>
        </w:tabs>
        <w:ind w:hanging="360" w:start="1080" w:end="0"/>
        <w:rPr>
          <w:rFonts w:ascii="Arial" w:hAnsi="Arial" w:cs="Arial"/>
          <w:sz w:val="24"/>
        </w:rPr>
      </w:pPr>
      <w:r>
        <w:rPr>
          <w:rFonts w:cs="Arial" w:ascii="Arial" w:hAnsi="Arial"/>
          <w:sz w:val="24"/>
        </w:rPr>
        <w:t>A settlement conference held on May 30 failed to result in settlement.</w:t>
      </w:r>
    </w:p>
    <w:p>
      <w:pPr>
        <w:pStyle w:val="Normal"/>
        <w:numPr>
          <w:ilvl w:val="0"/>
          <w:numId w:val="59"/>
        </w:numPr>
        <w:ind w:hanging="360" w:start="1080" w:end="0"/>
        <w:rPr>
          <w:rFonts w:ascii="Arial" w:hAnsi="Arial" w:cs="Arial"/>
          <w:sz w:val="24"/>
        </w:rPr>
      </w:pPr>
      <w:r>
        <w:rPr>
          <w:rFonts w:cs="Arial" w:ascii="Arial" w:hAnsi="Arial"/>
          <w:sz w:val="24"/>
        </w:rPr>
        <w:t>Centragas filed the witness statement of Lew May and awaits Techinct’s response.</w:t>
      </w:r>
    </w:p>
    <w:p>
      <w:pPr>
        <w:pStyle w:val="Normal"/>
        <w:numPr>
          <w:ilvl w:val="0"/>
          <w:numId w:val="59"/>
        </w:numPr>
        <w:ind w:hanging="360" w:start="1080" w:end="0"/>
        <w:rPr>
          <w:rFonts w:ascii="Arial" w:hAnsi="Arial" w:cs="Arial"/>
          <w:sz w:val="24"/>
        </w:rPr>
      </w:pPr>
      <w:r>
        <w:rPr>
          <w:rFonts w:cs="Arial" w:ascii="Arial" w:hAnsi="Arial"/>
          <w:sz w:val="24"/>
        </w:rPr>
        <w:t>Techint filed its response on August 10, 2000 to which Centragas will reply.</w:t>
      </w:r>
    </w:p>
    <w:p>
      <w:pPr>
        <w:pStyle w:val="Normal"/>
        <w:numPr>
          <w:ilvl w:val="0"/>
          <w:numId w:val="59"/>
        </w:numPr>
        <w:ind w:hanging="360" w:start="1080" w:end="0"/>
        <w:rPr>
          <w:rFonts w:ascii="Arial" w:hAnsi="Arial" w:cs="Arial"/>
          <w:sz w:val="24"/>
        </w:rPr>
      </w:pPr>
      <w:r>
        <w:rPr>
          <w:rFonts w:cs="Arial" w:ascii="Arial" w:hAnsi="Arial"/>
          <w:sz w:val="24"/>
        </w:rPr>
        <w:t>The arbitration has been rescheduled to December 11, 2000 at the arbitrators’ request.</w:t>
      </w:r>
    </w:p>
    <w:p>
      <w:pPr>
        <w:pStyle w:val="Heading5"/>
        <w:keepNext w:val="false"/>
        <w:tabs>
          <w:tab w:val="clear" w:pos="720"/>
          <w:tab w:val="left" w:pos="540" w:leader="none"/>
          <w:tab w:val="left" w:pos="7740" w:leader="none"/>
        </w:tabs>
        <w:ind w:hanging="540" w:start="540" w:end="0"/>
        <w:rPr>
          <w:rFonts w:ascii="Arial" w:hAnsi="Arial" w:cs="Arial"/>
          <w:sz w:val="24"/>
        </w:rPr>
      </w:pPr>
      <w:r>
        <w:rPr>
          <w:rFonts w:cs="Arial"/>
          <w:sz w:val="24"/>
        </w:rPr>
      </w:r>
    </w:p>
    <w:p>
      <w:pPr>
        <w:pStyle w:val="Normal"/>
        <w:rPr>
          <w:rFonts w:ascii="Arial" w:hAnsi="Arial" w:cs="Arial"/>
          <w:sz w:val="24"/>
        </w:rPr>
      </w:pPr>
      <w:r>
        <w:rPr>
          <w:rFonts w:cs="Arial" w:ascii="Arial" w:hAnsi="Arial"/>
          <w:sz w:val="24"/>
        </w:rPr>
      </w:r>
    </w:p>
    <w:p>
      <w:pPr>
        <w:pStyle w:val="Normal"/>
        <w:jc w:val="center"/>
        <w:rPr>
          <w:rFonts w:ascii="Arial" w:hAnsi="Arial" w:cs="Arial"/>
          <w:b/>
          <w:sz w:val="28"/>
          <w:u w:val="single"/>
        </w:rPr>
      </w:pPr>
      <w:r>
        <w:rPr>
          <w:rFonts w:cs="Arial" w:ascii="Arial" w:hAnsi="Arial"/>
          <w:b/>
          <w:sz w:val="28"/>
          <w:u w:val="single"/>
        </w:rPr>
        <w:t>Promigas</w:t>
      </w:r>
    </w:p>
    <w:p>
      <w:pPr>
        <w:pStyle w:val="Normal"/>
        <w:jc w:val="center"/>
        <w:rPr>
          <w:rFonts w:ascii="Arial" w:hAnsi="Arial" w:cs="Arial"/>
          <w:sz w:val="24"/>
        </w:rPr>
      </w:pPr>
      <w:r>
        <w:rPr>
          <w:rFonts w:cs="Arial" w:ascii="Arial" w:hAnsi="Arial"/>
          <w:sz w:val="24"/>
        </w:rPr>
        <w:t>(Colombia)</w:t>
      </w:r>
    </w:p>
    <w:p>
      <w:pPr>
        <w:pStyle w:val="Normal"/>
        <w:jc w:val="center"/>
        <w:rPr>
          <w:rFonts w:ascii="Arial" w:hAnsi="Arial" w:cs="Arial"/>
          <w:sz w:val="28"/>
          <w:u w:val="single"/>
        </w:rPr>
      </w:pPr>
      <w:r>
        <w:rPr>
          <w:rFonts w:cs="Arial" w:ascii="Arial" w:hAnsi="Arial"/>
          <w:sz w:val="28"/>
          <w:u w:val="single"/>
        </w:rPr>
      </w:r>
    </w:p>
    <w:p>
      <w:pPr>
        <w:pStyle w:val="Heading5"/>
        <w:keepNext w:val="false"/>
        <w:ind w:hanging="0" w:start="0"/>
        <w:rPr/>
      </w:pPr>
      <w:r>
        <w:rPr/>
        <w:t>I.</w:t>
        <w:tab/>
        <w:t>LITIGATION/ARBITRATION</w:t>
      </w:r>
    </w:p>
    <w:p>
      <w:pPr>
        <w:pStyle w:val="Heading5"/>
        <w:keepNext w:val="false"/>
        <w:ind w:hanging="0" w:start="0"/>
        <w:rPr/>
      </w:pPr>
      <w:r>
        <w:rPr/>
      </w:r>
    </w:p>
    <w:p>
      <w:pPr>
        <w:pStyle w:val="Heading5"/>
        <w:keepNext w:val="false"/>
        <w:tabs>
          <w:tab w:val="clear" w:pos="720"/>
          <w:tab w:val="left" w:pos="7740" w:leader="none"/>
        </w:tabs>
        <w:ind w:hanging="0" w:start="720" w:end="0"/>
        <w:rPr>
          <w:u w:val="single"/>
        </w:rPr>
      </w:pPr>
      <w:r>
        <w:rPr>
          <w:u w:val="single"/>
        </w:rPr>
        <w:t>Promigas Pipeline Explosion</w:t>
      </w:r>
      <w:r>
        <w:rPr/>
        <w:tab/>
        <w:t>(Not Updated)</w:t>
      </w:r>
    </w:p>
    <w:p>
      <w:pPr>
        <w:pStyle w:val="Heading9"/>
        <w:keepNext w:val="false"/>
        <w:tabs>
          <w:tab w:val="clear" w:pos="720"/>
          <w:tab w:val="left" w:pos="7740" w:leader="none"/>
          <w:tab w:val="left" w:pos="8370" w:leader="none"/>
        </w:tabs>
        <w:ind w:hanging="0" w:start="720" w:end="0"/>
        <w:jc w:val="start"/>
        <w:rPr/>
      </w:pPr>
      <w:r>
        <w:rPr/>
        <w:t>(Vinson &amp; Elkins) (Yesid Reyes) (Enron’s Interest: 10%)</w:t>
      </w:r>
    </w:p>
    <w:p>
      <w:pPr>
        <w:pStyle w:val="Header"/>
        <w:tabs>
          <w:tab w:val="clear" w:pos="4320"/>
          <w:tab w:val="clear" w:pos="8640"/>
        </w:tabs>
        <w:rPr/>
      </w:pPr>
      <w:r>
        <w:rPr/>
      </w:r>
    </w:p>
    <w:p>
      <w:pPr>
        <w:pStyle w:val="Header"/>
        <w:numPr>
          <w:ilvl w:val="0"/>
          <w:numId w:val="7"/>
        </w:numPr>
        <w:tabs>
          <w:tab w:val="clear" w:pos="4320"/>
          <w:tab w:val="clear" w:pos="8640"/>
          <w:tab w:val="left" w:pos="1080" w:leader="none"/>
          <w:tab w:val="left" w:pos="7740" w:leader="none"/>
          <w:tab w:val="left" w:pos="8370" w:leader="none"/>
        </w:tabs>
        <w:ind w:hanging="360" w:start="1080" w:end="0"/>
        <w:rPr>
          <w:rFonts w:ascii="Arial" w:hAnsi="Arial" w:cs="Arial"/>
          <w:sz w:val="24"/>
        </w:rPr>
      </w:pPr>
      <w:r>
        <w:rPr>
          <w:rFonts w:cs="Arial" w:ascii="Arial" w:hAnsi="Arial"/>
          <w:sz w:val="24"/>
        </w:rPr>
        <w:t xml:space="preserve">On December 27, 1998 an explosion occurred on the Promigas pipeline.  </w:t>
      </w:r>
    </w:p>
    <w:p>
      <w:pPr>
        <w:pStyle w:val="Header"/>
        <w:numPr>
          <w:ilvl w:val="0"/>
          <w:numId w:val="7"/>
        </w:numPr>
        <w:tabs>
          <w:tab w:val="clear" w:pos="4320"/>
          <w:tab w:val="clear" w:pos="8640"/>
          <w:tab w:val="left" w:pos="1080" w:leader="none"/>
          <w:tab w:val="left" w:pos="7740" w:leader="none"/>
          <w:tab w:val="left" w:pos="8370" w:leader="none"/>
        </w:tabs>
        <w:ind w:hanging="360" w:start="1080" w:end="0"/>
        <w:rPr>
          <w:rFonts w:ascii="Arial" w:hAnsi="Arial" w:cs="Arial"/>
          <w:sz w:val="24"/>
        </w:rPr>
      </w:pPr>
      <w:r>
        <w:rPr>
          <w:rFonts w:cs="Arial" w:ascii="Arial" w:hAnsi="Arial"/>
          <w:sz w:val="24"/>
        </w:rPr>
        <w:t xml:space="preserve">14 people died as a result of the explosion. </w:t>
      </w:r>
    </w:p>
    <w:p>
      <w:pPr>
        <w:pStyle w:val="Header"/>
        <w:numPr>
          <w:ilvl w:val="0"/>
          <w:numId w:val="2"/>
        </w:numPr>
        <w:tabs>
          <w:tab w:val="clear" w:pos="4320"/>
          <w:tab w:val="clear" w:pos="8640"/>
          <w:tab w:val="left" w:pos="1080" w:leader="none"/>
          <w:tab w:val="left" w:pos="7740" w:leader="none"/>
          <w:tab w:val="left" w:pos="8370" w:leader="none"/>
        </w:tabs>
        <w:ind w:hanging="360" w:start="1080" w:end="0"/>
        <w:rPr>
          <w:rFonts w:ascii="Arial" w:hAnsi="Arial" w:cs="Arial"/>
          <w:sz w:val="24"/>
        </w:rPr>
      </w:pPr>
      <w:r>
        <w:rPr>
          <w:rFonts w:cs="Arial" w:ascii="Arial" w:hAnsi="Arial"/>
          <w:sz w:val="24"/>
        </w:rPr>
        <w:t>Promigas has settled all personal injury and property damages claims.</w:t>
      </w:r>
    </w:p>
    <w:p>
      <w:pPr>
        <w:pStyle w:val="Header"/>
        <w:numPr>
          <w:ilvl w:val="0"/>
          <w:numId w:val="7"/>
        </w:numPr>
        <w:tabs>
          <w:tab w:val="clear" w:pos="4320"/>
          <w:tab w:val="clear" w:pos="8640"/>
          <w:tab w:val="left" w:pos="1080" w:leader="none"/>
          <w:tab w:val="left" w:pos="7740" w:leader="none"/>
          <w:tab w:val="left" w:pos="8370" w:leader="none"/>
        </w:tabs>
        <w:ind w:hanging="360" w:start="1080" w:end="0"/>
        <w:rPr>
          <w:rFonts w:ascii="Arial" w:hAnsi="Arial" w:cs="Arial"/>
          <w:sz w:val="24"/>
        </w:rPr>
      </w:pPr>
      <w:r>
        <w:rPr>
          <w:rFonts w:cs="Arial" w:ascii="Arial" w:hAnsi="Arial"/>
          <w:sz w:val="24"/>
        </w:rPr>
        <w:t>The attorney general has opened a formal criminal investigation to determine whether to prosecute the Promigas vice-president and the manager of operations and maintenance for negligent homicide.</w:t>
      </w:r>
    </w:p>
    <w:p>
      <w:pPr>
        <w:pStyle w:val="Normal"/>
        <w:tabs>
          <w:tab w:val="clear" w:pos="720"/>
          <w:tab w:val="left" w:pos="7740" w:leader="none"/>
        </w:tabs>
        <w:rPr>
          <w:rFonts w:ascii="Arial" w:hAnsi="Arial" w:cs="Arial"/>
          <w:sz w:val="24"/>
        </w:rPr>
      </w:pPr>
      <w:r>
        <w:rPr>
          <w:rFonts w:cs="Arial" w:ascii="Arial" w:hAnsi="Arial"/>
          <w:sz w:val="24"/>
        </w:rPr>
      </w:r>
    </w:p>
    <w:p>
      <w:pPr>
        <w:pStyle w:val="Normal"/>
        <w:tabs>
          <w:tab w:val="clear" w:pos="720"/>
          <w:tab w:val="left" w:pos="1080" w:leader="none"/>
          <w:tab w:val="left" w:pos="1170" w:leader="none"/>
          <w:tab w:val="left" w:pos="7740" w:leader="none"/>
          <w:tab w:val="left" w:pos="8370" w:leader="none"/>
        </w:tabs>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cc:</w:t>
        <w:tab/>
        <w:t>James McCartney</w:t>
      </w:r>
    </w:p>
    <w:p>
      <w:pPr>
        <w:pStyle w:val="Normal"/>
        <w:jc w:val="both"/>
        <w:rPr/>
      </w:pPr>
      <w:r>
        <w:rPr>
          <w:rFonts w:cs="Arial" w:ascii="Arial" w:hAnsi="Arial"/>
          <w:color w:val="000000"/>
          <w:sz w:val="24"/>
        </w:rPr>
        <w:tab/>
        <w:t>M</w:t>
      </w:r>
      <w:r>
        <w:rPr>
          <w:rFonts w:cs="Arial" w:ascii="Arial" w:hAnsi="Arial"/>
          <w:sz w:val="24"/>
        </w:rPr>
        <w:t>r. Rex Rogers</w:t>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Book Antiqua"/>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w:hAnsi="Arial" w:cs="Arial"/>
        <w:sz w:val="22"/>
      </w:rPr>
    </w:pP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20</w:t>
    </w:r>
    <w:r>
      <w:rPr>
        <w:rStyle w:val="PageNumber"/>
        <w:sz w:val="22"/>
        <w:rFonts w:cs="Arial" w:ascii="Arial" w:hAnsi="Arial"/>
      </w:rPr>
      <w:fldChar w:fldCharType="end"/>
    </w:r>
  </w:p>
  <w:p>
    <w:pPr>
      <w:pStyle w:val="Footer"/>
      <w:rPr>
        <w:rFonts w:ascii="Arial" w:hAnsi="Arial" w:cs="Arial"/>
        <w:sz w:val="12"/>
      </w:rPr>
    </w:pPr>
    <w:r>
      <w:rPr>
        <w:rFonts w:cs="Arial" w:ascii="Arial" w:hAnsi="Arial"/>
        <w:sz w:val="12"/>
      </w:rPr>
    </w:r>
  </w:p>
  <w:p>
    <w:pPr>
      <w:pStyle w:val="Footer"/>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/mnt/main-storage/datasets/enron-docs/doc/SoAmerica_Nov.doc</w:t>
    </w:r>
    <w:r>
      <w:rPr>
        <w:sz w:val="12"/>
        <w:rFonts w:cs="Arial" w:ascii="Arial" w:hAnsi="Arial"/>
      </w:rPr>
      <w:fldChar w:fldCharType="end"/>
    </w:r>
    <w:r>
      <w:rPr>
        <w:rFonts w:cs="Arial" w:ascii="Arial" w:hAnsi="Arial"/>
        <w:sz w:val="12"/>
      </w:rPr>
      <w:tab/>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/mnt/main-storage/datasets/enron-docs/doc/SoAmerica_Nov.doc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rPr>
    </w:pPr>
    <w:r>
      <w:rPr>
        <w:rFonts w:cs="Arial" w:ascii="Arial" w:hAnsi="Arial"/>
        <w:b/>
      </w:rPr>
      <w:t>Attorney/Client Privileged Confidential Communication</w:t>
    </w:r>
  </w:p>
  <w:p>
    <w:pPr>
      <w:pStyle w:val="Header"/>
      <w:jc w:val="end"/>
      <w:rPr>
        <w:rFonts w:ascii="Arial" w:hAnsi="Arial" w:cs="Arial"/>
      </w:rPr>
    </w:pPr>
    <w:r>
      <w:rPr>
        <w:rFonts w:cs="Arial" w:ascii="Arial" w:hAnsi="Arial"/>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rPr>
    </w:pPr>
    <w:r>
      <w:rPr>
        <w:rFonts w:cs="Arial" w:ascii="Arial" w:hAnsi="Arial"/>
        <w:b/>
      </w:rPr>
      <w:t>Attorney/Client Privileged Confidential Communication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2"/>
      <w:numFmt w:val="upperRoman"/>
      <w:lvlText w:val="%1."/>
      <w:lvlJc w:val="start"/>
      <w:pPr>
        <w:tabs>
          <w:tab w:val="num" w:pos="720"/>
        </w:tabs>
        <w:ind w:start="720" w:hanging="720"/>
      </w:pPr>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upperRoman"/>
      <w:lvlText w:val="%1."/>
      <w:lvlJc w:val="start"/>
      <w:pPr>
        <w:tabs>
          <w:tab w:val="num" w:pos="720"/>
        </w:tabs>
        <w:ind w:start="720" w:hanging="720"/>
      </w:pPr>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upperRoman"/>
      <w:lvlText w:val="%1."/>
      <w:lvlJc w:val="start"/>
      <w:pPr>
        <w:tabs>
          <w:tab w:val="num" w:pos="720"/>
        </w:tabs>
        <w:ind w:start="720" w:hanging="720"/>
      </w:pPr>
      <w:rPr/>
    </w:lvl>
  </w:abstractNum>
  <w:abstractNum w:abstractNumId="16">
    <w:lvl w:ilvl="0">
      <w:start w:val="1"/>
      <w:numFmt w:val="upperRoman"/>
      <w:lvlText w:val="%1."/>
      <w:lvlJc w:val="start"/>
      <w:pPr>
        <w:tabs>
          <w:tab w:val="num" w:pos="720"/>
        </w:tabs>
        <w:ind w:start="720" w:hanging="720"/>
      </w:pPr>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bullet"/>
      <w:lvlText w:val=""/>
      <w:lvlJc w:val="start"/>
      <w:pPr>
        <w:tabs>
          <w:tab w:val="num" w:pos="360"/>
        </w:tabs>
        <w:ind w:start="360" w:hanging="360"/>
      </w:pPr>
      <w:rPr>
        <w:rFonts w:ascii="Symbol" w:hAnsi="Symbol" w:cs="Symbol" w:hint="default"/>
      </w:rPr>
    </w:lvl>
  </w:abstractNum>
  <w:abstractNum w:abstractNumId="24">
    <w:lvl w:ilvl="0">
      <w:start w:val="1"/>
      <w:numFmt w:val="bullet"/>
      <w:lvlText w:val=""/>
      <w:lvlJc w:val="start"/>
      <w:pPr>
        <w:tabs>
          <w:tab w:val="num" w:pos="360"/>
        </w:tabs>
        <w:ind w:start="360" w:hanging="360"/>
      </w:pPr>
      <w:rPr>
        <w:rFonts w:ascii="Symbol" w:hAnsi="Symbol" w:cs="Symbol" w:hint="default"/>
      </w:rPr>
    </w:lvl>
  </w:abstractNum>
  <w:abstractNum w:abstractNumId="25">
    <w:lvl w:ilvl="0">
      <w:start w:val="1"/>
      <w:numFmt w:val="bullet"/>
      <w:lvlText w:val=""/>
      <w:lvlJc w:val="start"/>
      <w:pPr>
        <w:tabs>
          <w:tab w:val="num" w:pos="360"/>
        </w:tabs>
        <w:ind w:start="360" w:hanging="360"/>
      </w:pPr>
      <w:rPr>
        <w:rFonts w:ascii="Symbol" w:hAnsi="Symbol" w:cs="Symbol" w:hint="default"/>
      </w:rPr>
    </w:lvl>
  </w:abstractNum>
  <w:abstractNum w:abstractNumId="26">
    <w:lvl w:ilvl="0">
      <w:start w:val="1"/>
      <w:numFmt w:val="bullet"/>
      <w:lvlText w:val=""/>
      <w:lvlJc w:val="start"/>
      <w:pPr>
        <w:tabs>
          <w:tab w:val="num" w:pos="360"/>
        </w:tabs>
        <w:ind w:start="360" w:hanging="360"/>
      </w:pPr>
      <w:rPr>
        <w:rFonts w:ascii="Symbol" w:hAnsi="Symbol" w:cs="Symbol" w:hint="default"/>
      </w:rPr>
    </w:lvl>
  </w:abstractNum>
  <w:abstractNum w:abstractNumId="27">
    <w:lvl w:ilvl="0">
      <w:start w:val="1"/>
      <w:numFmt w:val="bullet"/>
      <w:lvlText w:val=""/>
      <w:lvlJc w:val="start"/>
      <w:pPr>
        <w:tabs>
          <w:tab w:val="num" w:pos="360"/>
        </w:tabs>
        <w:ind w:start="360" w:hanging="360"/>
      </w:pPr>
      <w:rPr>
        <w:rFonts w:ascii="Symbol" w:hAnsi="Symbol" w:cs="Symbol" w:hint="default"/>
      </w:rPr>
    </w:lvl>
  </w:abstractNum>
  <w:abstractNum w:abstractNumId="28">
    <w:lvl w:ilvl="0">
      <w:start w:val="1"/>
      <w:numFmt w:val="bullet"/>
      <w:lvlText w:val=""/>
      <w:lvlJc w:val="start"/>
      <w:pPr>
        <w:tabs>
          <w:tab w:val="num" w:pos="360"/>
        </w:tabs>
        <w:ind w:start="360" w:hanging="360"/>
      </w:pPr>
      <w:rPr>
        <w:rFonts w:ascii="Symbol" w:hAnsi="Symbol" w:cs="Symbol" w:hint="default"/>
      </w:rPr>
    </w:lvl>
  </w:abstractNum>
  <w:abstractNum w:abstractNumId="29">
    <w:lvl w:ilvl="0">
      <w:start w:val="1"/>
      <w:numFmt w:val="bullet"/>
      <w:lvlText w:val=""/>
      <w:lvlJc w:val="start"/>
      <w:pPr>
        <w:tabs>
          <w:tab w:val="num" w:pos="360"/>
        </w:tabs>
        <w:ind w:start="360" w:hanging="360"/>
      </w:pPr>
      <w:rPr>
        <w:rFonts w:ascii="Symbol" w:hAnsi="Symbol" w:cs="Symbol" w:hint="default"/>
      </w:rPr>
    </w:lvl>
  </w:abstractNum>
  <w:abstractNum w:abstractNumId="30">
    <w:lvl w:ilvl="0">
      <w:start w:val="1"/>
      <w:numFmt w:val="bullet"/>
      <w:lvlText w:val=""/>
      <w:lvlJc w:val="start"/>
      <w:pPr>
        <w:tabs>
          <w:tab w:val="num" w:pos="360"/>
        </w:tabs>
        <w:ind w:start="360" w:hanging="360"/>
      </w:pPr>
      <w:rPr>
        <w:rFonts w:ascii="Symbol" w:hAnsi="Symbol" w:cs="Symbol" w:hint="default"/>
      </w:rPr>
    </w:lvl>
  </w:abstractNum>
  <w:abstractNum w:abstractNumId="31">
    <w:lvl w:ilvl="0">
      <w:start w:val="1"/>
      <w:numFmt w:val="bullet"/>
      <w:lvlText w:val=""/>
      <w:lvlJc w:val="start"/>
      <w:pPr>
        <w:tabs>
          <w:tab w:val="num" w:pos="360"/>
        </w:tabs>
        <w:ind w:start="360" w:hanging="360"/>
      </w:pPr>
      <w:rPr>
        <w:rFonts w:ascii="Symbol" w:hAnsi="Symbol" w:cs="Symbol" w:hint="default"/>
      </w:rPr>
    </w:lvl>
  </w:abstractNum>
  <w:abstractNum w:abstractNumId="32">
    <w:lvl w:ilvl="0">
      <w:start w:val="1"/>
      <w:numFmt w:val="bullet"/>
      <w:lvlText w:val=""/>
      <w:lvlJc w:val="start"/>
      <w:pPr>
        <w:tabs>
          <w:tab w:val="num" w:pos="360"/>
        </w:tabs>
        <w:ind w:start="360" w:hanging="360"/>
      </w:pPr>
      <w:rPr>
        <w:rFonts w:ascii="Symbol" w:hAnsi="Symbol" w:cs="Symbol" w:hint="default"/>
      </w:rPr>
    </w:lvl>
  </w:abstractNum>
  <w:abstractNum w:abstractNumId="33">
    <w:lvl w:ilvl="0">
      <w:start w:val="1"/>
      <w:numFmt w:val="bullet"/>
      <w:lvlText w:val=""/>
      <w:lvlJc w:val="start"/>
      <w:pPr>
        <w:tabs>
          <w:tab w:val="num" w:pos="360"/>
        </w:tabs>
        <w:ind w:start="360" w:hanging="360"/>
      </w:pPr>
      <w:rPr>
        <w:rFonts w:ascii="Symbol" w:hAnsi="Symbol" w:cs="Symbol" w:hint="default"/>
      </w:rPr>
    </w:lvl>
  </w:abstractNum>
  <w:abstractNum w:abstractNumId="34">
    <w:lvl w:ilvl="0">
      <w:start w:val="1"/>
      <w:numFmt w:val="bullet"/>
      <w:lvlText w:val=""/>
      <w:lvlJc w:val="start"/>
      <w:pPr>
        <w:tabs>
          <w:tab w:val="num" w:pos="360"/>
        </w:tabs>
        <w:ind w:start="360" w:hanging="360"/>
      </w:pPr>
      <w:rPr>
        <w:rFonts w:ascii="Symbol" w:hAnsi="Symbol" w:cs="Symbol" w:hint="default"/>
      </w:rPr>
    </w:lvl>
  </w:abstractNum>
  <w:abstractNum w:abstractNumId="35">
    <w:lvl w:ilvl="0">
      <w:start w:val="1"/>
      <w:numFmt w:val="bullet"/>
      <w:lvlText w:val=""/>
      <w:lvlJc w:val="start"/>
      <w:pPr>
        <w:tabs>
          <w:tab w:val="num" w:pos="360"/>
        </w:tabs>
        <w:ind w:start="360" w:hanging="360"/>
      </w:pPr>
      <w:rPr>
        <w:rFonts w:ascii="Symbol" w:hAnsi="Symbol" w:cs="Symbol" w:hint="default"/>
      </w:rPr>
    </w:lvl>
  </w:abstractNum>
  <w:abstractNum w:abstractNumId="36">
    <w:lvl w:ilvl="0">
      <w:start w:val="1"/>
      <w:numFmt w:val="bullet"/>
      <w:lvlText w:val=""/>
      <w:lvlJc w:val="start"/>
      <w:pPr>
        <w:tabs>
          <w:tab w:val="num" w:pos="360"/>
        </w:tabs>
        <w:ind w:start="360" w:hanging="360"/>
      </w:pPr>
      <w:rPr>
        <w:rFonts w:ascii="Symbol" w:hAnsi="Symbol" w:cs="Symbol" w:hint="default"/>
      </w:rPr>
    </w:lvl>
  </w:abstractNum>
  <w:abstractNum w:abstractNumId="37">
    <w:lvl w:ilvl="0">
      <w:start w:val="1"/>
      <w:numFmt w:val="bullet"/>
      <w:lvlText w:val=""/>
      <w:lvlJc w:val="start"/>
      <w:pPr>
        <w:tabs>
          <w:tab w:val="num" w:pos="360"/>
        </w:tabs>
        <w:ind w:start="360" w:hanging="360"/>
      </w:pPr>
      <w:rPr>
        <w:rFonts w:ascii="Symbol" w:hAnsi="Symbol" w:cs="Symbol" w:hint="default"/>
      </w:rPr>
    </w:lvl>
  </w:abstractNum>
  <w:abstractNum w:abstractNumId="38">
    <w:lvl w:ilvl="0">
      <w:start w:val="1"/>
      <w:numFmt w:val="bullet"/>
      <w:lvlText w:val=""/>
      <w:lvlJc w:val="start"/>
      <w:pPr>
        <w:tabs>
          <w:tab w:val="num" w:pos="360"/>
        </w:tabs>
        <w:ind w:start="360" w:hanging="360"/>
      </w:pPr>
      <w:rPr>
        <w:rFonts w:ascii="Symbol" w:hAnsi="Symbol" w:cs="Symbol" w:hint="default"/>
      </w:rPr>
    </w:lvl>
  </w:abstractNum>
  <w:abstractNum w:abstractNumId="39">
    <w:lvl w:ilvl="0">
      <w:start w:val="1"/>
      <w:numFmt w:val="bullet"/>
      <w:lvlText w:val=""/>
      <w:lvlJc w:val="start"/>
      <w:pPr>
        <w:tabs>
          <w:tab w:val="num" w:pos="360"/>
        </w:tabs>
        <w:ind w:start="360" w:hanging="360"/>
      </w:pPr>
      <w:rPr>
        <w:rFonts w:ascii="Symbol" w:hAnsi="Symbol" w:cs="Symbol" w:hint="default"/>
      </w:rPr>
    </w:lvl>
  </w:abstractNum>
  <w:abstractNum w:abstractNumId="40">
    <w:lvl w:ilvl="0">
      <w:start w:val="1"/>
      <w:numFmt w:val="bullet"/>
      <w:lvlText w:val=""/>
      <w:lvlJc w:val="start"/>
      <w:pPr>
        <w:tabs>
          <w:tab w:val="num" w:pos="360"/>
        </w:tabs>
        <w:ind w:start="360" w:hanging="360"/>
      </w:pPr>
      <w:rPr>
        <w:rFonts w:ascii="Symbol" w:hAnsi="Symbol" w:cs="Symbol" w:hint="default"/>
      </w:rPr>
    </w:lvl>
  </w:abstractNum>
  <w:abstractNum w:abstractNumId="41">
    <w:lvl w:ilvl="0">
      <w:start w:val="1"/>
      <w:numFmt w:val="upperRoman"/>
      <w:lvlText w:val="%1."/>
      <w:lvlJc w:val="start"/>
      <w:pPr>
        <w:tabs>
          <w:tab w:val="num" w:pos="720"/>
        </w:tabs>
        <w:ind w:start="720" w:hanging="720"/>
      </w:pPr>
      <w:rPr/>
    </w:lvl>
  </w:abstractNum>
  <w:abstractNum w:abstractNumId="42">
    <w:lvl w:ilvl="0">
      <w:start w:val="1"/>
      <w:numFmt w:val="bullet"/>
      <w:lvlText w:val=""/>
      <w:lvlJc w:val="start"/>
      <w:pPr>
        <w:tabs>
          <w:tab w:val="num" w:pos="360"/>
        </w:tabs>
        <w:ind w:start="360" w:hanging="360"/>
      </w:pPr>
      <w:rPr>
        <w:rFonts w:ascii="Symbol" w:hAnsi="Symbol" w:cs="Symbol" w:hint="default"/>
      </w:rPr>
    </w:lvl>
  </w:abstractNum>
  <w:abstractNum w:abstractNumId="43">
    <w:lvl w:ilvl="0">
      <w:start w:val="1"/>
      <w:numFmt w:val="bullet"/>
      <w:lvlText w:val=""/>
      <w:lvlJc w:val="start"/>
      <w:pPr>
        <w:tabs>
          <w:tab w:val="num" w:pos="360"/>
        </w:tabs>
        <w:ind w:start="360" w:hanging="360"/>
      </w:pPr>
      <w:rPr>
        <w:rFonts w:ascii="Symbol" w:hAnsi="Symbol" w:cs="Symbol" w:hint="default"/>
      </w:rPr>
    </w:lvl>
  </w:abstractNum>
  <w:abstractNum w:abstractNumId="44">
    <w:lvl w:ilvl="0">
      <w:start w:val="1"/>
      <w:numFmt w:val="bullet"/>
      <w:lvlText w:val=""/>
      <w:lvlJc w:val="start"/>
      <w:pPr>
        <w:tabs>
          <w:tab w:val="num" w:pos="360"/>
        </w:tabs>
        <w:ind w:start="360" w:hanging="360"/>
      </w:pPr>
      <w:rPr>
        <w:rFonts w:ascii="Symbol" w:hAnsi="Symbol" w:cs="Symbol" w:hint="default"/>
      </w:rPr>
    </w:lvl>
  </w:abstractNum>
  <w:abstractNum w:abstractNumId="45">
    <w:lvl w:ilvl="0">
      <w:start w:val="1"/>
      <w:numFmt w:val="bullet"/>
      <w:lvlText w:val=""/>
      <w:lvlJc w:val="start"/>
      <w:pPr>
        <w:tabs>
          <w:tab w:val="num" w:pos="360"/>
        </w:tabs>
        <w:ind w:start="360" w:hanging="360"/>
      </w:pPr>
      <w:rPr>
        <w:rFonts w:ascii="Symbol" w:hAnsi="Symbol" w:cs="Symbol" w:hint="default"/>
      </w:rPr>
    </w:lvl>
  </w:abstractNum>
  <w:abstractNum w:abstractNumId="46">
    <w:lvl w:ilvl="0">
      <w:start w:val="1"/>
      <w:numFmt w:val="bullet"/>
      <w:lvlText w:val=""/>
      <w:lvlJc w:val="start"/>
      <w:pPr>
        <w:tabs>
          <w:tab w:val="num" w:pos="360"/>
        </w:tabs>
        <w:ind w:start="360" w:hanging="360"/>
      </w:pPr>
      <w:rPr>
        <w:rFonts w:ascii="Symbol" w:hAnsi="Symbol" w:cs="Symbol" w:hint="default"/>
      </w:rPr>
    </w:lvl>
  </w:abstractNum>
  <w:abstractNum w:abstractNumId="47">
    <w:lvl w:ilvl="0">
      <w:start w:val="1"/>
      <w:numFmt w:val="bullet"/>
      <w:lvlText w:val=""/>
      <w:lvlJc w:val="start"/>
      <w:pPr>
        <w:tabs>
          <w:tab w:val="num" w:pos="360"/>
        </w:tabs>
        <w:ind w:start="360" w:hanging="360"/>
      </w:pPr>
      <w:rPr>
        <w:rFonts w:ascii="Symbol" w:hAnsi="Symbol" w:cs="Symbol" w:hint="default"/>
      </w:rPr>
    </w:lvl>
  </w:abstractNum>
  <w:abstractNum w:abstractNumId="48">
    <w:lvl w:ilvl="0">
      <w:start w:val="1"/>
      <w:numFmt w:val="bullet"/>
      <w:lvlText w:val=""/>
      <w:lvlJc w:val="start"/>
      <w:pPr>
        <w:tabs>
          <w:tab w:val="num" w:pos="360"/>
        </w:tabs>
        <w:ind w:start="360" w:hanging="360"/>
      </w:pPr>
      <w:rPr>
        <w:rFonts w:ascii="Symbol" w:hAnsi="Symbol" w:cs="Symbol" w:hint="default"/>
      </w:rPr>
    </w:lvl>
  </w:abstractNum>
  <w:abstractNum w:abstractNumId="49">
    <w:lvl w:ilvl="0">
      <w:start w:val="1"/>
      <w:numFmt w:val="bullet"/>
      <w:lvlText w:val=""/>
      <w:lvlJc w:val="start"/>
      <w:pPr>
        <w:tabs>
          <w:tab w:val="num" w:pos="360"/>
        </w:tabs>
        <w:ind w:start="360" w:hanging="360"/>
      </w:pPr>
      <w:rPr>
        <w:rFonts w:ascii="Symbol" w:hAnsi="Symbol" w:cs="Symbol" w:hint="default"/>
      </w:rPr>
    </w:lvl>
  </w:abstractNum>
  <w:abstractNum w:abstractNumId="50">
    <w:lvl w:ilvl="0">
      <w:start w:val="1"/>
      <w:numFmt w:val="bullet"/>
      <w:lvlText w:val=""/>
      <w:lvlJc w:val="start"/>
      <w:pPr>
        <w:tabs>
          <w:tab w:val="num" w:pos="360"/>
        </w:tabs>
        <w:ind w:start="360" w:hanging="360"/>
      </w:pPr>
      <w:rPr>
        <w:rFonts w:ascii="Symbol" w:hAnsi="Symbol" w:cs="Symbol" w:hint="default"/>
      </w:rPr>
    </w:lvl>
  </w:abstractNum>
  <w:abstractNum w:abstractNumId="51">
    <w:lvl w:ilvl="0">
      <w:start w:val="1"/>
      <w:numFmt w:val="bullet"/>
      <w:lvlText w:val=""/>
      <w:lvlJc w:val="start"/>
      <w:pPr>
        <w:tabs>
          <w:tab w:val="num" w:pos="360"/>
        </w:tabs>
        <w:ind w:start="360" w:hanging="360"/>
      </w:pPr>
      <w:rPr>
        <w:rFonts w:ascii="Symbol" w:hAnsi="Symbol" w:cs="Symbol" w:hint="default"/>
      </w:rPr>
    </w:lvl>
  </w:abstractNum>
  <w:abstractNum w:abstractNumId="52">
    <w:lvl w:ilvl="0">
      <w:start w:val="1"/>
      <w:numFmt w:val="bullet"/>
      <w:lvlText w:val=""/>
      <w:lvlJc w:val="start"/>
      <w:pPr>
        <w:tabs>
          <w:tab w:val="num" w:pos="360"/>
        </w:tabs>
        <w:ind w:start="360" w:hanging="360"/>
      </w:pPr>
      <w:rPr>
        <w:rFonts w:ascii="Symbol" w:hAnsi="Symbol" w:cs="Symbol" w:hint="default"/>
      </w:rPr>
    </w:lvl>
  </w:abstractNum>
  <w:abstractNum w:abstractNumId="53">
    <w:lvl w:ilvl="0">
      <w:start w:val="1"/>
      <w:numFmt w:val="bullet"/>
      <w:lvlText w:val=""/>
      <w:lvlJc w:val="start"/>
      <w:pPr>
        <w:tabs>
          <w:tab w:val="num" w:pos="360"/>
        </w:tabs>
        <w:ind w:start="360" w:hanging="360"/>
      </w:pPr>
      <w:rPr>
        <w:rFonts w:ascii="Symbol" w:hAnsi="Symbol" w:cs="Symbol" w:hint="default"/>
      </w:rPr>
    </w:lvl>
  </w:abstractNum>
  <w:abstractNum w:abstractNumId="54">
    <w:lvl w:ilvl="0">
      <w:start w:val="1"/>
      <w:numFmt w:val="upperRoman"/>
      <w:lvlText w:val="%1."/>
      <w:lvlJc w:val="start"/>
      <w:pPr>
        <w:tabs>
          <w:tab w:val="num" w:pos="720"/>
        </w:tabs>
        <w:ind w:start="720" w:hanging="720"/>
      </w:pPr>
      <w:rPr/>
    </w:lvl>
  </w:abstractNum>
  <w:abstractNum w:abstractNumId="55">
    <w:lvl w:ilvl="0">
      <w:start w:val="1"/>
      <w:numFmt w:val="bullet"/>
      <w:lvlText w:val=""/>
      <w:lvlJc w:val="start"/>
      <w:pPr>
        <w:tabs>
          <w:tab w:val="num" w:pos="360"/>
        </w:tabs>
        <w:ind w:start="360" w:hanging="360"/>
      </w:pPr>
      <w:rPr>
        <w:rFonts w:ascii="Symbol" w:hAnsi="Symbol" w:cs="Symbol" w:hint="default"/>
      </w:rPr>
    </w:lvl>
  </w:abstractNum>
  <w:abstractNum w:abstractNumId="56">
    <w:lvl w:ilvl="0">
      <w:start w:val="1"/>
      <w:numFmt w:val="bullet"/>
      <w:lvlText w:val=""/>
      <w:lvlJc w:val="start"/>
      <w:pPr>
        <w:tabs>
          <w:tab w:val="num" w:pos="360"/>
        </w:tabs>
        <w:ind w:start="360" w:hanging="360"/>
      </w:pPr>
      <w:rPr>
        <w:rFonts w:ascii="Symbol" w:hAnsi="Symbol" w:cs="Symbol" w:hint="default"/>
      </w:rPr>
    </w:lvl>
  </w:abstractNum>
  <w:abstractNum w:abstractNumId="57">
    <w:lvl w:ilvl="0">
      <w:start w:val="1"/>
      <w:numFmt w:val="bullet"/>
      <w:lvlText w:val=""/>
      <w:lvlJc w:val="start"/>
      <w:pPr>
        <w:tabs>
          <w:tab w:val="num" w:pos="360"/>
        </w:tabs>
        <w:ind w:start="360" w:hanging="360"/>
      </w:pPr>
      <w:rPr>
        <w:rFonts w:ascii="Symbol" w:hAnsi="Symbol" w:cs="Symbol" w:hint="default"/>
      </w:rPr>
    </w:lvl>
  </w:abstractNum>
  <w:abstractNum w:abstractNumId="58">
    <w:lvl w:ilvl="0">
      <w:start w:val="1"/>
      <w:numFmt w:val="bullet"/>
      <w:lvlText w:val=""/>
      <w:lvlJc w:val="start"/>
      <w:pPr>
        <w:tabs>
          <w:tab w:val="num" w:pos="360"/>
        </w:tabs>
        <w:ind w:start="360" w:hanging="360"/>
      </w:pPr>
      <w:rPr>
        <w:rFonts w:ascii="Symbol" w:hAnsi="Symbol" w:cs="Symbol" w:hint="default"/>
      </w:rPr>
    </w:lvl>
  </w:abstractNum>
  <w:abstractNum w:abstractNumId="59">
    <w:lvl w:ilvl="0">
      <w:start w:val="1"/>
      <w:numFmt w:val="bullet"/>
      <w:lvlText w:val=""/>
      <w:lvlJc w:val="start"/>
      <w:pPr>
        <w:tabs>
          <w:tab w:val="num" w:pos="360"/>
        </w:tabs>
        <w:ind w:start="360" w:hanging="360"/>
      </w:pPr>
      <w:rPr>
        <w:rFonts w:ascii="Symbol" w:hAnsi="Symbol" w:cs="Symbol" w:hint="default"/>
      </w:rPr>
    </w:lvl>
  </w:abstractNum>
  <w:abstractNum w:abstractNumId="60">
    <w:lvl w:ilvl="0">
      <w:start w:val="1"/>
      <w:numFmt w:val="bullet"/>
      <w:lvlText w:val=""/>
      <w:lvlJc w:val="start"/>
      <w:pPr>
        <w:tabs>
          <w:tab w:val="num" w:pos="360"/>
        </w:tabs>
        <w:ind w:start="360" w:hanging="360"/>
      </w:pPr>
      <w:rPr>
        <w:rFonts w:ascii="Symbol" w:hAnsi="Symbol" w:cs="Symbol" w:hint="default"/>
      </w:rPr>
    </w:lvl>
  </w:abstractNum>
  <w:abstractNum w:abstractNumId="61">
    <w:lvl w:ilvl="0">
      <w:start w:val="1"/>
      <w:numFmt w:val="bullet"/>
      <w:lvlText w:val=""/>
      <w:lvlJc w:val="start"/>
      <w:pPr>
        <w:tabs>
          <w:tab w:val="num" w:pos="360"/>
        </w:tabs>
        <w:ind w:start="360" w:hanging="360"/>
      </w:pPr>
      <w:rPr>
        <w:rFonts w:ascii="Symbol" w:hAnsi="Symbol" w:cs="Symbol" w:hint="default"/>
      </w:rPr>
    </w:lvl>
  </w:abstractNum>
  <w:abstractNum w:abstractNumId="62">
    <w:lvl w:ilvl="0">
      <w:start w:val="1"/>
      <w:numFmt w:val="upperRoman"/>
      <w:lvlText w:val="%1."/>
      <w:lvlJc w:val="start"/>
      <w:pPr>
        <w:tabs>
          <w:tab w:val="num" w:pos="720"/>
        </w:tabs>
        <w:ind w:start="720" w:hanging="720"/>
      </w:pPr>
      <w:rPr/>
    </w:lvl>
  </w:abstractNum>
  <w:abstractNum w:abstractNumId="63">
    <w:lvl w:ilvl="0">
      <w:start w:val="1"/>
      <w:numFmt w:val="bullet"/>
      <w:lvlText w:val=""/>
      <w:lvlJc w:val="start"/>
      <w:pPr>
        <w:tabs>
          <w:tab w:val="num" w:pos="360"/>
        </w:tabs>
        <w:ind w:start="360" w:hanging="360"/>
      </w:pPr>
      <w:rPr>
        <w:rFonts w:ascii="Symbol" w:hAnsi="Symbol" w:cs="Symbol" w:hint="default"/>
      </w:rPr>
    </w:lvl>
  </w:abstractNum>
  <w:abstractNum w:abstractNumId="64">
    <w:lvl w:ilvl="0">
      <w:start w:val="1"/>
      <w:numFmt w:val="bullet"/>
      <w:lvlText w:val=""/>
      <w:lvlJc w:val="start"/>
      <w:pPr>
        <w:tabs>
          <w:tab w:val="num" w:pos="360"/>
        </w:tabs>
        <w:ind w:start="360" w:hanging="360"/>
      </w:pPr>
      <w:rPr>
        <w:rFonts w:ascii="Symbol" w:hAnsi="Symbol" w:cs="Symbol" w:hint="default"/>
      </w:rPr>
    </w:lvl>
  </w:abstractNum>
  <w:abstractNum w:abstractNumId="65">
    <w:lvl w:ilvl="0">
      <w:start w:val="1"/>
      <w:numFmt w:val="upperRoman"/>
      <w:lvlText w:val="%1."/>
      <w:lvlJc w:val="start"/>
      <w:pPr>
        <w:tabs>
          <w:tab w:val="num" w:pos="720"/>
        </w:tabs>
        <w:ind w:start="720" w:hanging="720"/>
      </w:pPr>
      <w:rPr/>
    </w:lvl>
  </w:abstractNum>
  <w:abstractNum w:abstractNumId="66">
    <w:lvl w:ilvl="0">
      <w:start w:val="1"/>
      <w:numFmt w:val="bullet"/>
      <w:lvlText w:val=""/>
      <w:lvlJc w:val="start"/>
      <w:pPr>
        <w:tabs>
          <w:tab w:val="num" w:pos="360"/>
        </w:tabs>
        <w:ind w:start="360" w:hanging="360"/>
      </w:pPr>
      <w:rPr>
        <w:rFonts w:ascii="Symbol" w:hAnsi="Symbol" w:cs="Symbol" w:hint="default"/>
      </w:rPr>
    </w:lvl>
  </w:abstractNum>
  <w:abstractNum w:abstractNumId="67">
    <w:lvl w:ilvl="0">
      <w:start w:val="2"/>
      <w:numFmt w:val="upperRoman"/>
      <w:lvlText w:val="%1."/>
      <w:lvlJc w:val="start"/>
      <w:pPr>
        <w:tabs>
          <w:tab w:val="num" w:pos="720"/>
        </w:tabs>
        <w:ind w:start="720" w:hanging="720"/>
      </w:pPr>
      <w:rPr/>
    </w:lvl>
  </w:abstractNum>
  <w:abstractNum w:abstractNumId="68">
    <w:lvl w:ilvl="0">
      <w:start w:val="1"/>
      <w:numFmt w:val="bullet"/>
      <w:lvlText w:val=""/>
      <w:lvlJc w:val="start"/>
      <w:pPr>
        <w:tabs>
          <w:tab w:val="num" w:pos="360"/>
        </w:tabs>
        <w:ind w:start="360" w:hanging="360"/>
      </w:pPr>
      <w:rPr>
        <w:rFonts w:ascii="Symbol" w:hAnsi="Symbol" w:cs="Symbol" w:hint="default"/>
      </w:rPr>
    </w:lvl>
  </w:abstractNum>
  <w:abstractNum w:abstractNumId="69">
    <w:lvl w:ilvl="0">
      <w:start w:val="1"/>
      <w:numFmt w:val="bullet"/>
      <w:lvlText w:val=""/>
      <w:lvlJc w:val="start"/>
      <w:pPr>
        <w:tabs>
          <w:tab w:val="num" w:pos="360"/>
        </w:tabs>
        <w:ind w:start="360" w:hanging="360"/>
      </w:pPr>
      <w:rPr>
        <w:rFonts w:ascii="Symbol" w:hAnsi="Symbol" w:cs="Symbol" w:hint="default"/>
      </w:rPr>
    </w:lvl>
  </w:abstractNum>
  <w:abstractNum w:abstractNumId="70">
    <w:lvl w:ilvl="0">
      <w:start w:val="1"/>
      <w:numFmt w:val="bullet"/>
      <w:lvlText w:val=""/>
      <w:lvlJc w:val="start"/>
      <w:pPr>
        <w:tabs>
          <w:tab w:val="num" w:pos="360"/>
        </w:tabs>
        <w:ind w:start="360" w:hanging="360"/>
      </w:pPr>
      <w:rPr>
        <w:rFonts w:ascii="Symbol" w:hAnsi="Symbol" w:cs="Symbol" w:hint="default"/>
      </w:rPr>
    </w:lvl>
  </w:abstractNum>
  <w:abstractNum w:abstractNumId="71">
    <w:lvl w:ilvl="0">
      <w:start w:val="1"/>
      <w:numFmt w:val="bullet"/>
      <w:lvlText w:val=""/>
      <w:lvlJc w:val="start"/>
      <w:pPr>
        <w:tabs>
          <w:tab w:val="num" w:pos="360"/>
        </w:tabs>
        <w:ind w:start="360" w:hanging="360"/>
      </w:pPr>
      <w:rPr>
        <w:rFonts w:ascii="Symbol" w:hAnsi="Symbol" w:cs="Symbol" w:hint="default"/>
      </w:rPr>
    </w:lvl>
  </w:abstractNum>
  <w:abstractNum w:abstractNumId="72">
    <w:lvl w:ilvl="0">
      <w:start w:val="1"/>
      <w:numFmt w:val="bullet"/>
      <w:lvlText w:val=""/>
      <w:lvlJc w:val="start"/>
      <w:pPr>
        <w:tabs>
          <w:tab w:val="num" w:pos="360"/>
        </w:tabs>
        <w:ind w:start="360" w:hanging="360"/>
      </w:pPr>
      <w:rPr>
        <w:rFonts w:ascii="Symbol" w:hAnsi="Symbol" w:cs="Symbol" w:hint="default"/>
      </w:rPr>
    </w:lvl>
  </w:abstractNum>
  <w:abstractNum w:abstractNumId="73">
    <w:lvl w:ilvl="0">
      <w:start w:val="1"/>
      <w:numFmt w:val="bullet"/>
      <w:lvlText w:val=""/>
      <w:lvlJc w:val="start"/>
      <w:pPr>
        <w:tabs>
          <w:tab w:val="num" w:pos="360"/>
        </w:tabs>
        <w:ind w:start="360" w:hanging="360"/>
      </w:pPr>
      <w:rPr>
        <w:rFonts w:ascii="Symbol" w:hAnsi="Symbol" w:cs="Symbol" w:hint="default"/>
      </w:rPr>
    </w:lvl>
  </w:abstractNum>
  <w:abstractNum w:abstractNumId="7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en-US" w:bidi="hi-IN"/>
    </w:rPr>
  </w:style>
  <w:style w:type="paragraph" w:styleId="Heading1">
    <w:name w:val="heading 1"/>
    <w:basedOn w:val="Normal"/>
    <w:next w:val="Normal"/>
    <w:qFormat/>
    <w:pPr>
      <w:keepNext w:val="true"/>
      <w:numPr>
        <w:ilvl w:val="0"/>
        <w:numId w:val="1"/>
      </w:numPr>
      <w:jc w:val="center"/>
      <w:outlineLvl w:val="0"/>
    </w:pPr>
    <w:rPr>
      <w:rFonts w:ascii="Arial" w:hAnsi="Arial" w:cs="Arial"/>
      <w:b/>
      <w:sz w:val="24"/>
    </w:rPr>
  </w:style>
  <w:style w:type="paragraph" w:styleId="Heading2">
    <w:name w:val="heading 2"/>
    <w:basedOn w:val="Normal"/>
    <w:next w:val="Normal"/>
    <w:qFormat/>
    <w:pPr>
      <w:keepNext w:val="true"/>
      <w:numPr>
        <w:ilvl w:val="1"/>
        <w:numId w:val="1"/>
      </w:numPr>
      <w:outlineLvl w:val="1"/>
    </w:pPr>
    <w:rPr>
      <w:rFonts w:ascii="Arial" w:hAnsi="Arial" w:cs="Arial"/>
      <w:sz w:val="24"/>
      <w:u w:val="single"/>
    </w:rPr>
  </w:style>
  <w:style w:type="paragraph" w:styleId="Heading3">
    <w:name w:val="heading 3"/>
    <w:basedOn w:val="Normal"/>
    <w:next w:val="Normal"/>
    <w:qFormat/>
    <w:pPr>
      <w:keepNext w:val="true"/>
      <w:numPr>
        <w:ilvl w:val="2"/>
        <w:numId w:val="1"/>
      </w:numPr>
      <w:tabs>
        <w:tab w:val="clear" w:pos="720"/>
        <w:tab w:val="left" w:pos="1440" w:leader="none"/>
      </w:tabs>
      <w:jc w:val="end"/>
      <w:outlineLvl w:val="2"/>
    </w:pPr>
    <w:rPr>
      <w:rFonts w:ascii="Arial" w:hAnsi="Arial" w:cs="Arial"/>
      <w:i/>
      <w:u w:val="single"/>
    </w:rPr>
  </w:style>
  <w:style w:type="paragraph" w:styleId="Heading4">
    <w:name w:val="heading 4"/>
    <w:basedOn w:val="Normal"/>
    <w:next w:val="Normal"/>
    <w:qFormat/>
    <w:pPr>
      <w:keepNext w:val="true"/>
      <w:numPr>
        <w:ilvl w:val="3"/>
        <w:numId w:val="1"/>
      </w:numPr>
      <w:jc w:val="both"/>
      <w:outlineLvl w:val="3"/>
    </w:pPr>
    <w:rPr>
      <w:rFonts w:ascii="Arial" w:hAnsi="Arial" w:cs="Arial"/>
      <w:sz w:val="24"/>
      <w:u w:val="single"/>
    </w:rPr>
  </w:style>
  <w:style w:type="paragraph" w:styleId="Heading5">
    <w:name w:val="heading 5"/>
    <w:basedOn w:val="Normal"/>
    <w:next w:val="Normal"/>
    <w:qFormat/>
    <w:pPr>
      <w:keepNext w:val="true"/>
      <w:numPr>
        <w:ilvl w:val="4"/>
        <w:numId w:val="1"/>
      </w:numPr>
      <w:outlineLvl w:val="4"/>
    </w:pPr>
    <w:rPr>
      <w:rFonts w:ascii="Arial" w:hAnsi="Arial" w:cs="Arial"/>
      <w:b/>
      <w:sz w:val="24"/>
    </w:rPr>
  </w:style>
  <w:style w:type="paragraph" w:styleId="Heading6">
    <w:name w:val="heading 6"/>
    <w:basedOn w:val="Normal"/>
    <w:next w:val="Normal"/>
    <w:qFormat/>
    <w:pPr>
      <w:keepNext w:val="true"/>
      <w:numPr>
        <w:ilvl w:val="5"/>
        <w:numId w:val="1"/>
      </w:numPr>
      <w:jc w:val="both"/>
      <w:outlineLvl w:val="5"/>
    </w:pPr>
    <w:rPr>
      <w:rFonts w:ascii="Arial" w:hAnsi="Arial" w:cs="Arial"/>
      <w:b/>
      <w:sz w:val="24"/>
    </w:rPr>
  </w:style>
  <w:style w:type="paragraph" w:styleId="Heading7">
    <w:name w:val="heading 7"/>
    <w:basedOn w:val="Normal"/>
    <w:next w:val="Normal"/>
    <w:qFormat/>
    <w:pPr>
      <w:keepNext w:val="true"/>
      <w:numPr>
        <w:ilvl w:val="6"/>
        <w:numId w:val="1"/>
      </w:numPr>
      <w:tabs>
        <w:tab w:val="clear" w:pos="720"/>
        <w:tab w:val="left" w:pos="1440" w:leader="none"/>
      </w:tabs>
      <w:outlineLvl w:val="6"/>
    </w:pPr>
    <w:rPr>
      <w:rFonts w:ascii="Arial" w:hAnsi="Arial" w:cs="Arial"/>
      <w:sz w:val="24"/>
    </w:rPr>
  </w:style>
  <w:style w:type="paragraph" w:styleId="Heading8">
    <w:name w:val="heading 8"/>
    <w:basedOn w:val="Normal"/>
    <w:next w:val="Normal"/>
    <w:qFormat/>
    <w:pPr>
      <w:keepNext w:val="true"/>
      <w:numPr>
        <w:ilvl w:val="7"/>
        <w:numId w:val="1"/>
      </w:numPr>
      <w:jc w:val="both"/>
      <w:outlineLvl w:val="7"/>
    </w:pPr>
    <w:rPr>
      <w:rFonts w:ascii="Arial" w:hAnsi="Arial" w:cs="Arial"/>
      <w:b/>
      <w:sz w:val="24"/>
      <w:u w:val="single"/>
    </w:rPr>
  </w:style>
  <w:style w:type="paragraph" w:styleId="Heading9">
    <w:name w:val="heading 9"/>
    <w:basedOn w:val="Normal"/>
    <w:next w:val="Normal"/>
    <w:qFormat/>
    <w:pPr>
      <w:keepNext w:val="true"/>
      <w:numPr>
        <w:ilvl w:val="8"/>
        <w:numId w:val="1"/>
      </w:numPr>
      <w:jc w:val="both"/>
      <w:outlineLvl w:val="8"/>
    </w:pPr>
    <w:rPr>
      <w:rFonts w:ascii="Arial" w:hAnsi="Arial" w:cs="Arial"/>
      <w:sz w:val="24"/>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color w:val="auto"/>
      <w:sz w:val="16"/>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color w:val="auto"/>
      <w:sz w:val="16"/>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color w:val="auto"/>
      <w:sz w:val="16"/>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b/>
      <w:i w:val="false"/>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style>
  <w:style w:type="character" w:styleId="WW8Num93z0">
    <w:name w:val="WW8Num93z0"/>
    <w:qFormat/>
    <w:rPr>
      <w:rFonts w:ascii="Symbol" w:hAnsi="Symbol" w:cs="Symbol"/>
    </w:rPr>
  </w:style>
  <w:style w:type="character" w:styleId="WW8Num94z0">
    <w:name w:val="WW8Num94z0"/>
    <w:qFormat/>
    <w:rPr>
      <w:rFonts w:ascii="Symbol" w:hAnsi="Symbol" w:cs="Symbol"/>
    </w:rPr>
  </w:style>
  <w:style w:type="character" w:styleId="WW8Num96z0">
    <w:name w:val="WW8Num96z0"/>
    <w:qFormat/>
    <w:rPr>
      <w:rFonts w:ascii="Symbol" w:hAnsi="Symbol" w:cs="Symbol"/>
    </w:rPr>
  </w:style>
  <w:style w:type="character" w:styleId="WW8Num97z0">
    <w:name w:val="WW8Num97z0"/>
    <w:qFormat/>
    <w:rPr>
      <w:rFonts w:ascii="Symbol" w:hAnsi="Symbol" w:cs="Symbol"/>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100z0">
    <w:name w:val="WW8Num100z0"/>
    <w:qFormat/>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09z0">
    <w:name w:val="WW8Num109z0"/>
    <w:qFormat/>
    <w:rPr>
      <w:rFonts w:ascii="Symbol" w:hAnsi="Symbol" w:cs="Symbol"/>
    </w:rPr>
  </w:style>
  <w:style w:type="character" w:styleId="WW8Num110z0">
    <w:name w:val="WW8Num110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6z0">
    <w:name w:val="WW8Num116z0"/>
    <w:qFormat/>
    <w:rPr>
      <w:rFonts w:ascii="Symbol" w:hAnsi="Symbol" w:cs="Symbol"/>
    </w:rPr>
  </w:style>
  <w:style w:type="character" w:styleId="WW8Num117z0">
    <w:name w:val="WW8Num117z0"/>
    <w:qFormat/>
    <w:rPr>
      <w:rFonts w:ascii="Symbol" w:hAnsi="Symbol" w:cs="Symbol"/>
    </w:rPr>
  </w:style>
  <w:style w:type="character" w:styleId="WW8Num118z0">
    <w:name w:val="WW8Num118z0"/>
    <w:qFormat/>
    <w:rPr>
      <w:rFonts w:ascii="Symbol" w:hAnsi="Symbol" w:cs="Symbol"/>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2z0">
    <w:name w:val="WW8Num122z0"/>
    <w:qFormat/>
    <w:rPr>
      <w:rFonts w:ascii="Symbol" w:hAnsi="Symbol" w:cs="Symbol"/>
    </w:rPr>
  </w:style>
  <w:style w:type="character" w:styleId="WW8Num123z0">
    <w:name w:val="WW8Num123z0"/>
    <w:qFormat/>
    <w:rPr>
      <w:rFonts w:ascii="Symbol" w:hAnsi="Symbol" w:cs="Symbol"/>
    </w:rPr>
  </w:style>
  <w:style w:type="character" w:styleId="WW8Num124z0">
    <w:name w:val="WW8Num124z0"/>
    <w:qFormat/>
    <w:rPr>
      <w:rFonts w:ascii="Symbol" w:hAnsi="Symbol" w:cs="Symbol"/>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7z0">
    <w:name w:val="WW8Num127z0"/>
    <w:qFormat/>
    <w:rPr>
      <w:rFonts w:ascii="Symbol" w:hAnsi="Symbol" w:cs="Symbol"/>
    </w:rPr>
  </w:style>
  <w:style w:type="character" w:styleId="WW8Num128z0">
    <w:name w:val="WW8Num128z0"/>
    <w:qFormat/>
    <w:rPr>
      <w:rFonts w:ascii="Symbol" w:hAnsi="Symbol" w:cs="Symbol"/>
    </w:rPr>
  </w:style>
  <w:style w:type="character" w:styleId="WW8Num129z0">
    <w:name w:val="WW8Num129z0"/>
    <w:qFormat/>
    <w:rPr>
      <w:rFonts w:ascii="Symbol" w:hAnsi="Symbol" w:cs="Symbol"/>
    </w:rPr>
  </w:style>
  <w:style w:type="character" w:styleId="WW8Num130z0">
    <w:name w:val="WW8Num130z0"/>
    <w:qFormat/>
    <w:rPr>
      <w:rFonts w:ascii="Symbol" w:hAnsi="Symbol" w:cs="Symbol"/>
    </w:rPr>
  </w:style>
  <w:style w:type="character" w:styleId="WW8Num131z0">
    <w:name w:val="WW8Num131z0"/>
    <w:qFormat/>
    <w:rPr>
      <w:rFonts w:ascii="Symbol" w:hAnsi="Symbol" w:cs="Symbol"/>
    </w:rPr>
  </w:style>
  <w:style w:type="character" w:styleId="WW8Num132z0">
    <w:name w:val="WW8Num132z0"/>
    <w:qFormat/>
    <w:rPr>
      <w:rFonts w:ascii="Symbol" w:hAnsi="Symbol" w:cs="Symbol"/>
    </w:rPr>
  </w:style>
  <w:style w:type="character" w:styleId="WW8Num133z0">
    <w:name w:val="WW8Num133z0"/>
    <w:qFormat/>
    <w:rPr>
      <w:rFonts w:ascii="Symbol" w:hAnsi="Symbol" w:cs="Symbol"/>
    </w:rPr>
  </w:style>
  <w:style w:type="character" w:styleId="WW8Num134z0">
    <w:name w:val="WW8Num134z0"/>
    <w:qFormat/>
    <w:rPr>
      <w:rFonts w:ascii="Symbol" w:hAnsi="Symbol" w:cs="Symbol"/>
    </w:rPr>
  </w:style>
  <w:style w:type="character" w:styleId="WW8Num135z0">
    <w:name w:val="WW8Num135z0"/>
    <w:qFormat/>
    <w:rPr>
      <w:rFonts w:ascii="Symbol" w:hAnsi="Symbol" w:cs="Symbol"/>
    </w:rPr>
  </w:style>
  <w:style w:type="character" w:styleId="WW8Num136z0">
    <w:name w:val="WW8Num136z0"/>
    <w:qFormat/>
    <w:rPr>
      <w:rFonts w:ascii="Symbol" w:hAnsi="Symbol" w:cs="Symbol"/>
    </w:rPr>
  </w:style>
  <w:style w:type="character" w:styleId="WW8Num137z0">
    <w:name w:val="WW8Num137z0"/>
    <w:qFormat/>
    <w:rPr>
      <w:rFonts w:ascii="Symbol" w:hAnsi="Symbol" w:cs="Symbol"/>
    </w:rPr>
  </w:style>
  <w:style w:type="character" w:styleId="WW8Num139z0">
    <w:name w:val="WW8Num139z0"/>
    <w:qFormat/>
    <w:rPr>
      <w:rFonts w:ascii="Symbol" w:hAnsi="Symbol" w:cs="Symbol"/>
    </w:rPr>
  </w:style>
  <w:style w:type="character" w:styleId="WW8Num140z0">
    <w:name w:val="WW8Num140z0"/>
    <w:qFormat/>
    <w:rPr>
      <w:rFonts w:ascii="Symbol" w:hAnsi="Symbol" w:cs="Symbol"/>
    </w:rPr>
  </w:style>
  <w:style w:type="character" w:styleId="WW8Num141z0">
    <w:name w:val="WW8Num141z0"/>
    <w:qFormat/>
    <w:rPr>
      <w:rFonts w:ascii="Symbol" w:hAnsi="Symbol" w:cs="Symbol"/>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Symbol" w:hAnsi="Symbol" w:cs="Symbol"/>
    </w:rPr>
  </w:style>
  <w:style w:type="character" w:styleId="WW8Num147z0">
    <w:name w:val="WW8Num147z0"/>
    <w:qFormat/>
    <w:rPr>
      <w:rFonts w:ascii="Symbol" w:hAnsi="Symbol" w:cs="Symbol"/>
    </w:rPr>
  </w:style>
  <w:style w:type="character" w:styleId="WW8Num148z0">
    <w:name w:val="WW8Num148z0"/>
    <w:qFormat/>
    <w:rPr>
      <w:rFonts w:ascii="Symbol" w:hAnsi="Symbol" w:cs="Symbol"/>
    </w:rPr>
  </w:style>
  <w:style w:type="character" w:styleId="WW8Num149z0">
    <w:name w:val="WW8Num149z0"/>
    <w:qFormat/>
    <w:rPr>
      <w:rFonts w:ascii="Symbol" w:hAnsi="Symbol" w:cs="Symbol"/>
    </w:rPr>
  </w:style>
  <w:style w:type="character" w:styleId="WW8Num150z0">
    <w:name w:val="WW8Num150z0"/>
    <w:qFormat/>
    <w:rPr>
      <w:rFonts w:ascii="Symbol" w:hAnsi="Symbol" w:cs="Symbol"/>
    </w:rPr>
  </w:style>
  <w:style w:type="character" w:styleId="WW8Num151z0">
    <w:name w:val="WW8Num151z0"/>
    <w:qFormat/>
    <w:rPr>
      <w:rFonts w:ascii="Symbol" w:hAnsi="Symbol" w:cs="Symbol"/>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57z0">
    <w:name w:val="WW8Num157z0"/>
    <w:qFormat/>
    <w:rPr>
      <w:rFonts w:ascii="Symbol" w:hAnsi="Symbol" w:cs="Symbol"/>
    </w:rPr>
  </w:style>
  <w:style w:type="character" w:styleId="WW8Num158z0">
    <w:name w:val="WW8Num158z0"/>
    <w:qFormat/>
    <w:rPr>
      <w:rFonts w:ascii="Symbol" w:hAnsi="Symbol" w:cs="Symbol"/>
    </w:rPr>
  </w:style>
  <w:style w:type="character" w:styleId="WW8Num159z0">
    <w:name w:val="WW8Num159z0"/>
    <w:qFormat/>
    <w:rPr>
      <w:rFonts w:ascii="Symbol" w:hAnsi="Symbol" w:cs="Symbol"/>
    </w:rPr>
  </w:style>
  <w:style w:type="character" w:styleId="WW8Num160z0">
    <w:name w:val="WW8Num160z0"/>
    <w:qFormat/>
    <w:rPr>
      <w:rFonts w:ascii="Symbol" w:hAnsi="Symbol" w:cs="Symbol"/>
    </w:rPr>
  </w:style>
  <w:style w:type="character" w:styleId="WW8Num161z0">
    <w:name w:val="WW8Num161z0"/>
    <w:qFormat/>
    <w:rPr>
      <w:rFonts w:ascii="Symbol" w:hAnsi="Symbol" w:cs="Symbol"/>
    </w:rPr>
  </w:style>
  <w:style w:type="character" w:styleId="WW8Num162z0">
    <w:name w:val="WW8Num162z0"/>
    <w:qFormat/>
    <w:rPr>
      <w:rFonts w:ascii="Symbol" w:hAnsi="Symbol" w:cs="Symbol"/>
    </w:rPr>
  </w:style>
  <w:style w:type="character" w:styleId="WW8Num164z0">
    <w:name w:val="WW8Num164z0"/>
    <w:qFormat/>
    <w:rPr>
      <w:rFonts w:ascii="Symbol" w:hAnsi="Symbol" w:cs="Symbol"/>
    </w:rPr>
  </w:style>
  <w:style w:type="character" w:styleId="WW8Num165z0">
    <w:name w:val="WW8Num165z0"/>
    <w:qFormat/>
    <w:rPr>
      <w:rFonts w:ascii="Symbol" w:hAnsi="Symbol" w:cs="Symbol"/>
      <w:color w:val="auto"/>
      <w:sz w:val="16"/>
    </w:rPr>
  </w:style>
  <w:style w:type="character" w:styleId="WW8Num166z0">
    <w:name w:val="WW8Num166z0"/>
    <w:qFormat/>
    <w:rPr>
      <w:rFonts w:ascii="Symbol" w:hAnsi="Symbol" w:cs="Symbol"/>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9z0">
    <w:name w:val="WW8Num169z0"/>
    <w:qFormat/>
    <w:rPr>
      <w:rFonts w:ascii="Symbol" w:hAnsi="Symbol" w:cs="Symbol"/>
    </w:rPr>
  </w:style>
  <w:style w:type="character" w:styleId="WW8Num170z0">
    <w:name w:val="WW8Num170z0"/>
    <w:qFormat/>
    <w:rPr>
      <w:rFonts w:ascii="Symbol" w:hAnsi="Symbol" w:cs="Symbol"/>
    </w:rPr>
  </w:style>
  <w:style w:type="character" w:styleId="WW8Num171z0">
    <w:name w:val="WW8Num171z0"/>
    <w:qFormat/>
    <w:rPr>
      <w:rFonts w:ascii="Symbol" w:hAnsi="Symbol" w:cs="Symbol"/>
    </w:rPr>
  </w:style>
  <w:style w:type="character" w:styleId="WW8Num172z0">
    <w:name w:val="WW8Num172z0"/>
    <w:qFormat/>
    <w:rPr>
      <w:rFonts w:ascii="Symbol" w:hAnsi="Symbol" w:cs="Symbol"/>
    </w:rPr>
  </w:style>
  <w:style w:type="character" w:styleId="WW8Num173z0">
    <w:name w:val="WW8Num173z0"/>
    <w:qFormat/>
    <w:rPr>
      <w:rFonts w:ascii="Symbol" w:hAnsi="Symbol" w:cs="Symbol"/>
    </w:rPr>
  </w:style>
  <w:style w:type="character" w:styleId="WW8Num174z0">
    <w:name w:val="WW8Num174z0"/>
    <w:qFormat/>
    <w:rPr>
      <w:rFonts w:ascii="Symbol" w:hAnsi="Symbol" w:cs="Symbol"/>
    </w:rPr>
  </w:style>
  <w:style w:type="character" w:styleId="WW8Num175z0">
    <w:name w:val="WW8Num175z0"/>
    <w:qFormat/>
    <w:rPr>
      <w:rFonts w:ascii="Symbol" w:hAnsi="Symbol" w:cs="Symbol"/>
    </w:rPr>
  </w:style>
  <w:style w:type="character" w:styleId="WW8Num176z0">
    <w:name w:val="WW8Num176z0"/>
    <w:qFormat/>
    <w:rPr>
      <w:rFonts w:ascii="Symbol" w:hAnsi="Symbol" w:cs="Symbol"/>
    </w:rPr>
  </w:style>
  <w:style w:type="character" w:styleId="WW8Num177z0">
    <w:name w:val="WW8Num177z0"/>
    <w:qFormat/>
    <w:rPr>
      <w:rFonts w:ascii="Symbol" w:hAnsi="Symbol" w:cs="Symbol"/>
    </w:rPr>
  </w:style>
  <w:style w:type="character" w:styleId="WW8Num178z0">
    <w:name w:val="WW8Num178z0"/>
    <w:qFormat/>
    <w:rPr>
      <w:rFonts w:ascii="Symbol" w:hAnsi="Symbol" w:cs="Symbol"/>
    </w:rPr>
  </w:style>
  <w:style w:type="character" w:styleId="WW8Num179z0">
    <w:name w:val="WW8Num179z0"/>
    <w:qFormat/>
    <w:rPr>
      <w:rFonts w:ascii="Symbol" w:hAnsi="Symbol" w:cs="Symbol"/>
    </w:rPr>
  </w:style>
  <w:style w:type="character" w:styleId="WW8Num180z0">
    <w:name w:val="WW8Num180z0"/>
    <w:qFormat/>
    <w:rPr>
      <w:rFonts w:ascii="Symbol" w:hAnsi="Symbol" w:cs="Symbol"/>
    </w:rPr>
  </w:style>
  <w:style w:type="character" w:styleId="WW8Num181z0">
    <w:name w:val="WW8Num181z0"/>
    <w:qFormat/>
    <w:rPr>
      <w:rFonts w:ascii="Symbol" w:hAnsi="Symbol" w:cs="Symbol"/>
    </w:rPr>
  </w:style>
  <w:style w:type="character" w:styleId="WW8Num182z0">
    <w:name w:val="WW8Num182z0"/>
    <w:qFormat/>
    <w:rPr/>
  </w:style>
  <w:style w:type="character" w:styleId="WW8Num183z0">
    <w:name w:val="WW8Num183z0"/>
    <w:qFormat/>
    <w:rPr>
      <w:rFonts w:ascii="Symbol" w:hAnsi="Symbol" w:cs="Symbol"/>
    </w:rPr>
  </w:style>
  <w:style w:type="character" w:styleId="WW8Num184z0">
    <w:name w:val="WW8Num184z0"/>
    <w:qFormat/>
    <w:rPr>
      <w:rFonts w:ascii="Symbol" w:hAnsi="Symbol" w:cs="Symbol"/>
    </w:rPr>
  </w:style>
  <w:style w:type="character" w:styleId="WW8Num185z0">
    <w:name w:val="WW8Num185z0"/>
    <w:qFormat/>
    <w:rPr>
      <w:rFonts w:ascii="Symbol" w:hAnsi="Symbol" w:cs="Symbol"/>
    </w:rPr>
  </w:style>
  <w:style w:type="character" w:styleId="WW8Num186z0">
    <w:name w:val="WW8Num186z0"/>
    <w:qFormat/>
    <w:rPr>
      <w:rFonts w:ascii="Symbol" w:hAnsi="Symbol" w:cs="Symbol"/>
      <w:color w:val="auto"/>
      <w:sz w:val="16"/>
    </w:rPr>
  </w:style>
  <w:style w:type="character" w:styleId="WW8Num187z0">
    <w:name w:val="WW8Num187z0"/>
    <w:qFormat/>
    <w:rPr>
      <w:rFonts w:ascii="Symbol" w:hAnsi="Symbol" w:cs="Symbol"/>
    </w:rPr>
  </w:style>
  <w:style w:type="character" w:styleId="WW8Num188z0">
    <w:name w:val="WW8Num188z0"/>
    <w:qFormat/>
    <w:rPr>
      <w:rFonts w:ascii="Symbol" w:hAnsi="Symbol" w:cs="Symbol"/>
    </w:rPr>
  </w:style>
  <w:style w:type="character" w:styleId="WW8Num189z0">
    <w:name w:val="WW8Num189z0"/>
    <w:qFormat/>
    <w:rPr>
      <w:rFonts w:ascii="Symbol" w:hAnsi="Symbol" w:cs="Symbol"/>
    </w:rPr>
  </w:style>
  <w:style w:type="character" w:styleId="WW8Num190z0">
    <w:name w:val="WW8Num190z0"/>
    <w:qFormat/>
    <w:rPr>
      <w:rFonts w:ascii="Symbol" w:hAnsi="Symbol" w:cs="Symbol"/>
    </w:rPr>
  </w:style>
  <w:style w:type="character" w:styleId="WW8Num191z0">
    <w:name w:val="WW8Num191z0"/>
    <w:qFormat/>
    <w:rPr>
      <w:rFonts w:ascii="Symbol" w:hAnsi="Symbol" w:cs="Symbol"/>
    </w:rPr>
  </w:style>
  <w:style w:type="character" w:styleId="WW8Num192z0">
    <w:name w:val="WW8Num192z0"/>
    <w:qFormat/>
    <w:rPr>
      <w:rFonts w:ascii="Symbol" w:hAnsi="Symbol" w:cs="Symbol"/>
    </w:rPr>
  </w:style>
  <w:style w:type="character" w:styleId="WW8Num193z0">
    <w:name w:val="WW8Num193z0"/>
    <w:qFormat/>
    <w:rPr>
      <w:rFonts w:ascii="Symbol" w:hAnsi="Symbol" w:cs="Symbol"/>
    </w:rPr>
  </w:style>
  <w:style w:type="character" w:styleId="WW8Num194z0">
    <w:name w:val="WW8Num194z0"/>
    <w:qFormat/>
    <w:rPr/>
  </w:style>
  <w:style w:type="character" w:styleId="WW8Num195z0">
    <w:name w:val="WW8Num195z0"/>
    <w:qFormat/>
    <w:rPr>
      <w:rFonts w:ascii="Symbol" w:hAnsi="Symbol" w:cs="Symbol"/>
    </w:rPr>
  </w:style>
  <w:style w:type="character" w:styleId="WW8Num196z0">
    <w:name w:val="WW8Num196z0"/>
    <w:qFormat/>
    <w:rPr>
      <w:rFonts w:ascii="Symbol" w:hAnsi="Symbol" w:cs="Symbol"/>
    </w:rPr>
  </w:style>
  <w:style w:type="character" w:styleId="WW8Num197z0">
    <w:name w:val="WW8Num197z0"/>
    <w:qFormat/>
    <w:rPr>
      <w:rFonts w:ascii="Symbol" w:hAnsi="Symbol" w:cs="Symbol"/>
    </w:rPr>
  </w:style>
  <w:style w:type="character" w:styleId="WW8Num198z0">
    <w:name w:val="WW8Num198z0"/>
    <w:qFormat/>
    <w:rPr>
      <w:rFonts w:ascii="Symbol" w:hAnsi="Symbol" w:cs="Symbol"/>
    </w:rPr>
  </w:style>
  <w:style w:type="character" w:styleId="WW8Num199z0">
    <w:name w:val="WW8Num199z0"/>
    <w:qFormat/>
    <w:rPr>
      <w:rFonts w:ascii="Symbol" w:hAnsi="Symbol" w:cs="Symbol"/>
    </w:rPr>
  </w:style>
  <w:style w:type="character" w:styleId="WW8Num200z0">
    <w:name w:val="WW8Num200z0"/>
    <w:qFormat/>
    <w:rPr>
      <w:rFonts w:ascii="Symbol" w:hAnsi="Symbol" w:cs="Symbol"/>
    </w:rPr>
  </w:style>
  <w:style w:type="character" w:styleId="WW8Num201z0">
    <w:name w:val="WW8Num201z0"/>
    <w:qFormat/>
    <w:rPr>
      <w:rFonts w:ascii="Symbol" w:hAnsi="Symbol" w:cs="Symbol"/>
    </w:rPr>
  </w:style>
  <w:style w:type="character" w:styleId="WW8Num202z0">
    <w:name w:val="WW8Num202z0"/>
    <w:qFormat/>
    <w:rPr>
      <w:rFonts w:ascii="Symbol" w:hAnsi="Symbol" w:cs="Symbol"/>
    </w:rPr>
  </w:style>
  <w:style w:type="character" w:styleId="WW8Num203z0">
    <w:name w:val="WW8Num203z0"/>
    <w:qFormat/>
    <w:rPr>
      <w:rFonts w:ascii="Symbol" w:hAnsi="Symbol" w:cs="Symbol"/>
    </w:rPr>
  </w:style>
  <w:style w:type="character" w:styleId="WW8Num204z0">
    <w:name w:val="WW8Num204z0"/>
    <w:qFormat/>
    <w:rPr>
      <w:rFonts w:ascii="Symbol" w:hAnsi="Symbol" w:cs="Symbol"/>
    </w:rPr>
  </w:style>
  <w:style w:type="character" w:styleId="WW8Num205z0">
    <w:name w:val="WW8Num205z0"/>
    <w:qFormat/>
    <w:rPr>
      <w:rFonts w:ascii="Symbol" w:hAnsi="Symbol" w:cs="Symbol"/>
    </w:rPr>
  </w:style>
  <w:style w:type="character" w:styleId="WW8Num206z0">
    <w:name w:val="WW8Num206z0"/>
    <w:qFormat/>
    <w:rPr>
      <w:rFonts w:ascii="Symbol" w:hAnsi="Symbol" w:cs="Symbol"/>
    </w:rPr>
  </w:style>
  <w:style w:type="character" w:styleId="WW8Num207z0">
    <w:name w:val="WW8Num207z0"/>
    <w:qFormat/>
    <w:rPr>
      <w:rFonts w:ascii="Symbol" w:hAnsi="Symbol" w:cs="Symbol"/>
    </w:rPr>
  </w:style>
  <w:style w:type="character" w:styleId="WW8Num208z0">
    <w:name w:val="WW8Num208z0"/>
    <w:qFormat/>
    <w:rPr>
      <w:rFonts w:ascii="Symbol" w:hAnsi="Symbol" w:cs="Symbol"/>
    </w:rPr>
  </w:style>
  <w:style w:type="character" w:styleId="WW8Num209z0">
    <w:name w:val="WW8Num209z0"/>
    <w:qFormat/>
    <w:rPr>
      <w:rFonts w:ascii="Symbol" w:hAnsi="Symbol" w:cs="Symbol"/>
    </w:rPr>
  </w:style>
  <w:style w:type="character" w:styleId="WW8Num210z0">
    <w:name w:val="WW8Num210z0"/>
    <w:qFormat/>
    <w:rPr>
      <w:rFonts w:ascii="Symbol" w:hAnsi="Symbol" w:cs="Symbol"/>
    </w:rPr>
  </w:style>
  <w:style w:type="character" w:styleId="WW8Num211z0">
    <w:name w:val="WW8Num211z0"/>
    <w:qFormat/>
    <w:rPr>
      <w:rFonts w:ascii="Symbol" w:hAnsi="Symbol" w:cs="Symbol"/>
    </w:rPr>
  </w:style>
  <w:style w:type="character" w:styleId="WW8Num212z0">
    <w:name w:val="WW8Num212z0"/>
    <w:qFormat/>
    <w:rPr>
      <w:rFonts w:ascii="Symbol" w:hAnsi="Symbol" w:cs="Symbol"/>
    </w:rPr>
  </w:style>
  <w:style w:type="character" w:styleId="WW8Num213z0">
    <w:name w:val="WW8Num213z0"/>
    <w:qFormat/>
    <w:rPr>
      <w:rFonts w:ascii="Symbol" w:hAnsi="Symbol" w:cs="Symbol"/>
    </w:rPr>
  </w:style>
  <w:style w:type="character" w:styleId="WW8Num214z0">
    <w:name w:val="WW8Num214z0"/>
    <w:qFormat/>
    <w:rPr>
      <w:rFonts w:ascii="Symbol" w:hAnsi="Symbol" w:cs="Symbol"/>
    </w:rPr>
  </w:style>
  <w:style w:type="character" w:styleId="WW8Num215z0">
    <w:name w:val="WW8Num215z0"/>
    <w:qFormat/>
    <w:rPr>
      <w:rFonts w:ascii="Symbol" w:hAnsi="Symbol" w:cs="Symbol"/>
    </w:rPr>
  </w:style>
  <w:style w:type="character" w:styleId="WW8Num216z0">
    <w:name w:val="WW8Num216z0"/>
    <w:qFormat/>
    <w:rPr>
      <w:rFonts w:ascii="Symbol" w:hAnsi="Symbol" w:cs="Symbol"/>
    </w:rPr>
  </w:style>
  <w:style w:type="character" w:styleId="WW8Num217z0">
    <w:name w:val="WW8Num217z0"/>
    <w:qFormat/>
    <w:rPr>
      <w:rFonts w:ascii="Symbol" w:hAnsi="Symbol" w:cs="Symbol"/>
    </w:rPr>
  </w:style>
  <w:style w:type="character" w:styleId="WW8Num218z0">
    <w:name w:val="WW8Num218z0"/>
    <w:qFormat/>
    <w:rPr>
      <w:rFonts w:ascii="Symbol" w:hAnsi="Symbol" w:cs="Symbol"/>
    </w:rPr>
  </w:style>
  <w:style w:type="character" w:styleId="WW8Num219z0">
    <w:name w:val="WW8Num219z0"/>
    <w:qFormat/>
    <w:rPr>
      <w:rFonts w:ascii="Symbol" w:hAnsi="Symbol" w:cs="Symbol"/>
    </w:rPr>
  </w:style>
  <w:style w:type="character" w:styleId="WW8Num220z0">
    <w:name w:val="WW8Num220z0"/>
    <w:qFormat/>
    <w:rPr>
      <w:rFonts w:ascii="Symbol" w:hAnsi="Symbol" w:cs="Symbol"/>
    </w:rPr>
  </w:style>
  <w:style w:type="character" w:styleId="WW8Num221z0">
    <w:name w:val="WW8Num221z0"/>
    <w:qFormat/>
    <w:rPr>
      <w:rFonts w:ascii="Symbol" w:hAnsi="Symbol" w:cs="Symbol"/>
    </w:rPr>
  </w:style>
  <w:style w:type="character" w:styleId="WW8Num222z0">
    <w:name w:val="WW8Num222z0"/>
    <w:qFormat/>
    <w:rPr>
      <w:rFonts w:ascii="Symbol" w:hAnsi="Symbol" w:cs="Symbol"/>
    </w:rPr>
  </w:style>
  <w:style w:type="character" w:styleId="WW8Num223z0">
    <w:name w:val="WW8Num223z0"/>
    <w:qFormat/>
    <w:rPr>
      <w:rFonts w:ascii="Symbol" w:hAnsi="Symbol" w:cs="Symbol"/>
    </w:rPr>
  </w:style>
  <w:style w:type="character" w:styleId="WW8Num224z0">
    <w:name w:val="WW8Num224z0"/>
    <w:qFormat/>
    <w:rPr>
      <w:rFonts w:ascii="Symbol" w:hAnsi="Symbol" w:cs="Symbol"/>
    </w:rPr>
  </w:style>
  <w:style w:type="character" w:styleId="WW8Num225z0">
    <w:name w:val="WW8Num225z0"/>
    <w:qFormat/>
    <w:rPr>
      <w:rFonts w:ascii="Symbol" w:hAnsi="Symbol" w:cs="Symbol"/>
    </w:rPr>
  </w:style>
  <w:style w:type="character" w:styleId="WW8Num226z0">
    <w:name w:val="WW8Num226z0"/>
    <w:qFormat/>
    <w:rPr>
      <w:rFonts w:ascii="Symbol" w:hAnsi="Symbol" w:cs="Symbol"/>
    </w:rPr>
  </w:style>
  <w:style w:type="character" w:styleId="WW8Num227z0">
    <w:name w:val="WW8Num227z0"/>
    <w:qFormat/>
    <w:rPr>
      <w:rFonts w:ascii="Symbol" w:hAnsi="Symbol" w:cs="Symbol"/>
    </w:rPr>
  </w:style>
  <w:style w:type="character" w:styleId="WW8Num228z0">
    <w:name w:val="WW8Num228z0"/>
    <w:qFormat/>
    <w:rPr>
      <w:rFonts w:ascii="Symbol" w:hAnsi="Symbol" w:cs="Symbol"/>
    </w:rPr>
  </w:style>
  <w:style w:type="character" w:styleId="WW8Num229z0">
    <w:name w:val="WW8Num229z0"/>
    <w:qFormat/>
    <w:rPr/>
  </w:style>
  <w:style w:type="character" w:styleId="WW8Num230z0">
    <w:name w:val="WW8Num230z0"/>
    <w:qFormat/>
    <w:rPr>
      <w:rFonts w:ascii="Symbol" w:hAnsi="Symbol" w:cs="Symbol"/>
    </w:rPr>
  </w:style>
  <w:style w:type="character" w:styleId="WW8Num231z0">
    <w:name w:val="WW8Num231z0"/>
    <w:qFormat/>
    <w:rPr>
      <w:rFonts w:ascii="Symbol" w:hAnsi="Symbol" w:cs="Symbol"/>
    </w:rPr>
  </w:style>
  <w:style w:type="character" w:styleId="WW8Num232z0">
    <w:name w:val="WW8Num232z0"/>
    <w:qFormat/>
    <w:rPr>
      <w:rFonts w:ascii="Symbol" w:hAnsi="Symbol" w:cs="Symbol"/>
    </w:rPr>
  </w:style>
  <w:style w:type="character" w:styleId="WW8Num233z0">
    <w:name w:val="WW8Num233z0"/>
    <w:qFormat/>
    <w:rPr>
      <w:rFonts w:ascii="Symbol" w:hAnsi="Symbol" w:cs="Symbol"/>
    </w:rPr>
  </w:style>
  <w:style w:type="character" w:styleId="WW8Num234z0">
    <w:name w:val="WW8Num234z0"/>
    <w:qFormat/>
    <w:rPr>
      <w:rFonts w:ascii="Symbol" w:hAnsi="Symbol" w:cs="Symbol"/>
    </w:rPr>
  </w:style>
  <w:style w:type="character" w:styleId="WW8Num236z0">
    <w:name w:val="WW8Num236z0"/>
    <w:qFormat/>
    <w:rPr>
      <w:rFonts w:ascii="Symbol" w:hAnsi="Symbol" w:cs="Symbol"/>
    </w:rPr>
  </w:style>
  <w:style w:type="character" w:styleId="WW8Num237z0">
    <w:name w:val="WW8Num237z0"/>
    <w:qFormat/>
    <w:rPr>
      <w:rFonts w:ascii="Symbol" w:hAnsi="Symbol" w:cs="Symbol"/>
    </w:rPr>
  </w:style>
  <w:style w:type="character" w:styleId="WW8Num238z0">
    <w:name w:val="WW8Num238z0"/>
    <w:qFormat/>
    <w:rPr>
      <w:rFonts w:ascii="Symbol" w:hAnsi="Symbol" w:cs="Symbol"/>
    </w:rPr>
  </w:style>
  <w:style w:type="character" w:styleId="WW8Num239z0">
    <w:name w:val="WW8Num239z0"/>
    <w:qFormat/>
    <w:rPr>
      <w:rFonts w:ascii="Symbol" w:hAnsi="Symbol" w:cs="Symbol"/>
    </w:rPr>
  </w:style>
  <w:style w:type="character" w:styleId="WW8Num240z0">
    <w:name w:val="WW8Num240z0"/>
    <w:qFormat/>
    <w:rPr>
      <w:rFonts w:ascii="Symbol" w:hAnsi="Symbol" w:cs="Symbol"/>
      <w:color w:val="auto"/>
      <w:sz w:val="16"/>
    </w:rPr>
  </w:style>
  <w:style w:type="character" w:styleId="WW8Num241z0">
    <w:name w:val="WW8Num241z0"/>
    <w:qFormat/>
    <w:rPr>
      <w:rFonts w:ascii="Symbol" w:hAnsi="Symbol" w:cs="Symbol"/>
    </w:rPr>
  </w:style>
  <w:style w:type="character" w:styleId="WW8Num242z0">
    <w:name w:val="WW8Num242z0"/>
    <w:qFormat/>
    <w:rPr>
      <w:rFonts w:ascii="Symbol" w:hAnsi="Symbol" w:cs="Symbol"/>
    </w:rPr>
  </w:style>
  <w:style w:type="character" w:styleId="WW8Num243z0">
    <w:name w:val="WW8Num243z0"/>
    <w:qFormat/>
    <w:rPr>
      <w:rFonts w:ascii="Symbol" w:hAnsi="Symbol" w:cs="Symbol"/>
    </w:rPr>
  </w:style>
  <w:style w:type="character" w:styleId="WW8Num244z0">
    <w:name w:val="WW8Num244z0"/>
    <w:qFormat/>
    <w:rPr>
      <w:rFonts w:ascii="Symbol" w:hAnsi="Symbol" w:cs="Symbol"/>
    </w:rPr>
  </w:style>
  <w:style w:type="character" w:styleId="WW8Num245z0">
    <w:name w:val="WW8Num245z0"/>
    <w:qFormat/>
    <w:rPr>
      <w:rFonts w:ascii="Symbol" w:hAnsi="Symbol" w:cs="Symbol"/>
    </w:rPr>
  </w:style>
  <w:style w:type="character" w:styleId="WW8Num246z0">
    <w:name w:val="WW8Num246z0"/>
    <w:qFormat/>
    <w:rPr>
      <w:rFonts w:ascii="Symbol" w:hAnsi="Symbol" w:cs="Symbol"/>
    </w:rPr>
  </w:style>
  <w:style w:type="character" w:styleId="WW8Num247z0">
    <w:name w:val="WW8Num247z0"/>
    <w:qFormat/>
    <w:rPr>
      <w:rFonts w:ascii="Symbol" w:hAnsi="Symbol" w:cs="Symbol"/>
    </w:rPr>
  </w:style>
  <w:style w:type="character" w:styleId="WW8Num248z0">
    <w:name w:val="WW8Num248z0"/>
    <w:qFormat/>
    <w:rPr/>
  </w:style>
  <w:style w:type="character" w:styleId="WW8Num249z0">
    <w:name w:val="WW8Num249z0"/>
    <w:qFormat/>
    <w:rPr>
      <w:rFonts w:ascii="Symbol" w:hAnsi="Symbol" w:cs="Symbol"/>
    </w:rPr>
  </w:style>
  <w:style w:type="character" w:styleId="WW8Num250z0">
    <w:name w:val="WW8Num250z0"/>
    <w:qFormat/>
    <w:rPr>
      <w:rFonts w:ascii="Symbol" w:hAnsi="Symbol" w:cs="Symbol"/>
    </w:rPr>
  </w:style>
  <w:style w:type="character" w:styleId="WW8Num251z0">
    <w:name w:val="WW8Num251z0"/>
    <w:qFormat/>
    <w:rPr>
      <w:rFonts w:ascii="Symbol" w:hAnsi="Symbol" w:cs="Symbol"/>
    </w:rPr>
  </w:style>
  <w:style w:type="character" w:styleId="WW8Num252z0">
    <w:name w:val="WW8Num252z0"/>
    <w:qFormat/>
    <w:rPr>
      <w:rFonts w:ascii="Symbol" w:hAnsi="Symbol" w:cs="Symbol"/>
    </w:rPr>
  </w:style>
  <w:style w:type="character" w:styleId="WW8Num254z0">
    <w:name w:val="WW8Num254z0"/>
    <w:qFormat/>
    <w:rPr>
      <w:rFonts w:ascii="Symbol" w:hAnsi="Symbol" w:cs="Symbol"/>
    </w:rPr>
  </w:style>
  <w:style w:type="character" w:styleId="WW8Num255z0">
    <w:name w:val="WW8Num255z0"/>
    <w:qFormat/>
    <w:rPr>
      <w:rFonts w:ascii="Symbol" w:hAnsi="Symbol" w:cs="Symbol"/>
    </w:rPr>
  </w:style>
  <w:style w:type="character" w:styleId="WW8Num256z0">
    <w:name w:val="WW8Num256z0"/>
    <w:qFormat/>
    <w:rPr>
      <w:rFonts w:ascii="Symbol" w:hAnsi="Symbol" w:cs="Symbol"/>
    </w:rPr>
  </w:style>
  <w:style w:type="character" w:styleId="WW8Num257z0">
    <w:name w:val="WW8Num257z0"/>
    <w:qFormat/>
    <w:rPr>
      <w:rFonts w:ascii="Symbol" w:hAnsi="Symbol" w:cs="Symbol"/>
    </w:rPr>
  </w:style>
  <w:style w:type="character" w:styleId="WW8Num259z0">
    <w:name w:val="WW8Num259z0"/>
    <w:qFormat/>
    <w:rPr>
      <w:rFonts w:ascii="Symbol" w:hAnsi="Symbol" w:cs="Symbol"/>
    </w:rPr>
  </w:style>
  <w:style w:type="character" w:styleId="WW8Num260z0">
    <w:name w:val="WW8Num260z0"/>
    <w:qFormat/>
    <w:rPr>
      <w:rFonts w:ascii="Symbol" w:hAnsi="Symbol" w:cs="Symbol"/>
    </w:rPr>
  </w:style>
  <w:style w:type="character" w:styleId="WW8Num261z0">
    <w:name w:val="WW8Num261z0"/>
    <w:qFormat/>
    <w:rPr>
      <w:rFonts w:ascii="Symbol" w:hAnsi="Symbol" w:cs="Symbol"/>
    </w:rPr>
  </w:style>
  <w:style w:type="character" w:styleId="WW8Num262z0">
    <w:name w:val="WW8Num262z0"/>
    <w:qFormat/>
    <w:rPr>
      <w:rFonts w:ascii="Symbol" w:hAnsi="Symbol" w:cs="Symbol"/>
    </w:rPr>
  </w:style>
  <w:style w:type="character" w:styleId="WW8Num263z0">
    <w:name w:val="WW8Num263z0"/>
    <w:qFormat/>
    <w:rPr>
      <w:rFonts w:ascii="Symbol" w:hAnsi="Symbol" w:cs="Symbol"/>
    </w:rPr>
  </w:style>
  <w:style w:type="character" w:styleId="WW8Num264z0">
    <w:name w:val="WW8Num264z0"/>
    <w:qFormat/>
    <w:rPr>
      <w:rFonts w:ascii="Symbol" w:hAnsi="Symbol" w:cs="Symbol"/>
    </w:rPr>
  </w:style>
  <w:style w:type="character" w:styleId="WW8Num265z0">
    <w:name w:val="WW8Num265z0"/>
    <w:qFormat/>
    <w:rPr>
      <w:rFonts w:ascii="Symbol" w:hAnsi="Symbol" w:cs="Symbol"/>
    </w:rPr>
  </w:style>
  <w:style w:type="character" w:styleId="WW8Num266z0">
    <w:name w:val="WW8Num266z0"/>
    <w:qFormat/>
    <w:rPr>
      <w:rFonts w:ascii="Symbol" w:hAnsi="Symbol" w:cs="Symbol"/>
    </w:rPr>
  </w:style>
  <w:style w:type="character" w:styleId="WW8Num267z0">
    <w:name w:val="WW8Num267z0"/>
    <w:qFormat/>
    <w:rPr>
      <w:rFonts w:ascii="Symbol" w:hAnsi="Symbol" w:cs="Symbol"/>
    </w:rPr>
  </w:style>
  <w:style w:type="character" w:styleId="WW8Num268z0">
    <w:name w:val="WW8Num268z0"/>
    <w:qFormat/>
    <w:rPr>
      <w:rFonts w:ascii="Symbol" w:hAnsi="Symbol" w:cs="Symbol"/>
    </w:rPr>
  </w:style>
  <w:style w:type="character" w:styleId="WW8Num270z0">
    <w:name w:val="WW8Num270z0"/>
    <w:qFormat/>
    <w:rPr>
      <w:rFonts w:ascii="Symbol" w:hAnsi="Symbol" w:cs="Symbol"/>
    </w:rPr>
  </w:style>
  <w:style w:type="character" w:styleId="WW8Num271z0">
    <w:name w:val="WW8Num271z0"/>
    <w:qFormat/>
    <w:rPr>
      <w:rFonts w:ascii="Symbol" w:hAnsi="Symbol" w:cs="Symbol"/>
    </w:rPr>
  </w:style>
  <w:style w:type="character" w:styleId="WW8Num272z0">
    <w:name w:val="WW8Num272z0"/>
    <w:qFormat/>
    <w:rPr>
      <w:rFonts w:ascii="Symbol" w:hAnsi="Symbol" w:cs="Symbol"/>
    </w:rPr>
  </w:style>
  <w:style w:type="character" w:styleId="WW8Num273z0">
    <w:name w:val="WW8Num273z0"/>
    <w:qFormat/>
    <w:rPr>
      <w:rFonts w:ascii="Symbol" w:hAnsi="Symbol" w:cs="Symbol"/>
    </w:rPr>
  </w:style>
  <w:style w:type="character" w:styleId="WW8Num274z0">
    <w:name w:val="WW8Num274z0"/>
    <w:qFormat/>
    <w:rPr>
      <w:rFonts w:ascii="Symbol" w:hAnsi="Symbol" w:cs="Symbol"/>
    </w:rPr>
  </w:style>
  <w:style w:type="character" w:styleId="WW8Num275z0">
    <w:name w:val="WW8Num275z0"/>
    <w:qFormat/>
    <w:rPr>
      <w:rFonts w:ascii="Symbol" w:hAnsi="Symbol" w:cs="Symbol"/>
    </w:rPr>
  </w:style>
  <w:style w:type="character" w:styleId="WW8Num276z0">
    <w:name w:val="WW8Num276z0"/>
    <w:qFormat/>
    <w:rPr>
      <w:rFonts w:ascii="Symbol" w:hAnsi="Symbol" w:cs="Symbol"/>
    </w:rPr>
  </w:style>
  <w:style w:type="character" w:styleId="WW8Num278z0">
    <w:name w:val="WW8Num278z0"/>
    <w:qFormat/>
    <w:rPr>
      <w:rFonts w:ascii="Symbol" w:hAnsi="Symbol" w:cs="Symbol"/>
    </w:rPr>
  </w:style>
  <w:style w:type="character" w:styleId="WW8Num280z0">
    <w:name w:val="WW8Num280z0"/>
    <w:qFormat/>
    <w:rPr>
      <w:rFonts w:ascii="Symbol" w:hAnsi="Symbol" w:cs="Symbol"/>
    </w:rPr>
  </w:style>
  <w:style w:type="character" w:styleId="WW8Num282z0">
    <w:name w:val="WW8Num282z0"/>
    <w:qFormat/>
    <w:rPr>
      <w:rFonts w:ascii="Symbol" w:hAnsi="Symbol" w:cs="Symbol"/>
    </w:rPr>
  </w:style>
  <w:style w:type="character" w:styleId="WW8Num283z0">
    <w:name w:val="WW8Num283z0"/>
    <w:qFormat/>
    <w:rPr>
      <w:rFonts w:ascii="Symbol" w:hAnsi="Symbol" w:cs="Symbol"/>
    </w:rPr>
  </w:style>
  <w:style w:type="character" w:styleId="WW8Num284z0">
    <w:name w:val="WW8Num284z0"/>
    <w:qFormat/>
    <w:rPr>
      <w:rFonts w:ascii="Symbol" w:hAnsi="Symbol" w:cs="Symbol"/>
    </w:rPr>
  </w:style>
  <w:style w:type="character" w:styleId="WW8Num285z0">
    <w:name w:val="WW8Num285z0"/>
    <w:qFormat/>
    <w:rPr>
      <w:rFonts w:ascii="Symbol" w:hAnsi="Symbol" w:cs="Symbol"/>
    </w:rPr>
  </w:style>
  <w:style w:type="character" w:styleId="WW8Num286z0">
    <w:name w:val="WW8Num286z0"/>
    <w:qFormat/>
    <w:rPr/>
  </w:style>
  <w:style w:type="character" w:styleId="WW8Num287z0">
    <w:name w:val="WW8Num287z0"/>
    <w:qFormat/>
    <w:rPr>
      <w:rFonts w:ascii="Symbol" w:hAnsi="Symbol" w:cs="Symbol"/>
    </w:rPr>
  </w:style>
  <w:style w:type="character" w:styleId="WW8Num288z0">
    <w:name w:val="WW8Num288z0"/>
    <w:qFormat/>
    <w:rPr>
      <w:rFonts w:ascii="Symbol" w:hAnsi="Symbol" w:cs="Symbol"/>
    </w:rPr>
  </w:style>
  <w:style w:type="character" w:styleId="WW8Num289z0">
    <w:name w:val="WW8Num289z0"/>
    <w:qFormat/>
    <w:rPr>
      <w:rFonts w:ascii="Symbol" w:hAnsi="Symbol" w:cs="Symbol"/>
    </w:rPr>
  </w:style>
  <w:style w:type="character" w:styleId="WW8Num290z0">
    <w:name w:val="WW8Num290z0"/>
    <w:qFormat/>
    <w:rPr>
      <w:rFonts w:ascii="Symbol" w:hAnsi="Symbol" w:cs="Symbol"/>
    </w:rPr>
  </w:style>
  <w:style w:type="character" w:styleId="WW8Num291z0">
    <w:name w:val="WW8Num291z0"/>
    <w:qFormat/>
    <w:rPr>
      <w:rFonts w:ascii="Symbol" w:hAnsi="Symbol" w:cs="Symbol"/>
    </w:rPr>
  </w:style>
  <w:style w:type="character" w:styleId="WW8Num292z0">
    <w:name w:val="WW8Num292z0"/>
    <w:qFormat/>
    <w:rPr>
      <w:rFonts w:ascii="Symbol" w:hAnsi="Symbol" w:cs="Symbol"/>
    </w:rPr>
  </w:style>
  <w:style w:type="character" w:styleId="WW8Num293z0">
    <w:name w:val="WW8Num293z0"/>
    <w:qFormat/>
    <w:rPr>
      <w:rFonts w:ascii="Symbol" w:hAnsi="Symbol" w:cs="Symbol"/>
    </w:rPr>
  </w:style>
  <w:style w:type="character" w:styleId="WW8Num294z0">
    <w:name w:val="WW8Num294z0"/>
    <w:qFormat/>
    <w:rPr>
      <w:rFonts w:ascii="Symbol" w:hAnsi="Symbol" w:cs="Symbol"/>
    </w:rPr>
  </w:style>
  <w:style w:type="character" w:styleId="WW8Num295z0">
    <w:name w:val="WW8Num295z0"/>
    <w:qFormat/>
    <w:rPr>
      <w:rFonts w:ascii="Symbol" w:hAnsi="Symbol" w:cs="Symbol"/>
    </w:rPr>
  </w:style>
  <w:style w:type="character" w:styleId="WW8Num296z0">
    <w:name w:val="WW8Num296z0"/>
    <w:qFormat/>
    <w:rPr>
      <w:rFonts w:ascii="Symbol" w:hAnsi="Symbol" w:cs="Symbol"/>
    </w:rPr>
  </w:style>
  <w:style w:type="character" w:styleId="WW8Num297z0">
    <w:name w:val="WW8Num297z0"/>
    <w:qFormat/>
    <w:rPr>
      <w:rFonts w:ascii="Symbol" w:hAnsi="Symbol" w:cs="Symbol"/>
    </w:rPr>
  </w:style>
  <w:style w:type="character" w:styleId="WW8Num298z0">
    <w:name w:val="WW8Num298z0"/>
    <w:qFormat/>
    <w:rPr>
      <w:rFonts w:ascii="Symbol" w:hAnsi="Symbol" w:cs="Symbol"/>
    </w:rPr>
  </w:style>
  <w:style w:type="character" w:styleId="WW8Num299z0">
    <w:name w:val="WW8Num299z0"/>
    <w:qFormat/>
    <w:rPr>
      <w:rFonts w:ascii="Symbol" w:hAnsi="Symbol" w:cs="Symbol"/>
    </w:rPr>
  </w:style>
  <w:style w:type="character" w:styleId="WW8Num300z0">
    <w:name w:val="WW8Num300z0"/>
    <w:qFormat/>
    <w:rPr>
      <w:rFonts w:ascii="Symbol" w:hAnsi="Symbol" w:cs="Symbol"/>
    </w:rPr>
  </w:style>
  <w:style w:type="character" w:styleId="WW8Num301z0">
    <w:name w:val="WW8Num301z0"/>
    <w:qFormat/>
    <w:rPr>
      <w:rFonts w:ascii="Symbol" w:hAnsi="Symbol" w:cs="Symbol"/>
    </w:rPr>
  </w:style>
  <w:style w:type="character" w:styleId="WW8Num302z0">
    <w:name w:val="WW8Num302z0"/>
    <w:qFormat/>
    <w:rPr>
      <w:rFonts w:ascii="Symbol" w:hAnsi="Symbol" w:cs="Symbol"/>
    </w:rPr>
  </w:style>
  <w:style w:type="character" w:styleId="WW8Num303z0">
    <w:name w:val="WW8Num303z0"/>
    <w:qFormat/>
    <w:rPr>
      <w:rFonts w:ascii="Symbol" w:hAnsi="Symbol" w:cs="Symbol"/>
    </w:rPr>
  </w:style>
  <w:style w:type="character" w:styleId="WW8Num304z0">
    <w:name w:val="WW8Num304z0"/>
    <w:qFormat/>
    <w:rPr>
      <w:rFonts w:ascii="Symbol" w:hAnsi="Symbol" w:cs="Symbol"/>
    </w:rPr>
  </w:style>
  <w:style w:type="character" w:styleId="WW8Num305z0">
    <w:name w:val="WW8Num305z0"/>
    <w:qFormat/>
    <w:rPr>
      <w:rFonts w:ascii="Symbol" w:hAnsi="Symbol" w:cs="Symbol"/>
    </w:rPr>
  </w:style>
  <w:style w:type="character" w:styleId="WW8Num308z0">
    <w:name w:val="WW8Num308z0"/>
    <w:qFormat/>
    <w:rPr>
      <w:rFonts w:ascii="Symbol" w:hAnsi="Symbol" w:cs="Symbol"/>
    </w:rPr>
  </w:style>
  <w:style w:type="character" w:styleId="WW8Num309z0">
    <w:name w:val="WW8Num309z0"/>
    <w:qFormat/>
    <w:rPr>
      <w:rFonts w:ascii="Symbol" w:hAnsi="Symbol" w:cs="Symbol"/>
    </w:rPr>
  </w:style>
  <w:style w:type="character" w:styleId="WW8Num310z0">
    <w:name w:val="WW8Num310z0"/>
    <w:qFormat/>
    <w:rPr>
      <w:rFonts w:ascii="Symbol" w:hAnsi="Symbol" w:cs="Symbol"/>
    </w:rPr>
  </w:style>
  <w:style w:type="character" w:styleId="WW8Num311z0">
    <w:name w:val="WW8Num311z0"/>
    <w:qFormat/>
    <w:rPr>
      <w:rFonts w:ascii="Symbol" w:hAnsi="Symbol" w:cs="Symbol"/>
    </w:rPr>
  </w:style>
  <w:style w:type="character" w:styleId="WW8Num312z0">
    <w:name w:val="WW8Num312z0"/>
    <w:qFormat/>
    <w:rPr>
      <w:rFonts w:ascii="Symbol" w:hAnsi="Symbol" w:cs="Symbol"/>
    </w:rPr>
  </w:style>
  <w:style w:type="character" w:styleId="WW8Num313z0">
    <w:name w:val="WW8Num313z0"/>
    <w:qFormat/>
    <w:rPr>
      <w:rFonts w:ascii="Symbol" w:hAnsi="Symbol" w:cs="Symbol"/>
    </w:rPr>
  </w:style>
  <w:style w:type="character" w:styleId="WW8Num314z0">
    <w:name w:val="WW8Num314z0"/>
    <w:qFormat/>
    <w:rPr>
      <w:rFonts w:ascii="Symbol" w:hAnsi="Symbol" w:cs="Symbol"/>
    </w:rPr>
  </w:style>
  <w:style w:type="character" w:styleId="WW8Num315z0">
    <w:name w:val="WW8Num315z0"/>
    <w:qFormat/>
    <w:rPr>
      <w:rFonts w:ascii="Symbol" w:hAnsi="Symbol" w:cs="Symbol"/>
    </w:rPr>
  </w:style>
  <w:style w:type="character" w:styleId="WW8Num316z0">
    <w:name w:val="WW8Num316z0"/>
    <w:qFormat/>
    <w:rPr>
      <w:rFonts w:ascii="Symbol" w:hAnsi="Symbol" w:cs="Symbol"/>
    </w:rPr>
  </w:style>
  <w:style w:type="character" w:styleId="WW8Num317z0">
    <w:name w:val="WW8Num317z0"/>
    <w:qFormat/>
    <w:rPr>
      <w:rFonts w:ascii="Symbol" w:hAnsi="Symbol" w:cs="Symbol"/>
    </w:rPr>
  </w:style>
  <w:style w:type="character" w:styleId="WW8Num318z0">
    <w:name w:val="WW8Num318z0"/>
    <w:qFormat/>
    <w:rPr>
      <w:rFonts w:ascii="Symbol" w:hAnsi="Symbol" w:cs="Symbol"/>
    </w:rPr>
  </w:style>
  <w:style w:type="character" w:styleId="WW8Num319z0">
    <w:name w:val="WW8Num319z0"/>
    <w:qFormat/>
    <w:rPr>
      <w:rFonts w:ascii="Symbol" w:hAnsi="Symbol" w:cs="Symbol"/>
    </w:rPr>
  </w:style>
  <w:style w:type="character" w:styleId="WW8Num320z0">
    <w:name w:val="WW8Num320z0"/>
    <w:qFormat/>
    <w:rPr>
      <w:rFonts w:ascii="Symbol" w:hAnsi="Symbol" w:cs="Symbol"/>
    </w:rPr>
  </w:style>
  <w:style w:type="character" w:styleId="WW8Num321z0">
    <w:name w:val="WW8Num321z0"/>
    <w:qFormat/>
    <w:rPr>
      <w:rFonts w:ascii="Symbol" w:hAnsi="Symbol" w:cs="Symbol"/>
    </w:rPr>
  </w:style>
  <w:style w:type="character" w:styleId="WW8Num322z0">
    <w:name w:val="WW8Num322z0"/>
    <w:qFormat/>
    <w:rPr>
      <w:rFonts w:ascii="Symbol" w:hAnsi="Symbol" w:cs="Symbol"/>
    </w:rPr>
  </w:style>
  <w:style w:type="character" w:styleId="WW8Num323z0">
    <w:name w:val="WW8Num323z0"/>
    <w:qFormat/>
    <w:rPr>
      <w:rFonts w:ascii="Symbol" w:hAnsi="Symbol" w:cs="Symbol"/>
    </w:rPr>
  </w:style>
  <w:style w:type="character" w:styleId="WW8Num324z0">
    <w:name w:val="WW8Num324z0"/>
    <w:qFormat/>
    <w:rPr>
      <w:rFonts w:ascii="Symbol" w:hAnsi="Symbol" w:cs="Symbol"/>
    </w:rPr>
  </w:style>
  <w:style w:type="character" w:styleId="WW8Num325z0">
    <w:name w:val="WW8Num325z0"/>
    <w:qFormat/>
    <w:rPr>
      <w:rFonts w:ascii="Symbol" w:hAnsi="Symbol" w:cs="Symbol"/>
    </w:rPr>
  </w:style>
  <w:style w:type="character" w:styleId="WW8Num326z0">
    <w:name w:val="WW8Num326z0"/>
    <w:qFormat/>
    <w:rPr>
      <w:rFonts w:ascii="Symbol" w:hAnsi="Symbol" w:cs="Symbol"/>
    </w:rPr>
  </w:style>
  <w:style w:type="character" w:styleId="WW8Num327z0">
    <w:name w:val="WW8Num327z0"/>
    <w:qFormat/>
    <w:rPr>
      <w:rFonts w:ascii="Symbol" w:hAnsi="Symbol" w:cs="Symbol"/>
    </w:rPr>
  </w:style>
  <w:style w:type="character" w:styleId="WW8Num328z0">
    <w:name w:val="WW8Num328z0"/>
    <w:qFormat/>
    <w:rPr>
      <w:rFonts w:ascii="Symbol" w:hAnsi="Symbol" w:cs="Symbol"/>
    </w:rPr>
  </w:style>
  <w:style w:type="character" w:styleId="WW8Num329z0">
    <w:name w:val="WW8Num329z0"/>
    <w:qFormat/>
    <w:rPr>
      <w:rFonts w:ascii="Symbol" w:hAnsi="Symbol" w:cs="Symbol"/>
    </w:rPr>
  </w:style>
  <w:style w:type="character" w:styleId="WW8Num330z0">
    <w:name w:val="WW8Num330z0"/>
    <w:qFormat/>
    <w:rPr>
      <w:rFonts w:ascii="Symbol" w:hAnsi="Symbol" w:cs="Symbol"/>
    </w:rPr>
  </w:style>
  <w:style w:type="character" w:styleId="WW8Num331z0">
    <w:name w:val="WW8Num331z0"/>
    <w:qFormat/>
    <w:rPr>
      <w:rFonts w:ascii="Symbol" w:hAnsi="Symbol" w:cs="Symbol"/>
    </w:rPr>
  </w:style>
  <w:style w:type="character" w:styleId="WW8Num332z0">
    <w:name w:val="WW8Num332z0"/>
    <w:qFormat/>
    <w:rPr>
      <w:rFonts w:ascii="Symbol" w:hAnsi="Symbol" w:cs="Symbol"/>
    </w:rPr>
  </w:style>
  <w:style w:type="character" w:styleId="WW8Num333z0">
    <w:name w:val="WW8Num333z0"/>
    <w:qFormat/>
    <w:rPr/>
  </w:style>
  <w:style w:type="character" w:styleId="WW8Num334z0">
    <w:name w:val="WW8Num334z0"/>
    <w:qFormat/>
    <w:rPr>
      <w:rFonts w:ascii="Symbol" w:hAnsi="Symbol" w:cs="Symbol"/>
    </w:rPr>
  </w:style>
  <w:style w:type="character" w:styleId="WW8Num336z0">
    <w:name w:val="WW8Num336z0"/>
    <w:qFormat/>
    <w:rPr>
      <w:rFonts w:ascii="Symbol" w:hAnsi="Symbol" w:cs="Symbol"/>
    </w:rPr>
  </w:style>
  <w:style w:type="character" w:styleId="WW8Num337z0">
    <w:name w:val="WW8Num337z0"/>
    <w:qFormat/>
    <w:rPr>
      <w:rFonts w:ascii="Symbol" w:hAnsi="Symbol" w:cs="Symbol"/>
    </w:rPr>
  </w:style>
  <w:style w:type="character" w:styleId="WW8Num338z0">
    <w:name w:val="WW8Num338z0"/>
    <w:qFormat/>
    <w:rPr>
      <w:rFonts w:ascii="Symbol" w:hAnsi="Symbol" w:cs="Symbol"/>
    </w:rPr>
  </w:style>
  <w:style w:type="character" w:styleId="WW8Num339z0">
    <w:name w:val="WW8Num339z0"/>
    <w:qFormat/>
    <w:rPr/>
  </w:style>
  <w:style w:type="character" w:styleId="WW8Num340z0">
    <w:name w:val="WW8Num340z0"/>
    <w:qFormat/>
    <w:rPr>
      <w:rFonts w:ascii="Symbol" w:hAnsi="Symbol" w:cs="Symbol"/>
    </w:rPr>
  </w:style>
  <w:style w:type="character" w:styleId="WW8Num341z0">
    <w:name w:val="WW8Num341z0"/>
    <w:qFormat/>
    <w:rPr>
      <w:rFonts w:ascii="Symbol" w:hAnsi="Symbol" w:cs="Symbol"/>
    </w:rPr>
  </w:style>
  <w:style w:type="character" w:styleId="WW8Num342z0">
    <w:name w:val="WW8Num342z0"/>
    <w:qFormat/>
    <w:rPr>
      <w:rFonts w:ascii="Symbol" w:hAnsi="Symbol" w:cs="Symbol"/>
    </w:rPr>
  </w:style>
  <w:style w:type="character" w:styleId="WW8Num343z0">
    <w:name w:val="WW8Num343z0"/>
    <w:qFormat/>
    <w:rPr>
      <w:rFonts w:ascii="Symbol" w:hAnsi="Symbol" w:cs="Symbol"/>
    </w:rPr>
  </w:style>
  <w:style w:type="character" w:styleId="WW8Num344z0">
    <w:name w:val="WW8Num344z0"/>
    <w:qFormat/>
    <w:rPr>
      <w:rFonts w:ascii="Symbol" w:hAnsi="Symbol" w:cs="Symbol"/>
    </w:rPr>
  </w:style>
  <w:style w:type="character" w:styleId="WW8Num345z0">
    <w:name w:val="WW8Num345z0"/>
    <w:qFormat/>
    <w:rPr>
      <w:rFonts w:ascii="Symbol" w:hAnsi="Symbol" w:cs="Symbol"/>
    </w:rPr>
  </w:style>
  <w:style w:type="character" w:styleId="WW8Num346z0">
    <w:name w:val="WW8Num346z0"/>
    <w:qFormat/>
    <w:rPr>
      <w:rFonts w:ascii="Symbol" w:hAnsi="Symbol" w:cs="Symbol"/>
    </w:rPr>
  </w:style>
  <w:style w:type="character" w:styleId="WW8Num347z0">
    <w:name w:val="WW8Num347z0"/>
    <w:qFormat/>
    <w:rPr>
      <w:b/>
      <w:i w:val="false"/>
    </w:rPr>
  </w:style>
  <w:style w:type="character" w:styleId="WW8Num348z0">
    <w:name w:val="WW8Num348z0"/>
    <w:qFormat/>
    <w:rPr>
      <w:rFonts w:ascii="Symbol" w:hAnsi="Symbol" w:cs="Symbol"/>
    </w:rPr>
  </w:style>
  <w:style w:type="character" w:styleId="WW8Num349z0">
    <w:name w:val="WW8Num349z0"/>
    <w:qFormat/>
    <w:rPr>
      <w:rFonts w:ascii="Symbol" w:hAnsi="Symbol" w:cs="Symbol"/>
      <w:color w:val="auto"/>
      <w:sz w:val="16"/>
    </w:rPr>
  </w:style>
  <w:style w:type="character" w:styleId="WW8Num350z0">
    <w:name w:val="WW8Num350z0"/>
    <w:qFormat/>
    <w:rPr>
      <w:rFonts w:ascii="Symbol" w:hAnsi="Symbol" w:cs="Symbol"/>
    </w:rPr>
  </w:style>
  <w:style w:type="character" w:styleId="WW8Num351z0">
    <w:name w:val="WW8Num351z0"/>
    <w:qFormat/>
    <w:rPr>
      <w:rFonts w:ascii="Symbol" w:hAnsi="Symbol" w:cs="Symbol"/>
    </w:rPr>
  </w:style>
  <w:style w:type="character" w:styleId="WW8Num352z0">
    <w:name w:val="WW8Num352z0"/>
    <w:qFormat/>
    <w:rPr>
      <w:rFonts w:ascii="Symbol" w:hAnsi="Symbol" w:cs="Symbol"/>
    </w:rPr>
  </w:style>
  <w:style w:type="character" w:styleId="WW8Num353z0">
    <w:name w:val="WW8Num353z0"/>
    <w:qFormat/>
    <w:rPr>
      <w:rFonts w:ascii="Symbol" w:hAnsi="Symbol" w:cs="Symbol"/>
    </w:rPr>
  </w:style>
  <w:style w:type="character" w:styleId="WW8Num354z0">
    <w:name w:val="WW8Num354z0"/>
    <w:qFormat/>
    <w:rPr/>
  </w:style>
  <w:style w:type="character" w:styleId="WW8Num355z0">
    <w:name w:val="WW8Num355z0"/>
    <w:qFormat/>
    <w:rPr/>
  </w:style>
  <w:style w:type="character" w:styleId="WW8Num356z0">
    <w:name w:val="WW8Num356z0"/>
    <w:qFormat/>
    <w:rPr>
      <w:rFonts w:ascii="Symbol" w:hAnsi="Symbol" w:cs="Symbol"/>
    </w:rPr>
  </w:style>
  <w:style w:type="character" w:styleId="WW8Num357z0">
    <w:name w:val="WW8Num357z0"/>
    <w:qFormat/>
    <w:rPr>
      <w:rFonts w:ascii="Symbol" w:hAnsi="Symbol" w:cs="Symbol"/>
    </w:rPr>
  </w:style>
  <w:style w:type="character" w:styleId="WW8Num358z0">
    <w:name w:val="WW8Num358z0"/>
    <w:qFormat/>
    <w:rPr>
      <w:rFonts w:ascii="Symbol" w:hAnsi="Symbol" w:cs="Symbol"/>
    </w:rPr>
  </w:style>
  <w:style w:type="character" w:styleId="WW8Num359z0">
    <w:name w:val="WW8Num359z0"/>
    <w:qFormat/>
    <w:rPr>
      <w:rFonts w:ascii="Symbol" w:hAnsi="Symbol" w:cs="Symbol"/>
    </w:rPr>
  </w:style>
  <w:style w:type="character" w:styleId="WW8Num360z0">
    <w:name w:val="WW8Num360z0"/>
    <w:qFormat/>
    <w:rPr>
      <w:rFonts w:ascii="Symbol" w:hAnsi="Symbol" w:cs="Symbol"/>
    </w:rPr>
  </w:style>
  <w:style w:type="character" w:styleId="WW8Num361z0">
    <w:name w:val="WW8Num361z0"/>
    <w:qFormat/>
    <w:rPr>
      <w:rFonts w:ascii="Symbol" w:hAnsi="Symbol" w:cs="Symbol"/>
    </w:rPr>
  </w:style>
  <w:style w:type="character" w:styleId="WW8Num362z0">
    <w:name w:val="WW8Num362z0"/>
    <w:qFormat/>
    <w:rPr>
      <w:rFonts w:ascii="Symbol" w:hAnsi="Symbol" w:cs="Symbol"/>
    </w:rPr>
  </w:style>
  <w:style w:type="character" w:styleId="WW8Num363z0">
    <w:name w:val="WW8Num363z0"/>
    <w:qFormat/>
    <w:rPr>
      <w:rFonts w:ascii="Symbol" w:hAnsi="Symbol" w:cs="Symbol"/>
    </w:rPr>
  </w:style>
  <w:style w:type="character" w:styleId="WW8Num364z0">
    <w:name w:val="WW8Num364z0"/>
    <w:qFormat/>
    <w:rPr>
      <w:rFonts w:ascii="Symbol" w:hAnsi="Symbol" w:cs="Symbol"/>
    </w:rPr>
  </w:style>
  <w:style w:type="character" w:styleId="WW8Num365z0">
    <w:name w:val="WW8Num365z0"/>
    <w:qFormat/>
    <w:rPr/>
  </w:style>
  <w:style w:type="character" w:styleId="WW8Num366z0">
    <w:name w:val="WW8Num366z0"/>
    <w:qFormat/>
    <w:rPr>
      <w:rFonts w:ascii="Symbol" w:hAnsi="Symbol" w:cs="Symbol"/>
    </w:rPr>
  </w:style>
  <w:style w:type="character" w:styleId="WW8Num367z0">
    <w:name w:val="WW8Num367z0"/>
    <w:qFormat/>
    <w:rPr>
      <w:rFonts w:ascii="Symbol" w:hAnsi="Symbol" w:cs="Symbol"/>
    </w:rPr>
  </w:style>
  <w:style w:type="character" w:styleId="WW8Num368z0">
    <w:name w:val="WW8Num368z0"/>
    <w:qFormat/>
    <w:rPr>
      <w:rFonts w:ascii="Symbol" w:hAnsi="Symbol" w:cs="Symbol"/>
    </w:rPr>
  </w:style>
  <w:style w:type="character" w:styleId="WW8Num369z0">
    <w:name w:val="WW8Num369z0"/>
    <w:qFormat/>
    <w:rPr>
      <w:rFonts w:ascii="Symbol" w:hAnsi="Symbol" w:cs="Symbol"/>
    </w:rPr>
  </w:style>
  <w:style w:type="character" w:styleId="WW8Num370z0">
    <w:name w:val="WW8Num370z0"/>
    <w:qFormat/>
    <w:rPr>
      <w:rFonts w:ascii="Symbol" w:hAnsi="Symbol" w:cs="Symbol"/>
    </w:rPr>
  </w:style>
  <w:style w:type="character" w:styleId="WW8Num371z0">
    <w:name w:val="WW8Num371z0"/>
    <w:qFormat/>
    <w:rPr>
      <w:rFonts w:ascii="Symbol" w:hAnsi="Symbol" w:cs="Symbol"/>
    </w:rPr>
  </w:style>
  <w:style w:type="character" w:styleId="WW8Num372z0">
    <w:name w:val="WW8Num372z0"/>
    <w:qFormat/>
    <w:rPr>
      <w:rFonts w:ascii="Symbol" w:hAnsi="Symbol" w:cs="Symbol"/>
    </w:rPr>
  </w:style>
  <w:style w:type="character" w:styleId="WW8Num373z0">
    <w:name w:val="WW8Num373z0"/>
    <w:qFormat/>
    <w:rPr>
      <w:rFonts w:ascii="Symbol" w:hAnsi="Symbol" w:cs="Symbol"/>
    </w:rPr>
  </w:style>
  <w:style w:type="character" w:styleId="WW8Num374z0">
    <w:name w:val="WW8Num374z0"/>
    <w:qFormat/>
    <w:rPr>
      <w:rFonts w:ascii="Symbol" w:hAnsi="Symbol" w:cs="Symbol"/>
    </w:rPr>
  </w:style>
  <w:style w:type="character" w:styleId="WW8Num375z0">
    <w:name w:val="WW8Num375z0"/>
    <w:qFormat/>
    <w:rPr>
      <w:rFonts w:ascii="Symbol" w:hAnsi="Symbol" w:cs="Symbol"/>
    </w:rPr>
  </w:style>
  <w:style w:type="character" w:styleId="WW8NumSt16z0">
    <w:name w:val="WW8NumSt16z0"/>
    <w:qFormat/>
    <w:rPr>
      <w:rFonts w:ascii="Symbol" w:hAnsi="Symbol" w:cs="Symbol"/>
    </w:rPr>
  </w:style>
  <w:style w:type="character" w:styleId="WW8NumSt111z0">
    <w:name w:val="WW8NumSt11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jc w:val="center"/>
    </w:pPr>
    <w:rPr>
      <w:rFonts w:ascii="CG Times;Book Antiqua" w:hAnsi="CG Times;Book Antiqua" w:cs="CG Times;Book Antiqua"/>
      <w:b/>
      <w:sz w:val="24"/>
      <w:lang w:eastAsia="en-CA"/>
    </w:rPr>
  </w:style>
  <w:style w:type="paragraph" w:styleId="BodyText">
    <w:name w:val="Body Text"/>
    <w:basedOn w:val="Normal"/>
    <w:pPr>
      <w:jc w:val="both"/>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spacing w:before="60" w:after="60"/>
      <w:ind w:hanging="360" w:start="360" w:end="0"/>
    </w:pPr>
    <w:rPr/>
  </w:style>
  <w:style w:type="paragraph" w:styleId="BodyTextIndent">
    <w:name w:val="Body Text Indent"/>
    <w:basedOn w:val="Normal"/>
    <w:pPr>
      <w:jc w:val="both"/>
    </w:pPr>
    <w:rPr>
      <w:rFonts w:ascii="Arial" w:hAnsi="Arial" w:cs="Arial"/>
      <w:b/>
      <w:sz w:val="24"/>
    </w:rPr>
  </w:style>
  <w:style w:type="paragraph" w:styleId="BodyTextIndent2">
    <w:name w:val="Body Text Indent 2"/>
    <w:basedOn w:val="Normal"/>
    <w:qFormat/>
    <w:pPr>
      <w:ind w:hanging="1440" w:start="1440" w:end="0"/>
      <w:jc w:val="both"/>
    </w:pPr>
    <w:rPr>
      <w:rFonts w:ascii="Arial" w:hAnsi="Arial" w:cs="Arial"/>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keepNext w:val="true"/>
      <w:keepLines/>
      <w:tabs>
        <w:tab w:val="clear" w:pos="720"/>
        <w:tab w:val="left" w:pos="1080" w:leader="none"/>
        <w:tab w:val="left" w:pos="7920" w:leader="none"/>
        <w:tab w:val="left" w:pos="8370" w:leader="none"/>
      </w:tabs>
      <w:jc w:val="both"/>
    </w:pPr>
    <w:rPr>
      <w:rFonts w:ascii="Arial" w:hAnsi="Arial" w:cs="Arial"/>
      <w:b/>
      <w:sz w:val="24"/>
    </w:rPr>
  </w:style>
  <w:style w:type="paragraph" w:styleId="BodyText3">
    <w:name w:val="Body Text 3"/>
    <w:basedOn w:val="Normal"/>
    <w:qFormat/>
    <w:pPr>
      <w:tabs>
        <w:tab w:val="clear" w:pos="720"/>
        <w:tab w:val="left" w:pos="1440" w:leader="none"/>
        <w:tab w:val="left" w:pos="8370" w:leader="none"/>
      </w:tabs>
    </w:pPr>
    <w:rPr>
      <w:rFonts w:ascii="Arial" w:hAnsi="Arial" w:cs="Arial"/>
      <w:sz w:val="24"/>
    </w:rPr>
  </w:style>
  <w:style w:type="paragraph" w:styleId="BodyTextIndent3">
    <w:name w:val="Body Text Indent 3"/>
    <w:basedOn w:val="Normal"/>
    <w:qFormat/>
    <w:pPr>
      <w:keepNext w:val="true"/>
      <w:keepLines/>
      <w:ind w:firstLine="720" w:start="0" w:end="0"/>
      <w:jc w:val="both"/>
    </w:pPr>
    <w:rPr>
      <w:rFonts w:ascii="Arial" w:hAnsi="Arial" w:cs="Arial"/>
      <w:b/>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2000-10-26T18:47:00Z</dcterms:created>
  <dc:creator>llee</dc:creator>
  <dc:description/>
  <dc:language>en-CA</dc:language>
  <cp:lastModifiedBy>EI</cp:lastModifiedBy>
  <cp:lastPrinted>2000-11-21T10:09:00Z</cp:lastPrinted>
  <dcterms:modified xsi:type="dcterms:W3CDTF">2000-11-21T13:39:00Z</dcterms:modified>
  <cp:revision>12</cp:revision>
  <dc:subject/>
  <dc:title> </dc:title>
</cp:coreProperties>
</file>