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t>LOAN AND SECURITY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LOAN AND SECURITY AGREEMENT dated as of XXX among SMITH BARNEY COMMERCIAL CORP.</w:t>
      </w:r>
      <w:ins w:id="0" w:author="kaye ellis" w:date="2000-01-24T11:58:00Z">
        <w:r>
          <w:rPr>
            <w:rFonts w:cs="Times New Roman" w:ascii="Times New Roman" w:hAnsi="Times New Roman"/>
            <w:lang w:val="en-US"/>
          </w:rPr>
          <w:t xml:space="preserve">, a </w:t>
        </w:r>
      </w:ins>
      <w:ins w:id="1" w:author="kaye ellis" w:date="2000-01-24T11:58:00Z">
        <w:r>
          <w:rPr>
            <w:rFonts w:cs="Times New Roman" w:ascii="Times New Roman" w:hAnsi="Times New Roman"/>
            <w:u w:val="single"/>
            <w:lang w:val="en-US"/>
          </w:rPr>
          <w:tab/>
          <w:tab/>
        </w:r>
      </w:ins>
      <w:ins w:id="2" w:author="kaye ellis" w:date="2000-01-24T11:58:00Z">
        <w:r>
          <w:rPr>
            <w:rFonts w:cs="Times New Roman" w:ascii="Times New Roman" w:hAnsi="Times New Roman"/>
            <w:lang w:val="en-US"/>
          </w:rPr>
          <w:t xml:space="preserve"> corporation with its principal place of business at </w:t>
        </w:r>
      </w:ins>
      <w:ins w:id="3" w:author="kaye ellis" w:date="2000-01-24T11:58:00Z">
        <w:r>
          <w:rPr>
            <w:rFonts w:cs="Times New Roman" w:ascii="Times New Roman" w:hAnsi="Times New Roman"/>
            <w:u w:val="single"/>
            <w:lang w:val="en-US"/>
          </w:rPr>
          <w:tab/>
          <w:tab/>
          <w:t>,</w:t>
        </w:r>
      </w:ins>
      <w:ins w:id="4" w:author="kaye ellis" w:date="2000-01-24T11:58:00Z">
        <w:r>
          <w:rPr>
            <w:rFonts w:cs="Times New Roman" w:ascii="Times New Roman" w:hAnsi="Times New Roman"/>
            <w:lang w:val="en-US"/>
          </w:rPr>
          <w:t xml:space="preserve"> New York, New York _______</w:t>
        </w:r>
      </w:ins>
      <w:r>
        <w:rPr>
          <w:rFonts w:cs="Times New Roman" w:ascii="Times New Roman" w:hAnsi="Times New Roman"/>
          <w:lang w:val="en-US"/>
        </w:rPr>
        <w:t xml:space="preserve"> (“</w:t>
      </w:r>
      <w:r>
        <w:rPr>
          <w:rFonts w:cs="Times New Roman" w:ascii="Times New Roman" w:hAnsi="Times New Roman"/>
          <w:b/>
          <w:lang w:val="en-US"/>
        </w:rPr>
        <w:t>SBCC</w:t>
      </w:r>
      <w:r>
        <w:rPr>
          <w:rFonts w:cs="Times New Roman" w:ascii="Times New Roman" w:hAnsi="Times New Roman"/>
          <w:lang w:val="en-US"/>
        </w:rPr>
        <w:t xml:space="preserve">”) and Enron </w:t>
      </w:r>
      <w:del w:id="5" w:author="kaye ellis" w:date="2000-01-24T11:58:00Z">
        <w:r>
          <w:rPr>
            <w:lang w:val="en-US"/>
          </w:rPr>
          <w:delText>NA</w:delText>
        </w:r>
      </w:del>
      <w:ins w:id="6" w:author="kaye ellis" w:date="2000-01-24T11:58:00Z">
        <w:r>
          <w:rPr>
            <w:rFonts w:cs="Times New Roman" w:ascii="Times New Roman" w:hAnsi="Times New Roman"/>
            <w:lang w:val="en-US"/>
          </w:rPr>
          <w:t>North America Corp., a Delaware</w:t>
        </w:r>
      </w:ins>
      <w:r>
        <w:rPr>
          <w:rFonts w:cs="Times New Roman" w:ascii="Times New Roman" w:hAnsi="Times New Roman"/>
          <w:lang w:val="en-US"/>
        </w:rPr>
        <w:t xml:space="preserve"> corporation </w:t>
      </w:r>
      <w:del w:id="7" w:author="kaye ellis" w:date="2000-01-24T11:58:00Z">
        <w:r>
          <w:rPr>
            <w:lang w:val="en-US"/>
          </w:rPr>
          <w:delText xml:space="preserve">organized under the laws of the ______________ </w:delText>
        </w:r>
      </w:del>
      <w:ins w:id="8" w:author="kaye ellis" w:date="2000-01-24T11:58:00Z">
        <w:r>
          <w:rPr>
            <w:rFonts w:cs="Times New Roman" w:ascii="Times New Roman" w:hAnsi="Times New Roman"/>
            <w:lang w:val="en-US"/>
          </w:rPr>
          <w:t>with its principal place of business at 1400 Smith Street, Houston, Texas 77002</w:t>
        </w:r>
      </w:ins>
      <w:r>
        <w:rPr>
          <w:rFonts w:cs="Times New Roman" w:ascii="Times New Roman" w:hAnsi="Times New Roman"/>
          <w:lang w:val="en-US"/>
        </w:rPr>
        <w:t xml:space="preserve"> (the “</w:t>
      </w:r>
      <w:r>
        <w:rPr>
          <w:rFonts w:cs="Times New Roman" w:ascii="Times New Roman" w:hAnsi="Times New Roman"/>
          <w:b/>
          <w:lang w:val="en-US"/>
        </w:rPr>
        <w:t>Borrower</w:t>
      </w:r>
      <w:r>
        <w:rPr>
          <w:rFonts w:cs="Times New Roman" w:ascii="Times New Roman" w:hAnsi="Times New Roman"/>
          <w:lang w:val="en-US"/>
        </w:rPr>
        <w:t>”).</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SBCC may from time to time, in its discretion, make loans to Borrower to fund certain initial and/or variation margin requirements on commodities accounts maintained by Borrower with Salomon Smith Barney Inc. (“</w:t>
      </w:r>
      <w:r>
        <w:rPr>
          <w:rFonts w:cs="Times New Roman" w:ascii="Times New Roman" w:hAnsi="Times New Roman"/>
          <w:b/>
          <w:lang w:val="en-US"/>
        </w:rPr>
        <w:t>SSB</w:t>
      </w:r>
      <w:r>
        <w:rPr>
          <w:rFonts w:cs="Times New Roman" w:ascii="Times New Roman" w:hAnsi="Times New Roman"/>
          <w:lang w:val="en-US"/>
        </w:rPr>
        <w:t>”) for the purpose of transacting business on any recognized commodity exchange, including without limitation the New York  Mercantile Exchange and the International Petroleum Exchange.</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The parties, intending to be legally bound, agree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1</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THE LOANS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rFonts w:ascii="Times New Roman" w:hAnsi="Times New Roman" w:cs="Times New Roman"/>
          <w:lang w:val="en-US"/>
        </w:rPr>
      </w:pPr>
      <w:r>
        <w:rPr>
          <w:rFonts w:cs="Times New Roman" w:ascii="Times New Roman" w:hAnsi="Times New Roman"/>
          <w:b/>
          <w:lang w:val="en-US"/>
        </w:rPr>
        <w:tab/>
        <w:tab/>
        <w:t>1.1</w:t>
        <w:tab/>
        <w:t>Loans</w:t>
      </w:r>
      <w:r>
        <w:rPr>
          <w:rFonts w:cs="Times New Roman" w:ascii="Times New Roman" w:hAnsi="Times New Roman"/>
          <w:lang w:val="en-US"/>
        </w:rPr>
        <w:tab/>
        <w:t>SBCC may, in its sole</w:t>
      </w:r>
      <w:r>
        <w:rPr>
          <w:rFonts w:cs="Times New Roman" w:ascii="Times New Roman" w:hAnsi="Times New Roman"/>
          <w:b/>
          <w:lang w:val="en-US"/>
        </w:rPr>
        <w:t xml:space="preserve"> </w:t>
      </w:r>
      <w:r>
        <w:rPr>
          <w:rFonts w:cs="Times New Roman" w:ascii="Times New Roman" w:hAnsi="Times New Roman"/>
          <w:lang w:val="en-US"/>
        </w:rPr>
        <w:t xml:space="preserve">discretion, make loans which, shall not exceed US $ </w:t>
      </w:r>
      <w:ins w:id="9" w:author="kaye ellis" w:date="2000-01-24T11:58:00Z">
        <w:r>
          <w:rPr>
            <w:rFonts w:cs="Times New Roman" w:ascii="Times New Roman" w:hAnsi="Times New Roman"/>
            <w:lang w:val="en-US"/>
          </w:rPr>
          <w:t>[</w:t>
        </w:r>
      </w:ins>
      <w:r>
        <w:rPr>
          <w:rFonts w:cs="Times New Roman" w:ascii="Times New Roman" w:hAnsi="Times New Roman"/>
          <w:lang w:val="en-US"/>
        </w:rPr>
        <w:t>20,000,000  ( twenty million dollars)</w:t>
      </w:r>
      <w:ins w:id="10" w:author="kaye ellis" w:date="2000-01-24T11:58:00Z">
        <w:r>
          <w:rPr>
            <w:rFonts w:cs="Times New Roman" w:ascii="Times New Roman" w:hAnsi="Times New Roman"/>
            <w:lang w:val="en-US"/>
          </w:rPr>
          <w:t>]</w:t>
        </w:r>
      </w:ins>
      <w:r>
        <w:rPr>
          <w:rFonts w:cs="Times New Roman" w:ascii="Times New Roman" w:hAnsi="Times New Roman"/>
          <w:lang w:val="en-US"/>
        </w:rPr>
        <w:t xml:space="preserve"> in aggregate (each a “</w:t>
      </w:r>
      <w:r>
        <w:rPr>
          <w:rFonts w:cs="Times New Roman" w:ascii="Times New Roman" w:hAnsi="Times New Roman"/>
          <w:b/>
          <w:lang w:val="en-US"/>
        </w:rPr>
        <w:t xml:space="preserve">Loan” </w:t>
      </w:r>
      <w:r>
        <w:rPr>
          <w:rFonts w:cs="Times New Roman" w:ascii="Times New Roman" w:hAnsi="Times New Roman"/>
          <w:lang w:val="en-US"/>
        </w:rPr>
        <w:t>and collectively the “</w:t>
      </w:r>
      <w:r>
        <w:rPr>
          <w:rFonts w:cs="Times New Roman" w:ascii="Times New Roman" w:hAnsi="Times New Roman"/>
          <w:b/>
          <w:lang w:val="en-US"/>
        </w:rPr>
        <w:t>Loans</w:t>
      </w:r>
      <w:r>
        <w:rPr>
          <w:rFonts w:cs="Times New Roman" w:ascii="Times New Roman" w:hAnsi="Times New Roman"/>
          <w:lang w:val="en-US"/>
        </w:rPr>
        <w:t xml:space="preserve">”) to Borrower from time to time provided that SBCC will make such Loans and continue outstanding Loans, only if there is in effect at the inception of any Loan and at any time a Loan is outstanding, a guarantee of the obligations of Borrower hereunder in form and substance acceptable to SBCC. </w:t>
      </w:r>
      <w:ins w:id="11" w:author="kaye ellis" w:date="2000-01-24T11:58:00Z">
        <w:r>
          <w:rPr>
            <w:rFonts w:cs="Times New Roman" w:ascii="Times New Roman" w:hAnsi="Times New Roman"/>
            <w:lang w:val="en-US"/>
          </w:rPr>
          <w:t xml:space="preserve">By [1:00 PM Eastern Time on each Business Day], Borrower shall instruct SSB to transfer funds from the loan account established at SBCC ("the Loan Accounts") to the Accounts or shall deposit directly with SSB amounts required by SSB (hereinafter "Instructions").  As used herein, a "Business Day" shall mean a weekday on which SSB, SSBC and banks in New York City are open for business.  </w:t>
        </w:r>
      </w:ins>
      <w:r>
        <w:rPr>
          <w:rFonts w:cs="Times New Roman" w:ascii="Times New Roman" w:hAnsi="Times New Roman"/>
          <w:lang w:val="en-US"/>
        </w:rPr>
        <w:t>Proceeds of Loans shall be deposited in one or more of Borrower’s accounts with SSB in which commodity transactions are effected on behalf of Borrower (the “</w:t>
      </w:r>
      <w:r>
        <w:rPr>
          <w:rFonts w:cs="Times New Roman" w:ascii="Times New Roman" w:hAnsi="Times New Roman"/>
          <w:b/>
          <w:lang w:val="en-US"/>
        </w:rPr>
        <w:t>Accounts</w:t>
      </w:r>
      <w:r>
        <w:rPr>
          <w:rFonts w:cs="Times New Roman" w:ascii="Times New Roman" w:hAnsi="Times New Roman"/>
          <w:lang w:val="en-US"/>
        </w:rPr>
        <w:t xml:space="preserve">”), and shall be used solely (i) to fund initial and/or variation margin requirements with respect to the Accounts required under the rules of a commodity exchange or pursuant to SSB’s internal policies or (ii) to remedy deficiencies in one or more of the Accounts. Notwithstanding the foregoing, loans to finance variation margin requirements shall not exceed in the aggregate US </w:t>
      </w:r>
      <w:del w:id="12" w:author="kaye ellis" w:date="2000-01-24T11:58:00Z">
        <w:r>
          <w:rPr>
            <w:lang w:val="en-US"/>
          </w:rPr>
          <w:delText>$20,000,000  ( twenty million dollars).</w:delText>
        </w:r>
      </w:del>
      <w:ins w:id="13" w:author="kaye ellis" w:date="2000-01-24T11:58:00Z">
        <w:r>
          <w:rPr>
            <w:rFonts w:cs="Times New Roman" w:ascii="Times New Roman" w:hAnsi="Times New Roman"/>
            <w:lang w:val="en-US"/>
          </w:rPr>
          <w:t>$[20,000,000 (twenty million dollars)].</w:t>
        </w:r>
      </w:ins>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r>
    </w:p>
    <w:p>
      <w:pPr>
        <w:pStyle w:val="Normal"/>
        <w:jc w:val="both"/>
        <w:rPr>
          <w:ins w:id="16" w:author="kaye ellis" w:date="2000-01-24T11:58:00Z"/>
        </w:rPr>
      </w:pPr>
      <w:ins w:id="14" w:author="kaye ellis" w:date="2000-01-24T11:58:00Z">
        <w:r>
          <w:rPr>
            <w:rFonts w:cs="Times New Roman" w:ascii="Times New Roman" w:hAnsi="Times New Roman"/>
            <w:b/>
            <w:lang w:val="en-US"/>
          </w:rPr>
          <w:tab/>
          <w:tab/>
          <w:t>1.2</w:t>
          <w:tab/>
          <w:t>Interest</w:t>
          <w:tab/>
        </w:r>
      </w:ins>
      <w:ins w:id="15" w:author="kaye ellis" w:date="2000-01-24T11:58:00Z">
        <w:r>
          <w:rPr>
            <w:rFonts w:cs="Times New Roman" w:ascii="Times New Roman" w:hAnsi="Times New Roman"/>
            <w:lang w:val="en-US"/>
          </w:rPr>
          <w:t xml:space="preserve">  </w:t>
        </w:r>
      </w:ins>
    </w:p>
    <w:p>
      <w:pPr>
        <w:pStyle w:val="Normal"/>
        <w:jc w:val="both"/>
        <w:rPr>
          <w:rFonts w:ascii="Times New Roman" w:hAnsi="Times New Roman" w:cs="Times New Roman"/>
          <w:lang w:val="en-US"/>
          <w:ins w:id="18" w:author="kaye ellis" w:date="2000-01-24T11:58:00Z"/>
        </w:rPr>
      </w:pPr>
      <w:ins w:id="17" w:author="kaye ellis" w:date="2000-01-24T11:58:00Z">
        <w:r>
          <w:rPr>
            <w:rFonts w:cs="Times New Roman" w:ascii="Times New Roman" w:hAnsi="Times New Roman"/>
            <w:lang w:val="en-US"/>
          </w:rPr>
        </w:r>
      </w:ins>
    </w:p>
    <w:p>
      <w:pPr>
        <w:pStyle w:val="Normal"/>
        <w:ind w:firstLine="1440" w:start="720" w:end="0"/>
        <w:jc w:val="both"/>
        <w:rPr>
          <w:rFonts w:ascii="Times New Roman" w:hAnsi="Times New Roman" w:cs="Times New Roman"/>
          <w:lang w:val="en-US"/>
          <w:ins w:id="27" w:author="kaye ellis" w:date="2000-01-24T11:58:00Z"/>
        </w:rPr>
      </w:pPr>
      <w:del w:id="19" w:author="kaye ellis" w:date="2000-01-24T11:58:00Z">
        <w:r>
          <w:rPr>
            <w:b/>
            <w:lang w:val="en-US"/>
          </w:rPr>
          <w:tab/>
          <w:tab/>
          <w:delText>1.2</w:delText>
          <w:tab/>
          <w:delText>Interest</w:delText>
          <w:tab/>
        </w:r>
      </w:del>
      <w:del w:id="20" w:author="kaye ellis" w:date="2000-01-24T11:58:00Z">
        <w:r>
          <w:rPr>
            <w:lang w:val="en-US"/>
          </w:rPr>
          <w:delText xml:space="preserve">  Each Loan shall bear interest at</w:delText>
        </w:r>
      </w:del>
      <w:ins w:id="21" w:author="kaye ellis" w:date="2000-01-24T11:58:00Z">
        <w:r>
          <w:rPr>
            <w:rFonts w:cs="Times New Roman" w:ascii="Times New Roman" w:hAnsi="Times New Roman"/>
            <w:b/>
            <w:lang w:val="en-US"/>
          </w:rPr>
          <w:t>1.2.1</w:t>
        </w:r>
      </w:ins>
      <w:ins w:id="22" w:author="kaye ellis" w:date="2000-01-24T11:58:00Z">
        <w:r>
          <w:rPr>
            <w:rFonts w:cs="Times New Roman" w:ascii="Times New Roman" w:hAnsi="Times New Roman"/>
            <w:lang w:val="en-US"/>
          </w:rPr>
          <w:tab/>
          <w:t>Borrower</w:t>
        </w:r>
      </w:ins>
      <w:ins w:id="23" w:author="kaye ellis" w:date="2000-01-24T11:58:00Z">
        <w:r>
          <w:rPr>
            <w:rFonts w:cs="Times New Roman" w:ascii="Times New Roman" w:hAnsi="Times New Roman"/>
          </w:rPr>
          <w:t xml:space="preserve"> agrees to pay interest on that portion of the Loans used to finance </w:t>
        </w:r>
      </w:ins>
      <w:ins w:id="24" w:author="kaye ellis" w:date="2000-01-24T16:52:00Z">
        <w:r>
          <w:rPr>
            <w:rFonts w:cs="Times New Roman" w:ascii="Times New Roman" w:hAnsi="Times New Roman"/>
          </w:rPr>
          <w:t>v</w:t>
        </w:r>
      </w:ins>
      <w:ins w:id="25" w:author="kaye ellis" w:date="2000-01-24T11:58:00Z">
        <w:r>
          <w:rPr>
            <w:rFonts w:cs="Times New Roman" w:ascii="Times New Roman" w:hAnsi="Times New Roman"/>
          </w:rPr>
          <w:t>ariation margin obligations at a per annum rate equal to</w:t>
        </w:r>
      </w:ins>
      <w:r>
        <w:rPr>
          <w:rFonts w:cs="Times New Roman" w:ascii="Times New Roman" w:hAnsi="Times New Roman"/>
        </w:rPr>
        <w:t xml:space="preserve"> the rate specified on Schedule I (the </w:t>
      </w:r>
      <w:ins w:id="26" w:author="kaye ellis" w:date="2000-01-24T11:58:00Z">
        <w:r>
          <w:rPr>
            <w:rFonts w:cs="Times New Roman" w:ascii="Times New Roman" w:hAnsi="Times New Roman"/>
          </w:rPr>
          <w:t>"Agreed Rate"). No interest will be charged on that portion of the Loans used to finance original margin obligations.</w:t>
        </w:r>
      </w:ins>
    </w:p>
    <w:p>
      <w:pPr>
        <w:pStyle w:val="Normal"/>
        <w:rPr>
          <w:rFonts w:ascii="Times New Roman" w:hAnsi="Times New Roman" w:cs="Times New Roman"/>
          <w:lang w:val="en-US"/>
          <w:ins w:id="29" w:author="kaye ellis" w:date="2000-01-24T11:58:00Z"/>
        </w:rPr>
      </w:pPr>
      <w:ins w:id="28" w:author="kaye ellis" w:date="2000-01-24T11:58:00Z">
        <w:r>
          <w:rPr>
            <w:rFonts w:cs="Times New Roman" w:ascii="Times New Roman" w:hAnsi="Times New Roman"/>
            <w:lang w:val="en-US"/>
          </w:rPr>
        </w:r>
      </w:ins>
    </w:p>
    <w:p>
      <w:pPr>
        <w:pStyle w:val="Normal"/>
        <w:ind w:start="720" w:end="0"/>
        <w:jc w:val="both"/>
        <w:rPr>
          <w:ins w:id="33" w:author="kaye ellis" w:date="2000-01-24T11:58:00Z"/>
        </w:rPr>
      </w:pPr>
      <w:ins w:id="30" w:author="kaye ellis" w:date="2000-01-24T11:58:00Z">
        <w:r>
          <w:rPr>
            <w:rFonts w:cs="Times New Roman" w:ascii="Times New Roman" w:hAnsi="Times New Roman"/>
            <w:lang w:val="en-US"/>
          </w:rPr>
          <w:tab/>
          <w:tab/>
        </w:r>
      </w:ins>
      <w:ins w:id="31" w:author="kaye ellis" w:date="2000-01-24T11:58:00Z">
        <w:r>
          <w:rPr>
            <w:rFonts w:cs="Times New Roman" w:ascii="Times New Roman" w:hAnsi="Times New Roman"/>
            <w:b/>
            <w:lang w:val="en-US"/>
          </w:rPr>
          <w:t>1.2.2</w:t>
          <w:tab/>
        </w:r>
      </w:ins>
      <w:ins w:id="32" w:author="kaye ellis" w:date="2000-01-24T11:58:00Z">
        <w:r>
          <w:rPr>
            <w:rFonts w:cs="Times New Roman" w:ascii="Times New Roman" w:hAnsi="Times New Roman"/>
            <w:lang w:val="en-US"/>
          </w:rPr>
          <w:t>Interest on the Loans will be calculated for each day ("the Determination Date") on the (a) aggregate outstanding principal amounts of Loans at the close of the previous Business Day minus (b) the sum of (x) the equity in Borrower's accounts at SSB at the close of the previous day (as communicated to SBCC and Borrower by SSB) plus or minus the cash movements in or out of Accounts at at SSB on the Determination Date.</w:t>
        </w:r>
      </w:ins>
    </w:p>
    <w:p>
      <w:pPr>
        <w:pStyle w:val="Normal"/>
        <w:tabs>
          <w:tab w:val="clear" w:pos="720"/>
          <w:tab w:val="left" w:pos="0" w:leader="none"/>
          <w:tab w:val="right" w:pos="9778" w:leader="none"/>
        </w:tabs>
        <w:jc w:val="both"/>
        <w:rPr>
          <w:rFonts w:ascii="Times New Roman" w:hAnsi="Times New Roman" w:cs="Times New Roman"/>
          <w:lang w:val="en-US"/>
          <w:ins w:id="35" w:author="kaye ellis" w:date="2000-01-24T11:58:00Z"/>
        </w:rPr>
      </w:pPr>
      <w:ins w:id="34" w:author="kaye ellis" w:date="2000-01-24T11:58:00Z">
        <w:r>
          <w:rPr>
            <w:rFonts w:cs="Times New Roman" w:ascii="Times New Roman" w:hAnsi="Times New Roman"/>
            <w:lang w:val="en-US"/>
          </w:rPr>
        </w:r>
      </w:ins>
    </w:p>
    <w:p>
      <w:pPr>
        <w:pStyle w:val="Header"/>
        <w:tabs>
          <w:tab w:val="clear" w:pos="4320"/>
          <w:tab w:val="clear" w:pos="8640"/>
        </w:tabs>
        <w:ind w:start="720" w:end="0"/>
        <w:jc w:val="both"/>
        <w:rPr/>
      </w:pPr>
      <w:del w:id="36" w:author="kaye ellis" w:date="2000-01-24T11:58:00Z">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37.6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del>
      <w:del w:id="37" w:author="kaye ellis" w:date="2000-01-24T11:58:00Z">
        <w:r>
          <w:rPr>
            <w:lang w:val="en-US"/>
          </w:rPr>
          <w:delText>“</w:delText>
        </w:r>
      </w:del>
      <w:del w:id="38" w:author="kaye ellis" w:date="2000-01-24T11:58:00Z">
        <w:r>
          <w:rPr>
            <w:b/>
            <w:lang w:val="en-US"/>
          </w:rPr>
          <w:delText>Agreed</w:delText>
        </w:r>
      </w:del>
      <w:del w:id="39" w:author="kaye ellis" w:date="2000-01-24T11:58:00Z">
        <w:r>
          <w:rPr>
            <w:lang w:val="en-US"/>
          </w:rPr>
          <w:delText xml:space="preserve"> </w:delText>
        </w:r>
      </w:del>
      <w:del w:id="40" w:author="kaye ellis" w:date="2000-01-24T11:58:00Z">
        <w:r>
          <w:rPr>
            <w:b/>
            <w:lang w:val="en-US"/>
          </w:rPr>
          <w:delText>Rate</w:delText>
        </w:r>
      </w:del>
      <w:del w:id="41" w:author="kaye ellis" w:date="2000-01-24T11:58:00Z">
        <w:r>
          <w:rPr>
            <w:lang w:val="en-US"/>
          </w:rPr>
          <w:delText>”). SBCC may change the Agreed Rate at any time or times upon notice to Borrower. If</w:delText>
        </w:r>
      </w:del>
      <w:ins w:id="42" w:author="kaye ellis" w:date="2000-01-24T11:58:00Z">
        <w:r>
          <w:rPr>
            <w:rFonts w:cs="Times New Roman" w:ascii="Times New Roman" w:hAnsi="Times New Roman"/>
            <w:lang w:val="en-US"/>
          </w:rPr>
          <w:tab/>
          <w:tab/>
        </w:r>
      </w:ins>
      <w:ins w:id="43" w:author="kaye ellis" w:date="2000-01-24T11:58:00Z">
        <w:r>
          <w:rPr>
            <w:rFonts w:cs="Times New Roman" w:ascii="Times New Roman" w:hAnsi="Times New Roman"/>
            <w:b/>
            <w:lang w:val="en-US"/>
          </w:rPr>
          <w:t>1.2.3</w:t>
        </w:r>
      </w:ins>
      <w:ins w:id="44" w:author="kaye ellis" w:date="2000-01-24T11:58:00Z">
        <w:r>
          <w:rPr>
            <w:rFonts w:cs="Times New Roman" w:ascii="Times New Roman" w:hAnsi="Times New Roman"/>
            <w:lang w:val="en-US"/>
          </w:rPr>
          <w:tab/>
          <w:t>If</w:t>
        </w:r>
      </w:ins>
      <w:r>
        <w:rPr>
          <w:rFonts w:cs="Times New Roman" w:ascii="Times New Roman" w:hAnsi="Times New Roman"/>
          <w:lang w:val="en-US"/>
        </w:rPr>
        <w:t xml:space="preserve"> any Loan or part thereof is not paid within 48 hours of the time SBCC demands payment of such Loan or part, such Loan or part shall bear interest at a rate per annum equal to the sum of the then applicable Agreed Rate for such Loan plus </w:t>
      </w:r>
      <w:del w:id="45" w:author="kaye ellis" w:date="2000-01-24T11:58:00Z">
        <w:r>
          <w:rPr>
            <w:lang w:val="en-US"/>
          </w:rPr>
          <w:delText>2%</w:delText>
        </w:r>
      </w:del>
      <w:ins w:id="46" w:author="kaye ellis" w:date="2000-01-24T11:58:00Z">
        <w:r>
          <w:rPr>
            <w:rFonts w:cs="Times New Roman" w:ascii="Times New Roman" w:hAnsi="Times New Roman"/>
            <w:lang w:val="en-US"/>
          </w:rPr>
          <w:t>1.5%</w:t>
        </w:r>
      </w:ins>
      <w:r>
        <w:rPr>
          <w:rFonts w:cs="Times New Roman" w:ascii="Times New Roman" w:hAnsi="Times New Roman"/>
          <w:lang w:val="en-US"/>
        </w:rPr>
        <w:t xml:space="preserve"> from the date of such demand until the date of payment. Accrued interest on each Loan shall be </w:t>
      </w:r>
      <w:ins w:id="47" w:author="kaye ellis" w:date="2000-01-24T11:58:00Z">
        <w:r>
          <w:rPr>
            <w:rFonts w:cs="Times New Roman" w:ascii="Times New Roman" w:hAnsi="Times New Roman"/>
            <w:lang w:val="en-US"/>
          </w:rPr>
          <w:t xml:space="preserve">charged on a 360-day, per annum basis and shall be </w:t>
        </w:r>
      </w:ins>
      <w:r>
        <w:rPr>
          <w:rFonts w:cs="Times New Roman" w:ascii="Times New Roman" w:hAnsi="Times New Roman"/>
          <w:lang w:val="en-US"/>
        </w:rPr>
        <w:t>payable on the first Business Day of each month and on demand.</w:t>
      </w:r>
    </w:p>
    <w:p>
      <w:pPr>
        <w:pStyle w:val="Header"/>
        <w:tabs>
          <w:tab w:val="clear" w:pos="4320"/>
          <w:tab w:val="clear" w:pos="8640"/>
        </w:tabs>
        <w:ind w:start="720" w:end="0"/>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b/>
          <w:lang w:val="en-US"/>
        </w:rPr>
      </w:pPr>
      <w:r>
        <w:rPr>
          <w:rFonts w:cs="Times New Roman" w:ascii="Times New Roman" w:hAnsi="Times New Roman"/>
          <w:b/>
          <w:lang w:val="en-US"/>
        </w:rPr>
        <w:tab/>
        <w:tab/>
        <w:t>1.3</w:t>
        <w:tab/>
        <w:t>Repayment</w:t>
      </w:r>
    </w:p>
    <w:p>
      <w:pPr>
        <w:pStyle w:val="Normal"/>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del w:id="49" w:author="kaye ellis" w:date="2000-01-24T11:58:00Z"/>
        </w:rPr>
      </w:pPr>
      <w:r>
        <w:rPr>
          <w:rFonts w:cs="Times New Roman" w:ascii="Times New Roman" w:hAnsi="Times New Roman"/>
          <w:b/>
          <w:lang w:val="en-US"/>
        </w:rPr>
        <w:tab/>
        <w:tab/>
        <w:t>1.3.1</w:t>
      </w:r>
      <w:r>
        <w:rPr>
          <w:rFonts w:cs="Times New Roman" w:ascii="Times New Roman" w:hAnsi="Times New Roman"/>
          <w:lang w:val="en-US"/>
        </w:rPr>
        <w:tab/>
        <w:t xml:space="preserve">The unpaid principal amount of each Loan, or any part thereof, together with accrued interest, shall be due and payable on the dates specified in Schedule 2 and on </w:t>
      </w:r>
      <w:del w:id="48" w:author="kaye ellis" w:date="2000-01-24T11:58:00Z">
        <w:r>
          <w:rPr>
            <w:lang w:val="en-US"/>
          </w:rPr>
          <w:delText>demand.</w:delText>
        </w:r>
      </w:del>
    </w:p>
    <w:p>
      <w:pPr>
        <w:pStyle w:val="Normal"/>
        <w:ind w:start="720" w:end="0"/>
        <w:jc w:val="both"/>
        <w:rPr>
          <w:rFonts w:ascii="Times New Roman" w:hAnsi="Times New Roman" w:cs="Times New Roman"/>
          <w:lang w:val="en-US"/>
          <w:ins w:id="51" w:author="kaye ellis" w:date="2000-01-24T11:58:00Z"/>
        </w:rPr>
      </w:pPr>
      <w:ins w:id="50" w:author="kaye ellis" w:date="2000-01-24T11:58:00Z">
        <w:r>
          <w:rPr>
            <w:rFonts w:cs="Times New Roman" w:ascii="Times New Roman" w:hAnsi="Times New Roman"/>
            <w:lang w:val="en-US"/>
          </w:rPr>
          <w:t>demand. Borrower shall make payment pursuant to any such SBCC demand by the close of business in New York City on the third Business Day following the date such demand is received by Borrower.</w:t>
        </w:r>
      </w:ins>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1.3.2</w:t>
      </w:r>
      <w:r>
        <w:rPr>
          <w:rFonts w:cs="Times New Roman" w:ascii="Times New Roman" w:hAnsi="Times New Roman"/>
          <w:lang w:val="en-US"/>
        </w:rPr>
        <w:tab/>
        <w:t>Borrower may at any time repay the unpaid principal amount of any Loan in whole or in part, together with all accrued interest on the principal amount repaid, without premium or penalty.</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1.3.3</w:t>
      </w:r>
      <w:r>
        <w:rPr>
          <w:rFonts w:cs="Times New Roman" w:ascii="Times New Roman" w:hAnsi="Times New Roman"/>
          <w:lang w:val="en-US"/>
        </w:rPr>
        <w:tab/>
        <w:t>All payments of principal and interest shall be in U.S. dollars and immediately available funds.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1.4</w:t>
        <w:tab/>
        <w:t>Terms of Loans; Statements</w:t>
        <w:tab/>
      </w:r>
      <w:r>
        <w:rPr>
          <w:rFonts w:cs="Times New Roman" w:ascii="Times New Roman" w:hAnsi="Times New Roman"/>
          <w:lang w:val="en-US"/>
        </w:rPr>
        <w:t>SBCC’s and SSB’s records as to the terms or principal amount of, or payments of interest on or principal of, any Loan shall be conclusive, absent manifest error. SBCC or SSB shall send Borrower periodic statements as to the Loans and Borrower’s payments of principal of and interest thereon. Borrower shall report any error on any such statement to SBCC or SSB within 30 days or be conclusively deemed to have confirmed the information contained in such statement.</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b/>
          <w:lang w:val="en-US"/>
          <w:del w:id="53" w:author="kaye ellis" w:date="2000-01-24T11:58:00Z"/>
        </w:rPr>
      </w:pPr>
      <w:del w:id="52" w:author="kaye ellis" w:date="2000-01-24T11:58:00Z">
        <w:r>
          <w:rPr>
            <w:b/>
            <w:lang w:val="en-US"/>
          </w:rPr>
          <w:tab/>
          <w:tab/>
          <w:delText>1.5</w:delText>
          <w:tab/>
          <w:delText>SSB to Act as Agent</w:delText>
          <w:tab/>
          <w:tab/>
          <w:tab/>
        </w:r>
      </w:del>
    </w:p>
    <w:p>
      <w:pPr>
        <w:pStyle w:val="Normal"/>
        <w:rPr>
          <w:b/>
          <w:lang w:val="en-US"/>
          <w:del w:id="55" w:author="kaye ellis" w:date="2000-01-24T11:58:00Z"/>
        </w:rPr>
      </w:pPr>
      <w:del w:id="54" w:author="kaye ellis" w:date="2000-01-24T11:58:00Z">
        <w:r>
          <w:rPr>
            <w:b/>
            <w:lang w:val="en-US"/>
          </w:rPr>
        </w:r>
      </w:del>
    </w:p>
    <w:p>
      <w:pPr>
        <w:pStyle w:val="Normal"/>
        <w:ind w:start="720" w:end="0"/>
        <w:jc w:val="both"/>
        <w:rPr>
          <w:del w:id="60" w:author="kaye ellis" w:date="2000-01-24T11:58:00Z"/>
        </w:rPr>
      </w:pPr>
      <w:r>
        <w:rPr>
          <w:rFonts w:cs="Times New Roman" w:ascii="Times New Roman" w:hAnsi="Times New Roman"/>
          <w:b/>
          <w:lang w:val="en-US"/>
        </w:rPr>
        <w:tab/>
        <w:tab/>
      </w:r>
      <w:del w:id="56" w:author="kaye ellis" w:date="2000-01-24T11:58:00Z">
        <w:r>
          <w:rPr>
            <w:b/>
            <w:lang w:val="en-US"/>
          </w:rPr>
          <w:delText>1.5.1</w:delText>
        </w:r>
      </w:del>
      <w:ins w:id="57" w:author="kaye ellis" w:date="2000-01-24T11:58:00Z">
        <w:r>
          <w:rPr>
            <w:rFonts w:cs="Times New Roman" w:ascii="Times New Roman" w:hAnsi="Times New Roman"/>
            <w:b/>
            <w:lang w:val="en-US"/>
          </w:rPr>
          <w:t>1.5</w:t>
          <w:tab/>
          <w:t>SSB to Act as Agent</w:t>
        </w:r>
      </w:ins>
      <w:r>
        <w:rPr>
          <w:rFonts w:cs="Times New Roman" w:ascii="Times New Roman" w:hAnsi="Times New Roman"/>
          <w:b/>
          <w:lang w:val="en-US"/>
        </w:rPr>
        <w:tab/>
      </w:r>
      <w:r>
        <w:rPr>
          <w:rFonts w:cs="Times New Roman" w:ascii="Times New Roman" w:hAnsi="Times New Roman"/>
          <w:lang w:val="en-US"/>
        </w:rPr>
        <w:t>Borrower hereby authorizes SSB to act as Borrower’s agent to: (i) request Loans from SBCC, (ii) repay on demand by SBCC or on Borrower’s request any Loan to the extent there is cash in the Accounts or (iii) take any action</w:t>
      </w:r>
      <w:del w:id="58" w:author="kaye ellis" w:date="2000-01-24T11:58:00Z">
        <w:r>
          <w:rPr>
            <w:lang w:val="en-US"/>
          </w:rPr>
          <w:delText>(including but not limited to the liquidation without prior notice of any or all futures or options contracts or securities in theAccounts)</w:delText>
        </w:r>
      </w:del>
      <w:r>
        <w:rPr>
          <w:rFonts w:cs="Times New Roman" w:ascii="Times New Roman" w:hAnsi="Times New Roman"/>
          <w:lang w:val="en-US"/>
        </w:rPr>
        <w:t xml:space="preserve"> that SBCC or SSB reasonably deem necessary with respect to the Accounts to repay any </w:t>
      </w:r>
      <w:del w:id="59" w:author="kaye ellis" w:date="2000-01-24T11:58:00Z">
        <w:r>
          <w:rPr>
            <w:lang w:val="en-US"/>
          </w:rPr>
          <w:delText>Loans.</w:delText>
        </w:r>
      </w:del>
    </w:p>
    <w:p>
      <w:pPr>
        <w:pStyle w:val="Normal"/>
        <w:widowControl/>
        <w:bidi w:val="0"/>
        <w:ind w:start="720" w:end="0"/>
        <w:jc w:val="both"/>
        <w:rPr>
          <w:rFonts w:ascii="Times New Roman" w:hAnsi="Times New Roman" w:cs="Times New Roman"/>
          <w:lang w:val="en-US"/>
          <w:ins w:id="62" w:author="kaye ellis" w:date="2000-01-24T11:58:00Z"/>
        </w:rPr>
      </w:pPr>
      <w:ins w:id="61" w:author="kaye ellis" w:date="2000-01-24T11:58:00Z">
        <w:r>
          <w:rPr>
            <w:rFonts w:cs="Times New Roman" w:ascii="Times New Roman" w:hAnsi="Times New Roman"/>
            <w:lang w:val="en-US"/>
          </w:rPr>
          <w:t>Loans. Notwithstanding the foregoing, unless there shall be an event of default, SBCC shall have no right to direct SSB to liquidate positions in the Accounts.</w:t>
        </w:r>
      </w:ins>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1.6</w:t>
        <w:tab/>
        <w:t>Costs and Expenses</w:t>
        <w:tab/>
      </w:r>
      <w:r>
        <w:rPr>
          <w:rFonts w:cs="Times New Roman" w:ascii="Times New Roman" w:hAnsi="Times New Roman"/>
          <w:lang w:val="en-US"/>
        </w:rPr>
        <w:t xml:space="preserve">Borrower shall reimburse SBCC for any and all costs, expenses and reasonable </w:t>
      </w:r>
      <w:r>
        <w:rPr>
          <w:rFonts w:cs="Times New Roman" w:ascii="Times New Roman" w:hAnsi="Times New Roman"/>
          <w:b/>
          <w:lang w:val="en-US"/>
        </w:rPr>
        <w:t>attorneys’</w:t>
      </w:r>
      <w:r>
        <w:rPr>
          <w:rFonts w:cs="Times New Roman" w:ascii="Times New Roman" w:hAnsi="Times New Roman"/>
          <w:lang w:val="en-US"/>
        </w:rPr>
        <w:t xml:space="preserve"> fees and legal expenses incurred by SBCC in connection with SBCC’s exercise of any of its rights and remedies with respect to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1.7</w:t>
        <w:tab/>
        <w:t>Financial Information</w:t>
        <w:tab/>
      </w:r>
      <w:r>
        <w:rPr>
          <w:rFonts w:cs="Times New Roman" w:ascii="Times New Roman" w:hAnsi="Times New Roman"/>
          <w:lang w:val="en-US"/>
        </w:rPr>
        <w:t xml:space="preserve">Borrower shall furnish SBCC with the quarterly unaudited consolidated financial statements of  Enron </w:t>
      </w:r>
      <w:del w:id="63" w:author="kaye ellis" w:date="2000-01-24T11:58:00Z">
        <w:r>
          <w:rPr>
            <w:lang w:val="en-US"/>
          </w:rPr>
          <w:delText>Corporation,</w:delText>
        </w:r>
      </w:del>
      <w:ins w:id="64" w:author="kaye ellis" w:date="2000-01-24T11:58:00Z">
        <w:r>
          <w:rPr>
            <w:rFonts w:cs="Times New Roman" w:ascii="Times New Roman" w:hAnsi="Times New Roman"/>
            <w:lang w:val="en-US"/>
          </w:rPr>
          <w:t>Corp.,</w:t>
        </w:r>
      </w:ins>
      <w:r>
        <w:rPr>
          <w:rFonts w:cs="Times New Roman" w:ascii="Times New Roman" w:hAnsi="Times New Roman"/>
          <w:lang w:val="en-US"/>
        </w:rPr>
        <w:t xml:space="preserve"> certified by its chief financial officer as having been prepared in accordance with generally accepted accounting principles consistently applied or disclose any departures therefrom, and December 31</w:t>
      </w:r>
      <w:r>
        <w:rPr>
          <w:rFonts w:cs="Times New Roman" w:ascii="Times New Roman" w:hAnsi="Times New Roman"/>
          <w:vertAlign w:val="superscript"/>
          <w:lang w:val="en-US"/>
        </w:rPr>
        <w:t>st</w:t>
      </w:r>
      <w:r>
        <w:rPr>
          <w:rFonts w:cs="Times New Roman" w:ascii="Times New Roman" w:hAnsi="Times New Roman"/>
          <w:lang w:val="en-US"/>
        </w:rPr>
        <w:t>, annual audited consolidated financial statements and report of its independent public accountants.  Borrower represents and warrants that: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1.7.1</w:t>
      </w:r>
      <w:r>
        <w:rPr>
          <w:rFonts w:cs="Times New Roman" w:ascii="Times New Roman" w:hAnsi="Times New Roman"/>
          <w:lang w:val="en-US"/>
        </w:rPr>
        <w:tab/>
        <w:t>all information supplied and statements made by Borrower to SBCC in any financial, credit, accounting or informational statements will be correct in all material respects;</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1.7.2</w:t>
        <w:tab/>
      </w:r>
      <w:del w:id="65" w:author="kaye ellis" w:date="2000-01-24T11:58:00Z">
        <w:r>
          <w:rPr>
            <w:lang w:val="en-US"/>
          </w:rPr>
          <w:delText xml:space="preserve"> </w:delText>
        </w:r>
      </w:del>
      <w:r>
        <w:rPr>
          <w:rFonts w:cs="Times New Roman" w:ascii="Times New Roman" w:hAnsi="Times New Roman"/>
          <w:lang w:val="en-US"/>
        </w:rPr>
        <w:t>there is, and at the time of the making of each Loan there will be, no pending or threatened action, proceeding or litigation to which Borrower or any affiliate of Borrower is or may be a party or otherwise be or become bound before any court, tribunal or administrative agency that could materially adversely affect the financial condition of Borrower or Borrower’s ability to perform its obligations under this Agreement; and</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pict>
          <v:shape id="shape_0" adj="10800" fillcolor="white" stroked="t" o:allowincell="f" style="position:absolute;margin-left:223.2pt;margin-top:-48.0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1.7.3</w:t>
        <w:tab/>
      </w:r>
      <w:del w:id="66" w:author="kaye ellis" w:date="2000-01-24T11:58:00Z">
        <w:r>
          <w:rPr>
            <w:lang w:val="en-US"/>
          </w:rPr>
          <w:delText>There</w:delText>
        </w:r>
      </w:del>
      <w:ins w:id="67" w:author="kaye ellis" w:date="2000-01-24T11:58:00Z">
        <w:r>
          <w:rPr>
            <w:rFonts w:cs="Times New Roman" w:ascii="Times New Roman" w:hAnsi="Times New Roman"/>
            <w:lang w:val="en-US"/>
          </w:rPr>
          <w:t>there</w:t>
        </w:r>
      </w:ins>
      <w:r>
        <w:rPr>
          <w:rFonts w:cs="Times New Roman" w:ascii="Times New Roman" w:hAnsi="Times New Roman"/>
          <w:lang w:val="en-US"/>
        </w:rPr>
        <w:t xml:space="preserve"> have been, and at the time of the making of each Loan there will</w:t>
      </w:r>
      <w:r>
        <w:rPr>
          <w:rFonts w:cs="Times New Roman" w:ascii="Times New Roman" w:hAnsi="Times New Roman"/>
          <w:i/>
          <w:lang w:val="en-US"/>
        </w:rPr>
        <w:t xml:space="preserve"> </w:t>
      </w:r>
      <w:r>
        <w:rPr>
          <w:rFonts w:cs="Times New Roman" w:ascii="Times New Roman" w:hAnsi="Times New Roman"/>
          <w:lang w:val="en-US"/>
        </w:rPr>
        <w:t>have been, no materially adverse changes in the consolidated financial condition of Borrower from that reflected on Borrower’s latest audited consolidated financial statements furnished to SBCC.</w:t>
      </w:r>
    </w:p>
    <w:p>
      <w:pPr>
        <w:pStyle w:val="Normal"/>
        <w:rPr>
          <w:rFonts w:ascii="Times New Roman" w:hAnsi="Times New Roman" w:cs="Times New Roman"/>
          <w:lang w:val="en-US"/>
        </w:rPr>
      </w:pPr>
      <w:r>
        <w:rPr>
          <w:rFonts w:cs="Times New Roman" w:ascii="Times New Roman" w:hAnsi="Times New Roman"/>
          <w:lang w:val="en-US"/>
        </w:rPr>
      </w:r>
    </w:p>
    <w:p>
      <w:pPr>
        <w:pStyle w:val="BodyText"/>
        <w:rPr>
          <w:rFonts w:ascii="Times New Roman" w:hAnsi="Times New Roman" w:cs="Times New Roman"/>
        </w:rPr>
      </w:pPr>
      <w:r>
        <w:rPr>
          <w:rFonts w:cs="Times New Roman" w:ascii="Times New Roman" w:hAnsi="Times New Roman"/>
        </w:rPr>
        <w:t>SBCC shall treat as confidential all financial information concerning Borrower that is furnished to SBCC under this Agreement and that Borrower has not made generally available to the public.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ins w:id="70" w:author="kaye ellis" w:date="2000-01-24T11:58:00Z"/>
        </w:rPr>
      </w:pPr>
      <w:ins w:id="68" w:author="kaye ellis" w:date="2000-01-24T11:58:00Z">
        <w:r>
          <w:rPr>
            <w:rFonts w:cs="Times New Roman" w:ascii="Times New Roman" w:hAnsi="Times New Roman"/>
            <w:b/>
            <w:lang w:val="en-US"/>
          </w:rPr>
          <w:tab/>
          <w:tab/>
          <w:t>1.8</w:t>
          <w:tab/>
          <w:t>Confidentiality</w:t>
          <w:tab/>
        </w:r>
      </w:ins>
      <w:ins w:id="69" w:author="kaye ellis" w:date="2000-01-24T11:58:00Z">
        <w:r>
          <w:rPr>
            <w:rFonts w:cs="Times New Roman" w:ascii="Times New Roman" w:hAnsi="Times New Roman"/>
            <w:lang w:val="en-US"/>
          </w:rPr>
          <w:t>Each of SBCC and SSB for itself only agree to the following confidentiality provisions:</w:t>
        </w:r>
      </w:ins>
    </w:p>
    <w:p>
      <w:pPr>
        <w:pStyle w:val="Normal"/>
        <w:jc w:val="both"/>
        <w:rPr>
          <w:rFonts w:ascii="Times New Roman" w:hAnsi="Times New Roman" w:cs="Times New Roman"/>
          <w:lang w:val="en-US"/>
          <w:ins w:id="72" w:author="kaye ellis" w:date="2000-01-24T11:58:00Z"/>
        </w:rPr>
      </w:pPr>
      <w:ins w:id="71" w:author="kaye ellis" w:date="2000-01-24T11:58:00Z">
        <w:r>
          <w:rPr>
            <w:rFonts w:cs="Times New Roman" w:ascii="Times New Roman" w:hAnsi="Times New Roman"/>
            <w:lang w:val="en-US"/>
          </w:rPr>
        </w:r>
      </w:ins>
    </w:p>
    <w:p>
      <w:pPr>
        <w:pStyle w:val="BodyTextIndent2"/>
        <w:rPr>
          <w:ins w:id="83" w:author="kaye ellis" w:date="2000-01-24T11:58:00Z"/>
        </w:rPr>
      </w:pPr>
      <w:ins w:id="73" w:author="kaye ellis" w:date="2000-01-24T11:58:00Z">
        <w:r>
          <w:rPr/>
          <w:tab/>
          <w:tab/>
          <w:tab/>
          <w:t xml:space="preserve">Each of SBCC and SSB agree that a) the purpose of the Loans, its contents, and the contents of all other instruments and documents relating to the Loans (including but not limited to any credit support documents), and b) any information made available by Borrower or Enron Corp. to SBCC or SSB with respect to the Loans and c) Borrower's positions or any broker trades executed or cleared by SSB and any information concerning the trades executed or cleared on Borower's behalf by SSB or any other information concerning our accounts with SSB (governed by the Customer Agreement (Commodities)) (collectively the "Confidential Information") is confidential and shall not be discussed with or disclosed to any third party except that subject to the limitations set forth herein SSB may disclose Confidential Information to SBCC and SBCC may disclose Confidential Information to SSB in connection with the Loans.  SBCC and SSB shall not disclose Borrower's positions to SBCC trading employees.  Except as provided herein, SSB shall not disclose Borrower's positions to SSB trading employees.  SBCC and SSB will maintain reasonable procedures to prevent unauthorized use and disclosure of the Confidential Information, including, without limitation, restrictions on disclosure either directly or indirectly to their own employees, agents, and representatives, except to its employees, agents, or representatives to whom disclosure is necessary to effect the purposes of the Loans and to execute or clear trades on Borrower's behalf and who are similarly bound to hold the information in confidence, except for such information (i) as may be required or appropriate in response to any summons, subpoena, or otherwise in connection with any litigation or to comply with any applicable law, order, regulation, ruling, or accounting disclosure rule or standard, (ii) as maybe obtained from a non-confidential source that disclosed such information in a manner that did not violate its obligations to Borrower or Borrower's agents or Enron Corp. in making such disclosure, or (iii) as may be furnished to that party's auditors, attorneys or financial institutions with which the party has a written agreement or which are otherwise required to keep the information that is disclosed in </w:t>
        </w:r>
      </w:ins>
      <w:del w:id="74" w:author="kaye ellis" w:date="2000-01-24T11:58:00Z">
        <w:r>
          <w:rPr>
            <w:b/>
          </w:rPr>
          <w:tab/>
          <w:tab/>
          <w:delText>1.8</w:delText>
          <w:tab/>
          <w:delText>Confidentiality</w:delText>
          <w:tab/>
        </w:r>
      </w:del>
      <w:del w:id="75" w:author="kaye ellis" w:date="2000-01-24T11:58:00Z">
        <w:r>
          <w:rPr/>
          <w:delText>Subject to applicable law, Borrower shall not disclose the terms of this Agreement to anyone except those of its employees, agents or</w:delText>
        </w:r>
      </w:del>
      <w:ins w:id="76" w:author="kaye ellis" w:date="2000-01-24T11:58:00Z">
        <w:r>
          <w:rPr/>
          <w:t>confidence or (iv) as otherwise may be required to be disclosed by law, rule, or regulation or to</w:t>
        </w:r>
      </w:ins>
      <w:r>
        <w:rPr/>
        <w:t xml:space="preserve"> regulatory authorities </w:t>
      </w:r>
      <w:del w:id="77" w:author="kaye ellis" w:date="2000-01-24T11:58:00Z">
        <w:r>
          <w:rPr/>
          <w:delText>with</w:delText>
        </w:r>
      </w:del>
      <w:del w:id="78" w:author="kaye ellis" w:date="2000-01-24T11:58:00Z">
        <w:r>
          <w:rPr>
            <w:i/>
          </w:rPr>
          <w:delText xml:space="preserve"> </w:delText>
        </w:r>
      </w:del>
      <w:del w:id="79" w:author="kaye ellis" w:date="2000-01-24T11:58:00Z">
        <w:r>
          <w:rPr/>
          <w:delText>a need to</w:delText>
        </w:r>
      </w:del>
      <w:del w:id="80" w:author="kaye ellis" w:date="2000-01-24T11:58:00Z">
        <w:r>
          <w:rPr>
            <w:i/>
          </w:rPr>
          <w:delText xml:space="preserve"> </w:delText>
        </w:r>
      </w:del>
      <w:del w:id="81" w:author="kaye ellis" w:date="2000-01-24T11:58:00Z">
        <w:r>
          <w:rPr/>
          <w:delText>know such terms.</w:delText>
        </w:r>
      </w:del>
      <w:ins w:id="82" w:author="kaye ellis" w:date="2000-01-24T11:58:00Z">
        <w:r>
          <w:rPr/>
          <w:t>having jurisdiction over the SBCC or SSB.</w:t>
        </w:r>
      </w:ins>
    </w:p>
    <w:p>
      <w:pPr>
        <w:pStyle w:val="Normal"/>
        <w:rPr>
          <w:rFonts w:ascii="Times New Roman" w:hAnsi="Times New Roman" w:cs="Times New Roman"/>
          <w:lang w:val="en-US"/>
          <w:ins w:id="85" w:author="kaye ellis" w:date="2000-01-24T11:58:00Z"/>
        </w:rPr>
      </w:pPr>
      <w:ins w:id="84" w:author="kaye ellis" w:date="2000-01-24T11:58:00Z">
        <w:r>
          <w:rPr>
            <w:rFonts w:cs="Times New Roman" w:ascii="Times New Roman" w:hAnsi="Times New Roman"/>
            <w:lang w:val="en-US"/>
          </w:rPr>
        </w:r>
      </w:ins>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2</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REPRESENTATIONS AND WARRANTIES</w:t>
      </w:r>
    </w:p>
    <w:p>
      <w:pPr>
        <w:pStyle w:val="Normal"/>
        <w:rPr>
          <w:rFonts w:ascii="Times New Roman" w:hAnsi="Times New Roman" w:cs="Times New Roman"/>
          <w:b/>
          <w:lang w:val="en-US"/>
        </w:rPr>
      </w:pPr>
      <w:r>
        <w:rPr>
          <w:rFonts w:cs="Times New Roman" w:ascii="Times New Roman" w:hAnsi="Times New Roman"/>
          <w:b/>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Borrower represents and warrants to SBCC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2.1</w:t>
        <w:tab/>
        <w:t>Corporate Organization, Power, Authority, etc.</w:t>
        <w:tab/>
      </w:r>
      <w:r>
        <w:rPr>
          <w:rFonts w:cs="Times New Roman" w:ascii="Times New Roman" w:hAnsi="Times New Roman"/>
          <w:lang w:val="en-US"/>
        </w:rPr>
        <w:t>If Borrower is a corporation:</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2.1.1</w:t>
      </w:r>
      <w:r>
        <w:rPr>
          <w:rFonts w:cs="Times New Roman" w:ascii="Times New Roman" w:hAnsi="Times New Roman"/>
          <w:lang w:val="en-US"/>
        </w:rPr>
        <w:tab/>
        <w:t>Borrower has been duly organized and is validly existing in good standing under the laws of the jurisdiction of its incorporation and is duly</w:t>
      </w:r>
      <w:r>
        <w:rPr>
          <w:rFonts w:cs="Times New Roman" w:ascii="Times New Roman" w:hAnsi="Times New Roman"/>
          <w:i/>
          <w:lang w:val="en-US"/>
        </w:rPr>
        <w:t xml:space="preserve"> </w:t>
      </w:r>
      <w:r>
        <w:rPr>
          <w:rFonts w:cs="Times New Roman" w:ascii="Times New Roman" w:hAnsi="Times New Roman"/>
          <w:lang w:val="en-US"/>
        </w:rPr>
        <w:t>qualified to do business and is in good standing as a foreign corporation in each jurisdiction in which the failure to so qualify or register would materially affect Borrower’s ability to perform its obligations under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2.1.2</w:t>
      </w:r>
      <w:r>
        <w:rPr>
          <w:rFonts w:cs="Times New Roman" w:ascii="Times New Roman" w:hAnsi="Times New Roman"/>
          <w:lang w:val="en-US"/>
        </w:rPr>
        <w:tab/>
        <w:t>Borrower has the corporate power and authority to enter into and perform its obligations under this Agreement. The execution, delivery and performance of</w:t>
      </w:r>
      <w:r>
        <w:rPr>
          <w:rFonts w:cs="Times New Roman" w:ascii="Times New Roman" w:hAnsi="Times New Roman"/>
          <w:i/>
          <w:lang w:val="en-US"/>
        </w:rPr>
        <w:t xml:space="preserve"> </w:t>
      </w:r>
      <w:r>
        <w:rPr>
          <w:rFonts w:cs="Times New Roman" w:ascii="Times New Roman" w:hAnsi="Times New Roman"/>
          <w:lang w:val="en-US"/>
        </w:rPr>
        <w:t>this Agreement have been duly authorized by all requisite corporate action, and Borrower has duly executed and delivered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pict>
          <v:shape id="shape_0" adj="10800" fillcolor="white" stroked="t" o:allowincell="f" style="position:absolute;margin-left:223.2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 xml:space="preserve">2.2 </w:t>
        <w:tab/>
        <w:t>No Conflict</w:t>
        <w:tab/>
      </w:r>
      <w:r>
        <w:rPr>
          <w:rFonts w:cs="Times New Roman" w:ascii="Times New Roman" w:hAnsi="Times New Roman"/>
          <w:lang w:val="en-US"/>
        </w:rPr>
        <w:t>The execution and delivery of this Agreement and Borrower’s performance of its terms do not conflict with or result in a violation of Borrower’s Certificate of Incorporation, By-laws or other organizational documents of Borrower.</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start="720" w:end="0"/>
        <w:jc w:val="both"/>
        <w:rPr/>
      </w:pPr>
      <w:r>
        <w:rPr>
          <w:rFonts w:cs="Times New Roman" w:ascii="Times New Roman" w:hAnsi="Times New Roman"/>
          <w:b/>
          <w:lang w:val="en-US"/>
        </w:rPr>
        <w:t>2.3</w:t>
        <w:tab/>
        <w:t>No Conflict</w:t>
        <w:tab/>
      </w:r>
      <w:r>
        <w:rPr>
          <w:rFonts w:cs="Times New Roman" w:ascii="Times New Roman" w:hAnsi="Times New Roman"/>
          <w:lang w:val="en-US"/>
        </w:rPr>
        <w:t>The execution and delivery of this Agreement and Borrower’s performance of its terms do not conflict with or result in a violation of any agreement, instrument, order, writ</w:t>
      </w:r>
      <w:r>
        <w:rPr>
          <w:rFonts w:cs="Times New Roman" w:ascii="Times New Roman" w:hAnsi="Times New Roman"/>
          <w:b/>
          <w:lang w:val="en-US"/>
        </w:rPr>
        <w:t xml:space="preserve">, </w:t>
      </w:r>
      <w:r>
        <w:rPr>
          <w:rFonts w:cs="Times New Roman" w:ascii="Times New Roman" w:hAnsi="Times New Roman"/>
          <w:lang w:val="en-US"/>
        </w:rPr>
        <w:t>judgment or decree to which Borrower is a party or is subject.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2.4</w:t>
        <w:tab/>
        <w:t>Enforceability</w:t>
      </w:r>
      <w:r>
        <w:rPr>
          <w:rFonts w:cs="Times New Roman" w:ascii="Times New Roman" w:hAnsi="Times New Roman"/>
          <w:lang w:val="en-US"/>
        </w:rPr>
        <w:tab/>
        <w:t xml:space="preserve">This Agreement is a legal, valid and binding obligation of Borrower and is enforceable against Borrower in accordance with its terms, except as may be limited by bankruptcy, insolvency or other similar laws affecting the enforcement of </w:t>
      </w:r>
      <w:r>
        <w:rPr>
          <w:lang w:val="en-US"/>
        </w:rPr>
        <w:t>creditors’</w:t>
      </w:r>
      <w:r>
        <w:rPr>
          <w:rFonts w:cs="Times New Roman" w:ascii="Times New Roman" w:hAnsi="Times New Roman"/>
          <w:lang w:val="en-US"/>
        </w:rPr>
        <w:t xml:space="preserve"> rights in general. The enforceability of Borrower’s obligations under this Agreement is subject to general principles of equity (regardless of whether such enforceability is considered in a proceeding in equity or at law).</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3</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MISCELLANEOUS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pPr>
      <w:r>
        <w:rPr>
          <w:rFonts w:cs="Times New Roman" w:ascii="Times New Roman" w:hAnsi="Times New Roman"/>
          <w:b/>
          <w:lang w:val="en-US"/>
        </w:rPr>
        <w:tab/>
        <w:tab/>
        <w:t>3.1</w:t>
        <w:tab/>
        <w:t xml:space="preserve">Successors and Assigns </w:t>
        <w:tab/>
      </w:r>
      <w:r>
        <w:rPr>
          <w:rFonts w:cs="Times New Roman" w:ascii="Times New Roman" w:hAnsi="Times New Roman"/>
          <w:lang w:val="en-US"/>
        </w:rPr>
        <w:t>This Agreement shall bind, and shall inure to the benefit of, the parties and their successors and permitted assigns. Borrower shall not assign or transfer any of its rights under this Agreement without the prior written consent of SBCC.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3.2</w:t>
        <w:tab/>
        <w:t xml:space="preserve">No Waiver, Remedies Cumulative  </w:t>
      </w:r>
      <w:r>
        <w:rPr>
          <w:rFonts w:cs="Times New Roman" w:ascii="Times New Roman" w:hAnsi="Times New Roman"/>
          <w:lang w:val="en-US"/>
        </w:rPr>
        <w:t>No delay or failure by SBCC in exercising, nor any single or partial exercise of, any right under this Agreement shall operate as a waiver thereof or preclude any other or further exercise thereof or of any of SBCC’s other rights or remedies. The rights and remedies of SBCC under this Agreement are cumulative and not exclusive of any rights or remedies that SBCC may otherwise have. All rights and remedies of SBCC under this Agreement shall continue unimpaired, and Borrower shall be and remain bound by this Agreement, notwithstanding the release or substitution of any of the Collateral or any right or interest therein.</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del w:id="87" w:author="kaye ellis" w:date="2000-01-24T11:58:00Z"/>
        </w:rPr>
      </w:pPr>
      <w:r>
        <w:rPr>
          <w:rFonts w:cs="Times New Roman" w:ascii="Times New Roman" w:hAnsi="Times New Roman"/>
          <w:b/>
          <w:lang w:val="en-US"/>
        </w:rPr>
        <w:tab/>
      </w:r>
      <w:del w:id="86" w:author="kaye ellis" w:date="2000-01-24T11:58:00Z">
        <w:r>
          <w:rPr>
            <w:b/>
            <w:lang w:val="en-US"/>
          </w:rPr>
          <w:tab/>
          <w:delText>3.3</w:delText>
          <w:tab/>
          <w:delText>Submission to Jurisdiction; Process; Venue</w:delText>
        </w:r>
      </w:del>
    </w:p>
    <w:p>
      <w:pPr>
        <w:pStyle w:val="Normal"/>
        <w:widowControl/>
        <w:bidi w:val="0"/>
        <w:jc w:val="both"/>
        <w:rPr>
          <w:b/>
          <w:lang w:val="en-US"/>
          <w:del w:id="89" w:author="kaye ellis" w:date="2000-01-24T11:58:00Z"/>
        </w:rPr>
      </w:pPr>
      <w:del w:id="88" w:author="kaye ellis" w:date="2000-01-24T11:58:00Z">
        <w:r>
          <w:rPr>
            <w:b/>
            <w:lang w:val="en-US"/>
          </w:rPr>
        </w:r>
      </w:del>
    </w:p>
    <w:p>
      <w:pPr>
        <w:pStyle w:val="Normal"/>
        <w:widowControl/>
        <w:bidi w:val="0"/>
        <w:ind w:start="0" w:end="0"/>
        <w:jc w:val="both"/>
        <w:rPr>
          <w:del w:id="92" w:author="kaye ellis" w:date="2000-01-24T11:58:00Z"/>
        </w:rPr>
      </w:pPr>
      <w:del w:id="90" w:author="kaye ellis" w:date="2000-01-24T11:58:00Z">
        <w:r>
          <w:rPr>
            <w:b/>
            <w:lang w:val="en-US"/>
          </w:rPr>
          <w:tab/>
          <w:tab/>
          <w:delText>3.3.1</w:delText>
        </w:r>
      </w:del>
      <w:del w:id="91" w:author="kaye ellis" w:date="2000-01-24T11:58:00Z">
        <w:r>
          <w:rPr>
            <w:lang w:val="en-US"/>
          </w:rPr>
          <w:tab/>
          <w:delText>Borrower hereby irrevocably submits to the non-exclusive jurisdiction of any state or federal court in New York City for the purpose of any suit, action, proceeding or judgment relating to or arising out of this Agreement. Borrower hereby irrevocably consents and waives any objection to the laying of the venue of any such suit, action or proceeding brought in the aforesaid courts and hereby irrevocably waives any claim that any such suit, action or proceeding brought in any such court has been brought in an inconvenient forum.</w:delText>
        </w:r>
      </w:del>
    </w:p>
    <w:p>
      <w:pPr>
        <w:pStyle w:val="Normal"/>
        <w:widowControl/>
        <w:bidi w:val="0"/>
        <w:jc w:val="both"/>
        <w:rPr>
          <w:lang w:val="en-US"/>
          <w:del w:id="94" w:author="kaye ellis" w:date="2000-01-24T11:58:00Z"/>
        </w:rPr>
      </w:pPr>
      <w:del w:id="93" w:author="kaye ellis" w:date="2000-01-24T11:58:00Z">
        <w:r>
          <w:rPr>
            <w:lang w:val="en-US"/>
          </w:rPr>
        </w:r>
      </w:del>
    </w:p>
    <w:p>
      <w:pPr>
        <w:pStyle w:val="Normal"/>
        <w:widowControl/>
        <w:bidi w:val="0"/>
        <w:ind w:start="0" w:end="0"/>
        <w:jc w:val="both"/>
        <w:rPr>
          <w:del w:id="97" w:author="kaye ellis" w:date="2000-01-24T11:58:00Z"/>
        </w:rPr>
      </w:pPr>
      <w:del w:id="95" w:author="kaye ellis" w:date="2000-01-24T11:58:00Z">
        <w:r>
          <w:rPr>
            <w:b/>
            <w:lang w:val="en-US"/>
          </w:rPr>
          <w:tab/>
          <w:tab/>
          <w:delText>3.3.2</w:delText>
        </w:r>
      </w:del>
      <w:del w:id="96" w:author="kaye ellis" w:date="2000-01-24T11:58:00Z">
        <w:r>
          <w:rPr>
            <w:lang w:val="en-US"/>
          </w:rPr>
          <w:tab/>
          <w:delText>Borrower hereby appoints SSB with offices on the date hereof at 388 Greenwich Street, New York, New York 10013, as its authorized agent on whom process may be served in any action that may be instituted against it by SBCC in any state or federal court in New York City, arising out of or relating to any Loan or this Agreement. Service of process upon such authorized agent and written notice of such service to Borrower shall be deemed in every respect effective service of process upon Borrower.</w:delText>
        </w:r>
      </w:del>
    </w:p>
    <w:p>
      <w:pPr>
        <w:pStyle w:val="Normal"/>
        <w:widowControl/>
        <w:bidi w:val="0"/>
        <w:jc w:val="both"/>
        <w:rPr>
          <w:lang w:val="en-US"/>
          <w:del w:id="99" w:author="kaye ellis" w:date="2000-01-24T11:58:00Z"/>
        </w:rPr>
      </w:pPr>
      <w:del w:id="98" w:author="kaye ellis" w:date="2000-01-24T11:58:00Z">
        <w:r>
          <w:rPr>
            <w:lang w:val="en-US"/>
          </w:rPr>
        </w:r>
      </w:del>
    </w:p>
    <w:p>
      <w:pPr>
        <w:pStyle w:val="Normal"/>
        <w:widowControl/>
        <w:bidi w:val="0"/>
        <w:ind w:start="0" w:end="0"/>
        <w:jc w:val="both"/>
        <w:rPr>
          <w:del w:id="102" w:author="kaye ellis" w:date="2000-01-24T11:58:00Z"/>
        </w:rPr>
      </w:pPr>
      <w:del w:id="100" w:author="kaye ellis" w:date="2000-01-24T11:58:00Z">
        <w:r>
          <w:rPr>
            <w:b/>
            <w:lang w:val="en-US"/>
          </w:rPr>
          <w:tab/>
          <w:tab/>
          <w:delText>3.3.3</w:delText>
        </w:r>
      </w:del>
      <w:del w:id="101" w:author="kaye ellis" w:date="2000-01-24T11:58:00Z">
        <w:r>
          <w:rPr>
            <w:lang w:val="en-US"/>
          </w:rPr>
          <w:tab/>
          <w:delText>Notwithstanding the foregoing. nothing herein shall in any way affect the right of SBCC to bring any action arising out of or relating to the Loans or this Agreement in any competent court having jurisdiction over Borrower or its property.</w:delText>
        </w:r>
      </w:del>
    </w:p>
    <w:p>
      <w:pPr>
        <w:pStyle w:val="Normal"/>
        <w:widowControl/>
        <w:bidi w:val="0"/>
        <w:ind w:hanging="0" w:end="0"/>
        <w:jc w:val="both"/>
        <w:rPr>
          <w:ins w:id="109" w:author="kaye ellis" w:date="2000-01-24T11:58:00Z"/>
        </w:rPr>
      </w:pPr>
      <w:ins w:id="103" w:author="kaye ellis" w:date="2000-01-24T11:58:00Z">
        <w:r>
          <w:rPr>
            <w:rFonts w:cs="Times New Roman" w:ascii="Times New Roman" w:hAnsi="Times New Roman"/>
            <w:b/>
            <w:lang w:val="en-US"/>
          </w:rPr>
          <w:t>3.3</w:t>
          <w:tab/>
          <w:t xml:space="preserve">Submission to Jurisdiction; Process; Venue  </w:t>
        </w:r>
      </w:ins>
      <w:ins w:id="104" w:author="kaye ellis" w:date="2000-01-24T11:58:00Z">
        <w:r>
          <w:rPr>
            <w:rFonts w:cs="Times New Roman" w:ascii="Times New Roman" w:hAnsi="Times New Roman"/>
            <w:lang w:val="en-US"/>
          </w:rPr>
          <w:t>This Agreement shall in all respects be governed by and construed in accordance with the laws of the State of New York without giving effect to principles of conflicts of laws. The</w:t>
        </w:r>
      </w:ins>
      <w:ins w:id="105" w:author="kaye ellis" w:date="2000-01-24T11:58:00Z">
        <w:r>
          <w:rPr>
            <w:rFonts w:cs="Times New Roman" w:ascii="Times New Roman" w:hAnsi="Times New Roman"/>
            <w:sz w:val="24"/>
            <w:lang w:val="en-US"/>
          </w:rPr>
          <w:t xml:space="preserve"> </w:t>
        </w:r>
      </w:ins>
      <w:ins w:id="106" w:author="kaye ellis" w:date="2000-01-24T11:58:00Z">
        <w:r>
          <w:rPr>
            <w:rFonts w:cs="Times New Roman" w:ascii="Times New Roman" w:hAnsi="Times New Roman"/>
            <w:lang w:val="en-US"/>
          </w:rPr>
          <w:t xml:space="preserve">parties agree that all controversies which may arise in connection with any transaction contemplated by this Agreement or the construction, performance or breach of this Agreement shall be determined by arbitration, to be held on an alternating basis in the City of New York, State of New York and the City of Houston, State of Texas, unless otherwise agreed to by the parties hereto, and in accordance with the rules of the American Arbitration Association; </w:t>
        </w:r>
      </w:ins>
      <w:ins w:id="107" w:author="kaye ellis" w:date="2000-01-24T11:58:00Z">
        <w:r>
          <w:rPr>
            <w:rFonts w:cs="Times New Roman" w:ascii="Times New Roman" w:hAnsi="Times New Roman"/>
            <w:u w:val="single"/>
            <w:lang w:val="en-US"/>
          </w:rPr>
          <w:t xml:space="preserve">provided, however. </w:t>
        </w:r>
      </w:ins>
      <w:ins w:id="108" w:author="kaye ellis" w:date="2000-01-24T11:58:00Z">
        <w:r>
          <w:rPr>
            <w:rFonts w:cs="Times New Roman" w:ascii="Times New Roman" w:hAnsi="Times New Roman"/>
            <w:lang w:val="en-US"/>
          </w:rPr>
          <w:t>that (a) the arbitrator(s) shall be knowledgeable in industry standards and practices and the matters giving rise to the dispute and shall be acceptable to all parties hereto, (b) the arbitrator(s) shall not have the power and authority to award punitive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or a majority of them, shall be final, and judgment upon the award may be confirmed and entered in any court, state or Federal, having jurisdiction.</w:t>
        </w:r>
      </w:ins>
    </w:p>
    <w:p>
      <w:pPr>
        <w:pStyle w:val="Normal"/>
        <w:jc w:val="both"/>
        <w:rPr>
          <w:rFonts w:ascii="Times New Roman" w:hAnsi="Times New Roman" w:cs="Times New Roman"/>
          <w:b/>
          <w:lang w:val="en-US"/>
          <w:ins w:id="111" w:author="kaye ellis" w:date="2000-01-24T11:58:00Z"/>
        </w:rPr>
      </w:pPr>
      <w:ins w:id="110" w:author="kaye ellis" w:date="2000-01-24T11:58:00Z">
        <w:r>
          <w:rPr>
            <w:rFonts w:cs="Times New Roman" w:ascii="Times New Roman" w:hAnsi="Times New Roman"/>
            <w:b/>
            <w:lang w:val="en-US"/>
          </w:rPr>
          <w:pict>
            <v:shape id="shape_0" adj="10800" fillcolor="white" stroked="t" o:allowincell="f" style="position:absolute;margin-left:216pt;margin-top:-10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ins>
    </w:p>
    <w:p>
      <w:pPr>
        <w:pStyle w:val="Normal"/>
        <w:rPr>
          <w:rFonts w:ascii="Times New Roman" w:hAnsi="Times New Roman" w:cs="Times New Roman"/>
          <w:b/>
          <w:lang w:val="en-US"/>
          <w:ins w:id="113" w:author="kaye ellis" w:date="2000-01-24T11:58:00Z"/>
        </w:rPr>
      </w:pPr>
      <w:ins w:id="112" w:author="kaye ellis" w:date="2000-01-24T11:58:00Z">
        <w:r>
          <w:rPr>
            <w:rFonts w:cs="Times New Roman" w:ascii="Times New Roman" w:hAnsi="Times New Roman"/>
            <w:b/>
            <w:lang w:val="en-US"/>
          </w:rPr>
        </w:r>
      </w:ins>
    </w:p>
    <w:p>
      <w:pPr>
        <w:pStyle w:val="Normal"/>
        <w:jc w:val="both"/>
        <w:rPr>
          <w:lang w:val="en-US"/>
          <w:del w:id="114" w:author="kaye ellis" w:date="2000-01-24T11:58:00Z"/>
        </w:rPr>
      </w:pPr>
      <w:r>
        <w:rPr>
          <w:rFonts w:cs="Times New Roman" w:ascii="Times New Roman" w:hAnsi="Times New Roman"/>
          <w:b/>
          <w:lang w:val="en-US"/>
        </w:rPr>
        <w:tab/>
        <w:tab/>
        <w:t>3.4</w:t>
        <w:tab/>
        <w:t>Entire Agreement; Amendments; Choice of Law</w:t>
      </w:r>
      <w:r>
        <w:rPr>
          <w:rFonts w:cs="Times New Roman" w:ascii="Times New Roman" w:hAnsi="Times New Roman"/>
          <w:lang w:val="en-US"/>
        </w:rPr>
        <w:tab/>
        <w:t>This Agreement constitutes the entire agreement between the parties, and supersedes all prior written or oral and contemporaneous oral agreements with respect to its subject matter, This Agreement may not be amended, nor may any of their provisions be waived,</w:t>
      </w:r>
    </w:p>
    <w:p>
      <w:pPr>
        <w:pStyle w:val="Normal"/>
        <w:jc w:val="both"/>
        <w:rPr>
          <w:rFonts w:ascii="Times New Roman" w:hAnsi="Times New Roman" w:cs="Times New Roman"/>
          <w:lang w:val="en-US"/>
        </w:rPr>
      </w:pPr>
      <w:r>
        <w:rPr>
          <w:rFonts w:cs="Times New Roman" w:ascii="Times New Roman" w:hAnsi="Times New Roman"/>
          <w:lang w:val="en-US"/>
        </w:rPr>
        <w:t>except by a writing expressly referring to this Agreement, as the case may be, and signed by each of the parties.</w:t>
      </w:r>
      <w:del w:id="115" w:author="kaye ellis" w:date="2000-01-24T11:58:00Z">
        <w:r>
          <w:rPr>
            <w:lang w:val="en-US"/>
          </w:rPr>
          <w:delText xml:space="preserve"> This Agreement shall be governed by, and construed in accordance with, the laws of the State of New York, without regard to conflict of laws rules.</w:delText>
        </w:r>
      </w:del>
    </w:p>
    <w:p>
      <w:pPr>
        <w:pStyle w:val="Normal"/>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SMITH BARNEY COMMERCIAL CORP.</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Philip M. Waterman, Jr.</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President and Chief Executive Officer</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Michael R. Schaefer</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 xml:space="preserve">Vice President </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 xml:space="preserve">Enron </w:t>
      </w:r>
      <w:del w:id="116" w:author="kaye ellis" w:date="2000-01-24T11:58:00Z">
        <w:r>
          <w:rPr>
            <w:lang w:val="en-US"/>
          </w:rPr>
          <w:delText>NA</w:delText>
        </w:r>
      </w:del>
      <w:ins w:id="117" w:author="kaye ellis" w:date="2000-01-24T11:58:00Z">
        <w:r>
          <w:rPr>
            <w:rFonts w:cs="Times New Roman" w:ascii="Times New Roman" w:hAnsi="Times New Roman"/>
            <w:lang w:val="en-US"/>
          </w:rPr>
          <w:t>North America Corp.</w:t>
        </w:r>
      </w:ins>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ab/>
        <w:t xml:space="preserve">Name: </w:t>
        <w:tab/>
      </w:r>
    </w:p>
    <w:p>
      <w:pPr>
        <w:pStyle w:val="Normal"/>
        <w:tabs>
          <w:tab w:val="clear" w:pos="720"/>
          <w:tab w:val="left" w:pos="450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ab/>
        <w:t xml:space="preserve">Title: </w:t>
        <w:tab/>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BodyText"/>
        <w:tabs>
          <w:tab w:val="clear" w:pos="720"/>
          <w:tab w:val="left" w:pos="4680" w:leader="none"/>
        </w:tabs>
        <w:rPr/>
      </w:pPr>
      <w:r>
        <w:rPr>
          <w:rFonts w:cs="Times New Roman" w:ascii="Times New Roman" w:hAnsi="Times New Roman"/>
        </w:rPr>
        <w:t>The undersigned hereby consents to act as agent of Borrower in accordance with Section 1.5</w:t>
      </w:r>
      <w:del w:id="118" w:author="kaye ellis" w:date="2000-01-24T11:58:00Z">
        <w:r>
          <w:rPr/>
          <w:delText>.I of the foregoing Agreement and to act as agent of SBCC in accordance with Section 3.3.2</w:delText>
        </w:r>
      </w:del>
      <w:r>
        <w:rPr>
          <w:rFonts w:cs="Times New Roman" w:ascii="Times New Roman" w:hAnsi="Times New Roman"/>
        </w:rPr>
        <w:t xml:space="preserve"> of the foregoing Agreement.</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SALOMON SMITH BARNEY INC.</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Mark Kleinman</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Treasurer</w:t>
      </w:r>
      <w:r>
        <w:br w:type="page"/>
      </w:r>
    </w:p>
    <w:p>
      <w:pPr>
        <w:pStyle w:val="Normal"/>
        <w:tabs>
          <w:tab w:val="clear" w:pos="720"/>
          <w:tab w:val="left" w:pos="4680" w:leader="none"/>
        </w:tabs>
        <w:jc w:val="end"/>
        <w:rPr>
          <w:lang w:val="en-US"/>
        </w:rPr>
      </w:pPr>
      <w:r>
        <w:rPr>
          <w:lang w:val="en-US"/>
        </w:rPr>
        <w:tab/>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65.6pt;margin-top:7.9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SCHEDULE 1</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Smith Barney Commercial Corp.</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 xml:space="preserve">and Enron </w:t>
      </w:r>
      <w:del w:id="119" w:author="kaye ellis" w:date="2000-01-24T11:58:00Z">
        <w:r>
          <w:rPr>
            <w:lang w:val="en-US"/>
          </w:rPr>
          <w:delText>NA</w:delText>
        </w:r>
      </w:del>
      <w:ins w:id="120" w:author="kaye ellis" w:date="2000-01-24T11:58:00Z">
        <w:r>
          <w:rPr>
            <w:rFonts w:cs="Times New Roman" w:ascii="Times New Roman" w:hAnsi="Times New Roman"/>
            <w:lang w:val="en-US"/>
          </w:rPr>
          <w:t>North America Corp.</w:t>
        </w:r>
      </w:ins>
    </w:p>
    <w:p>
      <w:pPr>
        <w:pStyle w:val="Normal"/>
        <w:tabs>
          <w:tab w:val="clear" w:pos="720"/>
          <w:tab w:val="left" w:pos="4680" w:leader="none"/>
        </w:tabs>
        <w:rPr>
          <w:rFonts w:ascii="Times New Roman" w:hAnsi="Times New Roman" w:cs="Times New Roman"/>
          <w:u w:val="single"/>
          <w:lang w:val="en-US"/>
        </w:rPr>
      </w:pPr>
      <w:r>
        <w:rPr>
          <w:rFonts w:cs="Times New Roman" w:ascii="Times New Roman" w:hAnsi="Times New Roman"/>
          <w:u w:val="single"/>
          <w:lang w:val="en-US"/>
        </w:rPr>
      </w:r>
    </w:p>
    <w:p>
      <w:pPr>
        <w:pStyle w:val="Normal"/>
        <w:tabs>
          <w:tab w:val="clear" w:pos="720"/>
          <w:tab w:val="left" w:pos="4680" w:leader="none"/>
        </w:tabs>
        <w:jc w:val="center"/>
        <w:rPr>
          <w:rFonts w:ascii="Times New Roman" w:hAnsi="Times New Roman" w:cs="Times New Roman"/>
          <w:b/>
          <w:lang w:val="en-US"/>
        </w:rPr>
      </w:pPr>
      <w:r>
        <w:rPr>
          <w:rFonts w:cs="Times New Roman" w:ascii="Times New Roman" w:hAnsi="Times New Roman"/>
          <w:b/>
          <w:lang w:val="en-US"/>
        </w:rPr>
        <w:t>INTEREST RATE</w:t>
      </w:r>
    </w:p>
    <w:p>
      <w:pPr>
        <w:pStyle w:val="Normal"/>
        <w:tabs>
          <w:tab w:val="clear" w:pos="720"/>
          <w:tab w:val="left" w:pos="4680" w:leader="none"/>
        </w:tabs>
        <w:jc w:val="center"/>
        <w:rPr/>
      </w:pPr>
      <w:r>
        <w:rPr>
          <w:rFonts w:cs="Times New Roman" w:ascii="Times New Roman" w:hAnsi="Times New Roman"/>
          <w:lang w:val="en-US"/>
        </w:rPr>
        <w:t>(pursuant to Section 1.2</w:t>
      </w:r>
      <w:ins w:id="121" w:author="kaye ellis" w:date="2000-01-24T11:58:00Z">
        <w:r>
          <w:rPr>
            <w:rFonts w:cs="Times New Roman" w:ascii="Times New Roman" w:hAnsi="Times New Roman"/>
            <w:lang w:val="en-US"/>
          </w:rPr>
          <w:t>.1</w:t>
        </w:r>
      </w:ins>
      <w:r>
        <w:rPr>
          <w:rFonts w:cs="Times New Roman" w:ascii="Times New Roman" w:hAnsi="Times New Roman"/>
          <w:lang w:val="en-US"/>
        </w:rPr>
        <w:t>)</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both"/>
        <w:rPr>
          <w:rFonts w:ascii="Times New Roman" w:hAnsi="Times New Roman" w:cs="Times New Roman"/>
          <w:lang w:val="en-US"/>
        </w:rPr>
      </w:pPr>
      <w:r>
        <w:rPr>
          <w:rFonts w:cs="Times New Roman" w:ascii="Times New Roman" w:hAnsi="Times New Roman"/>
          <w:lang w:val="en-US"/>
        </w:rPr>
        <w:t xml:space="preserve">The rate of interest per annum that shall constitute the “Agreed Rate” as of the date of the Loan and Security Agreement shall equal 91-day U.S. Treasury Bill + </w:t>
      </w:r>
      <w:del w:id="122" w:author="kaye ellis" w:date="2000-01-24T11:58:00Z">
        <w:r>
          <w:rPr>
            <w:lang w:val="en-US"/>
          </w:rPr>
          <w:delText>0.75%.</w:delText>
        </w:r>
      </w:del>
      <w:ins w:id="123" w:author="kaye ellis" w:date="2000-01-24T11:58:00Z">
        <w:r>
          <w:rPr>
            <w:rFonts w:cs="Times New Roman" w:ascii="Times New Roman" w:hAnsi="Times New Roman"/>
            <w:lang w:val="en-US"/>
          </w:rPr>
          <w:t>0.45%.</w:t>
        </w:r>
      </w:ins>
      <w:r>
        <w:br w:type="page"/>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center"/>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87.2pt;margin-top:3.3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 xml:space="preserve"> </w:t>
      </w:r>
      <w:r>
        <w:rPr>
          <w:rFonts w:cs="Times New Roman" w:ascii="Times New Roman" w:hAnsi="Times New Roman"/>
          <w:b/>
          <w:lang w:val="en-US"/>
        </w:rPr>
        <w:t>SCHEDULE 2</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Smith Barney Commercial Corp.</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 xml:space="preserve">and Enron </w:t>
      </w:r>
      <w:del w:id="124" w:author="kaye ellis" w:date="2000-01-24T11:58:00Z">
        <w:r>
          <w:rPr>
            <w:lang w:val="en-US"/>
          </w:rPr>
          <w:delText>NA</w:delText>
        </w:r>
      </w:del>
      <w:ins w:id="125" w:author="kaye ellis" w:date="2000-01-24T11:58:00Z">
        <w:r>
          <w:rPr>
            <w:rFonts w:cs="Times New Roman" w:ascii="Times New Roman" w:hAnsi="Times New Roman"/>
            <w:lang w:val="en-US"/>
          </w:rPr>
          <w:t>North America Corp.</w:t>
        </w:r>
      </w:ins>
    </w:p>
    <w:p>
      <w:pPr>
        <w:pStyle w:val="Normal"/>
        <w:rPr>
          <w:rFonts w:ascii="Times New Roman" w:hAnsi="Times New Roman" w:cs="Times New Roman"/>
          <w:u w:val="single"/>
          <w:lang w:val="en-US"/>
        </w:rPr>
      </w:pPr>
      <w:r>
        <w:rPr>
          <w:rFonts w:cs="Times New Roman" w:ascii="Times New Roman" w:hAnsi="Times New Roman"/>
          <w:u w:val="single"/>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REPAYMENT DATES</w:t>
      </w:r>
    </w:p>
    <w:p>
      <w:pPr>
        <w:pStyle w:val="Normal"/>
        <w:jc w:val="center"/>
        <w:rPr>
          <w:rFonts w:ascii="Times New Roman" w:hAnsi="Times New Roman" w:cs="Times New Roman"/>
          <w:lang w:val="en-US"/>
        </w:rPr>
      </w:pPr>
      <w:r>
        <w:rPr>
          <w:rFonts w:cs="Times New Roman" w:ascii="Times New Roman" w:hAnsi="Times New Roman"/>
          <w:lang w:val="en-US"/>
        </w:rPr>
        <w:t xml:space="preserve">(pursuant to Section </w:t>
      </w:r>
      <w:del w:id="126" w:author="kaye ellis" w:date="2000-01-24T11:58:00Z">
        <w:r>
          <w:rPr>
            <w:lang w:val="en-US"/>
          </w:rPr>
          <w:delText>1.3.I)</w:delText>
        </w:r>
      </w:del>
      <w:ins w:id="127" w:author="kaye ellis" w:date="2000-01-24T11:58:00Z">
        <w:r>
          <w:rPr>
            <w:rFonts w:cs="Times New Roman" w:ascii="Times New Roman" w:hAnsi="Times New Roman"/>
            <w:lang w:val="en-US"/>
          </w:rPr>
          <w:t>1.3.1)</w:t>
        </w:r>
      </w:ins>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lang w:val="en-US"/>
        </w:rPr>
        <w:t xml:space="preserve">The entire unpaid principal amount of each Loan, together with accrued interest, shall be due and payable on demand. Interest shall be paid on the first </w:t>
      </w:r>
      <w:del w:id="128" w:author="kaye ellis" w:date="2000-01-24T11:58:00Z">
        <w:r>
          <w:rPr>
            <w:lang w:val="en-US"/>
          </w:rPr>
          <w:delText>business day</w:delText>
        </w:r>
      </w:del>
      <w:ins w:id="129" w:author="kaye ellis" w:date="2000-01-24T11:58:00Z">
        <w:r>
          <w:rPr>
            <w:rFonts w:cs="Times New Roman" w:ascii="Times New Roman" w:hAnsi="Times New Roman"/>
            <w:lang w:val="en-US"/>
          </w:rPr>
          <w:t>Business Day</w:t>
        </w:r>
      </w:ins>
      <w:r>
        <w:rPr>
          <w:rFonts w:cs="Times New Roman" w:ascii="Times New Roman" w:hAnsi="Times New Roman"/>
          <w:lang w:val="en-US"/>
        </w:rPr>
        <w:t xml:space="preserve"> of each month, </w:t>
      </w:r>
      <w:r>
        <w:rPr>
          <w:rFonts w:cs="Times New Roman" w:ascii="Times New Roman" w:hAnsi="Times New Roman"/>
          <w:i/>
          <w:lang w:val="en-US"/>
        </w:rPr>
        <w:t>except</w:t>
      </w:r>
      <w:r>
        <w:rPr>
          <w:rFonts w:cs="Times New Roman" w:ascii="Times New Roman" w:hAnsi="Times New Roman"/>
          <w:lang w:val="en-US"/>
        </w:rPr>
        <w:t xml:space="preserve"> that if any such day is not a day on which the New York Stock Exchange, Inc. (The “Exchange”) is open for business, interest shall be due and payable on the next succeeding day on which the Exchange is open for business.</w:t>
      </w:r>
    </w:p>
    <w:sectPr>
      <w:headerReference w:type="default" r:id="rId2"/>
      <w:headerReference w:type="first" r:id="rId3"/>
      <w:footerReference w:type="default" r:id="rId4"/>
      <w:footerReference w:type="first" r:id="rId5"/>
      <w:type w:val="nextPage"/>
      <w:pgSz w:w="12240" w:h="15840"/>
      <w:pgMar w:left="1440" w:right="1440" w:gutter="0" w:header="720" w:top="129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white" stroked="t" o:allowincell="f" style="position:absolute;margin-left:208.8pt;margin-top:28.8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rFonts w:ascii="Times New Roman" w:hAnsi="Times New Roman" w:cs="Times New Roman"/>
      <w:lang w:val="en-US"/>
    </w:rPr>
  </w:style>
  <w:style w:type="paragraph" w:styleId="BodyTextIndent2">
    <w:name w:val="Body Text Indent 2"/>
    <w:basedOn w:val="Normal"/>
    <w:qFormat/>
    <w:pPr>
      <w:ind w:hanging="720" w:start="720" w:end="0"/>
      <w:jc w:val="both"/>
    </w:pPr>
    <w:rPr>
      <w:rFonts w:ascii="Times New Roman" w:hAnsi="Times New Roman" w:cs="Times New Roman"/>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2000-01-24T15:28:00Z</dcterms:created>
  <dc:creator>foobar</dc:creator>
  <dc:description/>
  <dc:language>en-CA</dc:language>
  <cp:lastModifiedBy>kaye ellis</cp:lastModifiedBy>
  <cp:lastPrinted>2000-01-24T12:03:00Z</cp:lastPrinted>
  <dcterms:modified xsi:type="dcterms:W3CDTF">2000-01-24T20:22:00Z</dcterms:modified>
  <cp:revision>4</cp:revision>
  <dc:subject/>
  <dc:title>LOAN AND SECURITY AGREEMENT</dc:title>
</cp:coreProperties>
</file>