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 xml:space="preserve">May </w:t>
      </w:r>
      <w:del w:id="0" w:author="gnemec" w:date="2001-05-22T20:56:00Z">
        <w:r>
          <w:rPr>
            <w:sz w:val="22"/>
          </w:rPr>
          <w:delText>11,</w:delText>
        </w:r>
      </w:del>
      <w:ins w:id="1" w:author="gnemec" w:date="2001-05-22T20:56:00Z">
        <w:r>
          <w:rPr>
            <w:sz w:val="22"/>
          </w:rPr>
          <w:t>23,</w:t>
        </w:r>
      </w:ins>
      <w:r>
        <w:rPr>
          <w:sz w:val="22"/>
        </w:rPr>
        <w:t xml:space="preserve">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Skipping Stone, Inc.</w:t>
      </w:r>
      <w:r>
        <w:rPr>
          <w:sz w:val="22"/>
        </w:rPr>
        <w:t xml:space="preserve">, a Delaware corporation, (“SSI”) and its affiliate </w:t>
      </w:r>
      <w:r>
        <w:rPr>
          <w:b/>
          <w:bCs/>
          <w:sz w:val="22"/>
        </w:rPr>
        <w:t>Capacity Center, Inc.</w:t>
      </w:r>
      <w:r>
        <w:rPr>
          <w:sz w:val="22"/>
        </w:rPr>
        <w:t>, a ______________ corporation (“CCI”) (SSI and CCI collectively referred to as "Seller") and</w:t>
      </w:r>
      <w:r>
        <w:rPr>
          <w:b/>
          <w:sz w:val="22"/>
        </w:rPr>
        <w:t xml:space="preserve"> Enron North America Corp.</w:t>
      </w:r>
      <w:r>
        <w:rPr>
          <w:sz w:val="22"/>
        </w:rPr>
        <w:t xml:space="preserve">, a Delaware corporation ("Buyer"), to evaluate the possibility of </w:t>
      </w:r>
      <w:ins w:id="2" w:author="gnemec" w:date="2001-05-22T20:56:00Z">
        <w:r>
          <w:rPr>
            <w:sz w:val="22"/>
          </w:rPr>
          <w:t xml:space="preserve">(i) </w:t>
        </w:r>
      </w:ins>
      <w:r>
        <w:rPr>
          <w:sz w:val="22"/>
        </w:rPr>
        <w:t xml:space="preserve">Buyer purchasing from Seller, CCI and/or various rights and source code for energy industry software that CCI refers to as the “Service Bureau”, the “Data Exchange”, and the “Historical Data Base” (the “Assets”)  more particularly described on Exhibit "A" attached hereto </w:t>
      </w:r>
      <w:del w:id="3" w:author="gnemec" w:date="2001-05-22T20:56:00Z">
        <w:r>
          <w:rPr>
            <w:sz w:val="22"/>
          </w:rPr>
          <w:delText>(the</w:delText>
        </w:r>
      </w:del>
      <w:ins w:id="4" w:author="gnemec" w:date="2001-05-22T20:56:00Z">
        <w:r>
          <w:rPr>
            <w:sz w:val="22"/>
          </w:rPr>
          <w:t>and (ii) Buyer potentially entering into a one year service agreement under which SSI would provide maintenance services for the Service Bureau, Data Exchange, and the Historical Data Base ((i) and (ii) collectively referred to as the</w:t>
        </w:r>
      </w:ins>
      <w:r>
        <w:rPr>
          <w:sz w:val="22"/>
        </w:rPr>
        <w:t xml:space="preserv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 xml:space="preserve">Neither Party is obligated hereunder to enter into any definitive agreement with the other, with respect to the Project.  </w:t>
      </w:r>
      <w:ins w:id="5" w:author="gnemec" w:date="2001-05-22T20:56:00Z">
        <w:r>
          <w:rPr>
            <w:sz w:val="22"/>
          </w:rPr>
          <w:t>It is currently anticipated, however, that the purchase price for the Assets pursuant to any such agreement would range from One Million to Two Million and No/100 U.S. Dollars ($1,000,000.00 to 2,000,000.00).</w:t>
        </w:r>
      </w:ins>
    </w:p>
    <w:p>
      <w:pPr>
        <w:pStyle w:val="Normal"/>
        <w:widowControl/>
        <w:numPr>
          <w:ilvl w:val="0"/>
          <w:numId w:val="2"/>
        </w:numPr>
        <w:spacing w:before="120" w:after="0"/>
        <w:ind w:firstLine="810" w:start="-90" w:end="0"/>
        <w:jc w:val="both"/>
        <w:rPr>
          <w:sz w:val="22"/>
        </w:rPr>
      </w:pPr>
      <w:r>
        <w:rPr>
          <w:sz w:val="22"/>
        </w:rPr>
        <w:t>Within ten (10) working days after the effective date hereof, the Parties shall jointly develop an initial meeting schedule to conduct a feasibility study</w:t>
      </w:r>
      <w:ins w:id="6" w:author="gnemec" w:date="2001-05-22T20:56:00Z">
        <w:r>
          <w:rPr>
            <w:sz w:val="22"/>
          </w:rPr>
          <w:t>, due diligence,</w:t>
        </w:r>
      </w:ins>
      <w:r>
        <w:rPr>
          <w:sz w:val="22"/>
        </w:rPr>
        <w:t xml:space="preserve"> and to establish certain milestones to be achieved and a schedule for their achievement, and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xml:space="preserve">.  This Agreement shall be in force and effect beginning on the date execution of this Agreement by the Seller and ending </w:t>
      </w:r>
      <w:del w:id="7" w:author="gnemec" w:date="2001-05-22T20:56:00Z">
        <w:r>
          <w:rPr>
            <w:sz w:val="22"/>
          </w:rPr>
          <w:delText>on the date that is 90 days thereafter</w:delText>
        </w:r>
      </w:del>
      <w:ins w:id="8" w:author="gnemec" w:date="2001-05-22T20:56:00Z">
        <w:r>
          <w:rPr>
            <w:sz w:val="22"/>
          </w:rPr>
          <w:t>August 31, 2001</w:t>
        </w:r>
      </w:ins>
      <w:r>
        <w:rPr>
          <w:sz w:val="22"/>
        </w:rPr>
        <w:t xml:space="preserve">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Buyer in undertaking its due diligence review of the Assets, Seller hereby grants to Buyer, during the Term of this Agreement (the "Exclusivity Period") the exclusive right to pursue the Project with Seller.  During the Exclusivity Period Seller shall not work with any other persons with regard to the Project or other transaction involving the Assets.</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All confidential information exchange between the Parties pursuant to this Agreement shall be subject to the terms of that certain Confidentiality Letter Agreement between SSI, CCI, and ENA dated February 21, 2001.</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management,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Buyer's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bCs/>
          <w:sz w:val="22"/>
        </w:rPr>
      </w:pPr>
      <w:r>
        <w:rPr>
          <w:b/>
          <w:bCs/>
          <w:sz w:val="22"/>
        </w:rPr>
        <w:t>Enron North America Corp.</w:t>
      </w:r>
    </w:p>
    <w:p>
      <w:pPr>
        <w:pStyle w:val="Normal"/>
        <w:widowControl/>
        <w:tabs>
          <w:tab w:val="clear" w:pos="720"/>
          <w:tab w:val="left" w:pos="9360" w:leader="none"/>
        </w:tabs>
        <w:ind w:start="5040" w:end="0"/>
        <w:jc w:val="both"/>
        <w:rPr>
          <w:b/>
          <w:bCs/>
          <w:sz w:val="22"/>
        </w:rPr>
      </w:pPr>
      <w:r>
        <w:rPr>
          <w:b/>
          <w:bCs/>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May,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/mnt/main-storage/datasets/enron-docs/doc/SkippingStoneLOI2_red_.doc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/mnt/main-storage/datasets/enron-docs/doc/SkippingStoneLOI2_red_.doc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May </w:t>
    </w:r>
    <w:del w:id="9" w:author="gnemec" w:date="2001-05-22T20:56:00Z">
      <w:r>
        <w:rPr>
          <w:sz w:val="22"/>
        </w:rPr>
        <w:delText>9,</w:delText>
      </w:r>
    </w:del>
    <w:ins w:id="10" w:author="gnemec" w:date="2001-05-22T20:56:00Z">
      <w:r>
        <w:rPr>
          <w:sz w:val="22"/>
        </w:rPr>
        <w:t>23,</w:t>
      </w:r>
    </w:ins>
    <w:r>
      <w:rPr>
        <w:sz w:val="22"/>
      </w:rPr>
      <w:t xml:space="preserve">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2001-05-22T23:27:00Z</dcterms:created>
  <dc:creator>ECT</dc:creator>
  <dc:description/>
  <dc:language>en-CA</dc:language>
  <cp:lastModifiedBy>gnemec</cp:lastModifiedBy>
  <cp:lastPrinted>2001-05-22T20:57:00Z</cp:lastPrinted>
  <dcterms:modified xsi:type="dcterms:W3CDTF">2001-05-22T23:27:00Z</dcterms:modified>
  <cp:revision>4</cp:revision>
  <dc:subject/>
  <dc:title>[ECT Letterhead]</dc:title>
</cp:coreProperties>
</file>