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pPr>
      <w:r>
        <w:rPr>
          <w:rFonts w:cs="Arial" w:ascii="Arial" w:hAnsi="Arial"/>
          <w:sz w:val="20"/>
        </w:rPr>
        <w:t xml:space="preserve">November </w:t>
      </w:r>
      <w:del w:id="0" w:author="joliver" w:date="2000-11-16T11:08:00Z">
        <w:r>
          <w:rPr>
            <w:rFonts w:cs="Arial" w:ascii="Arial" w:hAnsi="Arial"/>
            <w:sz w:val="20"/>
          </w:rPr>
          <w:delText>1</w:delText>
        </w:r>
      </w:del>
      <w:ins w:id="1" w:author="joliver" w:date="2000-11-16T11:08:00Z">
        <w:r>
          <w:rPr>
            <w:rFonts w:cs="Arial" w:ascii="Arial" w:hAnsi="Arial"/>
            <w:sz w:val="20"/>
          </w:rPr>
          <w:t>_</w:t>
        </w:r>
      </w:ins>
      <w:r>
        <w:rPr>
          <w:rFonts w:cs="Arial" w:ascii="Arial" w:hAnsi="Arial"/>
          <w:sz w:val="20"/>
        </w:rPr>
        <w:t>, 2000</w:t>
      </w:r>
    </w:p>
    <w:p>
      <w:pPr>
        <w:pStyle w:val="Normal"/>
        <w:jc w:val="center"/>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Sithe/Independence Power Partners, L.P.</w:t>
      </w:r>
    </w:p>
    <w:p>
      <w:pPr>
        <w:pStyle w:val="Normal"/>
        <w:jc w:val="both"/>
        <w:rPr>
          <w:rFonts w:ascii="Arial" w:hAnsi="Arial" w:cs="Arial"/>
          <w:sz w:val="20"/>
        </w:rPr>
      </w:pPr>
      <w:r>
        <w:rPr>
          <w:rFonts w:cs="Arial" w:ascii="Arial" w:hAnsi="Arial"/>
          <w:sz w:val="20"/>
        </w:rPr>
        <w:t>Attn.:  Marty Rosenberg</w:t>
      </w:r>
    </w:p>
    <w:p>
      <w:pPr>
        <w:pStyle w:val="Normal"/>
        <w:jc w:val="both"/>
        <w:rPr/>
      </w:pPr>
      <w:r>
        <w:rPr>
          <w:rFonts w:cs="Arial" w:ascii="Arial" w:hAnsi="Arial"/>
          <w:sz w:val="20"/>
        </w:rPr>
        <w:t>335 Madison Avenue, 28</w:t>
      </w:r>
      <w:r>
        <w:rPr>
          <w:rFonts w:cs="Arial" w:ascii="Arial" w:hAnsi="Arial"/>
          <w:sz w:val="20"/>
          <w:vertAlign w:val="superscript"/>
        </w:rPr>
        <w:t>th</w:t>
      </w:r>
      <w:r>
        <w:rPr>
          <w:rFonts w:cs="Arial" w:ascii="Arial" w:hAnsi="Arial"/>
          <w:sz w:val="20"/>
        </w:rPr>
        <w:t xml:space="preserve"> Floor</w:t>
      </w:r>
    </w:p>
    <w:p>
      <w:pPr>
        <w:pStyle w:val="Normal"/>
        <w:jc w:val="both"/>
        <w:rPr>
          <w:rFonts w:ascii="Arial" w:hAnsi="Arial" w:cs="Arial"/>
          <w:sz w:val="20"/>
        </w:rPr>
      </w:pPr>
      <w:r>
        <w:rPr>
          <w:rFonts w:cs="Arial" w:ascii="Arial" w:hAnsi="Arial"/>
          <w:sz w:val="20"/>
        </w:rPr>
        <w:t>New York, New York 10017</w:t>
      </w:r>
    </w:p>
    <w:p>
      <w:pPr>
        <w:pStyle w:val="Normal"/>
        <w:jc w:val="center"/>
        <w:rPr>
          <w:rFonts w:ascii="Arial" w:hAnsi="Arial" w:cs="Arial"/>
          <w:sz w:val="20"/>
        </w:rPr>
      </w:pPr>
      <w:r>
        <w:rPr>
          <w:rFonts w:cs="Arial" w:ascii="Arial" w:hAnsi="Arial"/>
          <w:sz w:val="20"/>
        </w:rPr>
        <w:t>TRANSACTION AGREEMENT</w:t>
      </w:r>
    </w:p>
    <w:p>
      <w:pPr>
        <w:pStyle w:val="Normal"/>
        <w:jc w:val="both"/>
        <w:rPr>
          <w:rFonts w:ascii="Arial" w:hAnsi="Arial" w:cs="Arial"/>
          <w:sz w:val="20"/>
        </w:rPr>
      </w:pPr>
      <w:r>
        <w:rPr>
          <w:rFonts w:cs="Arial" w:ascii="Arial" w:hAnsi="Arial"/>
          <w:sz w:val="20"/>
        </w:rPr>
        <w:t>Dear Marty:</w:t>
      </w:r>
    </w:p>
    <w:p>
      <w:pPr>
        <w:pStyle w:val="Normal"/>
        <w:jc w:val="both"/>
        <w:rPr>
          <w:rFonts w:ascii="Arial" w:hAnsi="Arial" w:cs="Arial"/>
          <w:sz w:val="20"/>
        </w:rPr>
      </w:pPr>
      <w:r>
        <w:rPr>
          <w:rFonts w:cs="Arial" w:ascii="Arial" w:hAnsi="Arial"/>
          <w:sz w:val="20"/>
        </w:rPr>
      </w:r>
    </w:p>
    <w:p>
      <w:pPr>
        <w:pStyle w:val="Normal"/>
        <w:spacing w:before="0" w:after="120"/>
        <w:jc w:val="both"/>
        <w:rPr/>
      </w:pPr>
      <w:r>
        <w:rPr>
          <w:rFonts w:cs="Arial" w:ascii="Arial" w:hAnsi="Arial"/>
          <w:sz w:val="20"/>
        </w:rPr>
        <w:t>This Enfolio Confirmation shall confirm the Transaction agreed to on the date hereof and binding between Sithe/Independence Power Partners, L.P. ("</w:t>
      </w:r>
      <w:r>
        <w:rPr>
          <w:rFonts w:cs="Arial" w:ascii="Arial" w:hAnsi="Arial"/>
          <w:b/>
          <w:sz w:val="20"/>
        </w:rPr>
        <w:t>Customer</w:t>
      </w:r>
      <w:r>
        <w:rPr>
          <w:rFonts w:cs="Arial" w:ascii="Arial" w:hAnsi="Arial"/>
          <w:sz w:val="20"/>
        </w:rPr>
        <w:t>") and Enron North America Corp. ("</w:t>
      </w:r>
      <w:r>
        <w:rPr>
          <w:rFonts w:cs="Arial" w:ascii="Arial" w:hAnsi="Arial"/>
          <w:b/>
          <w:sz w:val="20"/>
        </w:rPr>
        <w:t>Company</w:t>
      </w:r>
      <w:r>
        <w:rPr>
          <w:rFonts w:cs="Arial" w:ascii="Arial" w:hAnsi="Arial"/>
          <w:sz w:val="20"/>
        </w:rPr>
        <w:t xml:space="preserve">") regarding the purchase and sale of Gas on the following terms.  Transaction No. </w:t>
      </w:r>
      <w:r>
        <w:rPr>
          <w:rFonts w:cs="Arial" w:ascii="Arial" w:hAnsi="Arial"/>
          <w:sz w:val="20"/>
          <w:u w:val="single"/>
        </w:rPr>
        <w:t>BDKW12on-peak</w:t>
      </w:r>
      <w:r>
        <w:rPr>
          <w:rFonts w:cs="Arial" w:ascii="Arial" w:hAnsi="Arial"/>
          <w:sz w:val="20"/>
        </w:rPr>
        <w:t>.</w:t>
      </w:r>
    </w:p>
    <w:p>
      <w:pPr>
        <w:pStyle w:val="Normal"/>
        <w:spacing w:before="0" w:after="120"/>
        <w:jc w:val="both"/>
        <w:rPr>
          <w:rFonts w:ascii="Arial" w:hAnsi="Arial" w:cs="Arial"/>
          <w:sz w:val="20"/>
        </w:rPr>
      </w:pPr>
      <w:r>
        <w:rPr>
          <w:rFonts w:cs="Arial" w:ascii="Arial" w:hAnsi="Arial"/>
          <w:sz w:val="20"/>
        </w:rPr>
      </w:r>
    </w:p>
    <w:p>
      <w:pPr>
        <w:pStyle w:val="Heading1"/>
        <w:ind w:hanging="0" w:start="0"/>
        <w:rPr>
          <w:sz w:val="20"/>
        </w:rPr>
      </w:pPr>
      <w:r>
        <w:rPr>
          <w:sz w:val="20"/>
        </w:rPr>
        <w:t>Part I</w:t>
      </w:r>
    </w:p>
    <w:p>
      <w:pPr>
        <w:pStyle w:val="Normal"/>
        <w:spacing w:before="0" w:after="120"/>
        <w:jc w:val="both"/>
        <w:rPr/>
      </w:pPr>
      <w:r>
        <w:rPr>
          <w:rFonts w:cs="Arial" w:ascii="Arial" w:hAnsi="Arial"/>
          <w:sz w:val="20"/>
        </w:rPr>
        <w:t>Company to purchase and receive (</w:t>
      </w:r>
      <w:r>
        <w:rPr>
          <w:rFonts w:cs="Arial" w:ascii="Arial" w:hAnsi="Arial"/>
          <w:b/>
          <w:sz w:val="20"/>
        </w:rPr>
        <w:t>Buyer</w:t>
      </w:r>
      <w:r>
        <w:rPr>
          <w:rFonts w:cs="Arial" w:ascii="Arial" w:hAnsi="Arial"/>
          <w:sz w:val="20"/>
        </w:rPr>
        <w:t>) and Customer to sell and deliver (</w:t>
      </w:r>
      <w:r>
        <w:rPr>
          <w:rFonts w:cs="Arial" w:ascii="Arial" w:hAnsi="Arial"/>
          <w:b/>
          <w:sz w:val="20"/>
        </w:rPr>
        <w:t>Seller</w:t>
      </w:r>
      <w:r>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0"/>
              </w:rPr>
            </w:pPr>
            <w:r>
              <w:rPr>
                <w:rFonts w:cs="Arial" w:ascii="Arial" w:hAnsi="Arial"/>
                <w:b/>
                <w:sz w:val="20"/>
              </w:rPr>
              <w:t>TIER OF GAS:</w:t>
            </w:r>
          </w:p>
        </w:tc>
        <w:tc>
          <w:tcPr>
            <w:tcW w:w="6588" w:type="dxa"/>
            <w:tcBorders/>
          </w:tcPr>
          <w:p>
            <w:pPr>
              <w:pStyle w:val="Normal"/>
              <w:jc w:val="both"/>
              <w:rPr>
                <w:rFonts w:ascii="Arial" w:hAnsi="Arial" w:cs="Arial"/>
                <w:sz w:val="20"/>
              </w:rPr>
            </w:pPr>
            <w:r>
              <w:rPr>
                <w:rFonts w:cs="Arial" w:ascii="Arial" w:hAnsi="Arial"/>
                <w:sz w:val="20"/>
              </w:rPr>
              <w:t>Tier 3 – Firm Gas</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DCQ (IN MMBTUS):</w:t>
            </w:r>
          </w:p>
        </w:tc>
        <w:tc>
          <w:tcPr>
            <w:tcW w:w="6588" w:type="dxa"/>
            <w:tcBorders/>
          </w:tcPr>
          <w:p>
            <w:pPr>
              <w:pStyle w:val="Normal"/>
              <w:jc w:val="both"/>
              <w:rPr/>
            </w:pPr>
            <w:r>
              <w:rPr>
                <w:rFonts w:cs="Arial" w:ascii="Arial" w:hAnsi="Arial"/>
                <w:sz w:val="20"/>
              </w:rPr>
              <w:t>______ MMBtu</w:t>
            </w:r>
            <w:del w:id="2" w:author="joliver" w:date="2000-11-17T11:04:00Z">
              <w:r>
                <w:rPr>
                  <w:rFonts w:cs="Arial" w:ascii="Arial" w:hAnsi="Arial"/>
                  <w:sz w:val="20"/>
                </w:rPr>
                <w:delText>/day</w:delText>
              </w:r>
            </w:del>
            <w:r>
              <w:rPr>
                <w:rFonts w:cs="Arial" w:ascii="Arial" w:hAnsi="Arial"/>
                <w:sz w:val="20"/>
              </w:rPr>
              <w:t xml:space="preserve"> </w:t>
            </w:r>
            <w:del w:id="3" w:author="joliver" w:date="2000-11-16T11:08:00Z">
              <w:r>
                <w:rPr>
                  <w:rFonts w:cs="Arial" w:ascii="Arial" w:hAnsi="Arial"/>
                  <w:sz w:val="20"/>
                </w:rPr>
                <w:delText>for each</w:delText>
              </w:r>
            </w:del>
            <w:ins w:id="4" w:author="joliver" w:date="2000-11-16T11:08:00Z">
              <w:r>
                <w:rPr>
                  <w:rFonts w:cs="Arial" w:ascii="Arial" w:hAnsi="Arial"/>
                  <w:sz w:val="20"/>
                </w:rPr>
                <w:t>per</w:t>
              </w:r>
            </w:ins>
            <w:r>
              <w:rPr>
                <w:rFonts w:cs="Arial" w:ascii="Arial" w:hAnsi="Arial"/>
                <w:sz w:val="20"/>
              </w:rPr>
              <w:t xml:space="preserve"> weekday </w:t>
            </w:r>
            <w:del w:id="5" w:author="joliver" w:date="2000-11-16T11:08:00Z">
              <w:r>
                <w:rPr>
                  <w:rFonts w:cs="Arial" w:ascii="Arial" w:hAnsi="Arial"/>
                  <w:sz w:val="20"/>
                </w:rPr>
                <w:delText xml:space="preserve">in </w:delText>
              </w:r>
            </w:del>
            <w:ins w:id="6" w:author="joliver" w:date="2000-11-16T11:08:00Z">
              <w:r>
                <w:rPr>
                  <w:rFonts w:cs="Arial" w:ascii="Arial" w:hAnsi="Arial"/>
                  <w:sz w:val="20"/>
                </w:rPr>
                <w:t xml:space="preserve">during </w:t>
              </w:r>
            </w:ins>
            <w:r>
              <w:rPr>
                <w:rFonts w:cs="Arial" w:ascii="Arial" w:hAnsi="Arial"/>
                <w:sz w:val="20"/>
              </w:rPr>
              <w:t xml:space="preserve">the Period of Delivery. </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DELIVERY POINT(S):</w:t>
            </w:r>
          </w:p>
        </w:tc>
        <w:tc>
          <w:tcPr>
            <w:tcW w:w="6588" w:type="dxa"/>
            <w:tcBorders/>
          </w:tcPr>
          <w:p>
            <w:pPr>
              <w:pStyle w:val="Normal"/>
              <w:jc w:val="both"/>
              <w:rPr/>
            </w:pPr>
            <w:r>
              <w:rPr>
                <w:rFonts w:cs="Arial" w:ascii="Arial" w:hAnsi="Arial"/>
                <w:sz w:val="20"/>
              </w:rPr>
              <w:t>ANR LA Headstation (_______ MMBtu</w:t>
            </w:r>
            <w:del w:id="7" w:author="joliver" w:date="2000-11-16T11:09:00Z">
              <w:r>
                <w:rPr>
                  <w:rFonts w:cs="Arial" w:ascii="Arial" w:hAnsi="Arial"/>
                  <w:sz w:val="20"/>
                </w:rPr>
                <w:delText>/</w:delText>
              </w:r>
            </w:del>
            <w:ins w:id="8" w:author="joliver" w:date="2000-11-16T11:09:00Z">
              <w:r>
                <w:rPr>
                  <w:rFonts w:cs="Arial" w:ascii="Arial" w:hAnsi="Arial"/>
                  <w:sz w:val="20"/>
                </w:rPr>
                <w:t xml:space="preserve"> per week</w:t>
              </w:r>
            </w:ins>
            <w:r>
              <w:rPr>
                <w:rFonts w:cs="Arial" w:ascii="Arial" w:hAnsi="Arial"/>
                <w:sz w:val="20"/>
              </w:rPr>
              <w:t xml:space="preserve">day </w:t>
            </w:r>
            <w:del w:id="9" w:author="joliver" w:date="2000-11-16T11:09:00Z">
              <w:r>
                <w:rPr>
                  <w:rFonts w:cs="Arial" w:ascii="Arial" w:hAnsi="Arial"/>
                  <w:sz w:val="20"/>
                </w:rPr>
                <w:delText>for each weekday in</w:delText>
              </w:r>
            </w:del>
            <w:ins w:id="10" w:author="joliver" w:date="2000-11-16T11:09:00Z">
              <w:r>
                <w:rPr>
                  <w:rFonts w:cs="Arial" w:ascii="Arial" w:hAnsi="Arial"/>
                  <w:sz w:val="20"/>
                </w:rPr>
                <w:t>during</w:t>
              </w:r>
            </w:ins>
            <w:r>
              <w:rPr>
                <w:rFonts w:cs="Arial" w:ascii="Arial" w:hAnsi="Arial"/>
                <w:sz w:val="20"/>
              </w:rPr>
              <w:t xml:space="preserve"> the Period of Delivery) and ANR OK Headstation (______ MMBtu</w:t>
            </w:r>
            <w:del w:id="11" w:author="joliver" w:date="2000-11-16T11:10:00Z">
              <w:r>
                <w:rPr>
                  <w:rFonts w:cs="Arial" w:ascii="Arial" w:hAnsi="Arial"/>
                  <w:sz w:val="20"/>
                </w:rPr>
                <w:delText>/</w:delText>
              </w:r>
            </w:del>
            <w:ins w:id="12" w:author="joliver" w:date="2000-11-16T11:10:00Z">
              <w:r>
                <w:rPr>
                  <w:rFonts w:cs="Arial" w:ascii="Arial" w:hAnsi="Arial"/>
                  <w:sz w:val="20"/>
                </w:rPr>
                <w:t xml:space="preserve"> per week</w:t>
              </w:r>
            </w:ins>
            <w:r>
              <w:rPr>
                <w:rFonts w:cs="Arial" w:ascii="Arial" w:hAnsi="Arial"/>
                <w:sz w:val="20"/>
              </w:rPr>
              <w:t xml:space="preserve">day </w:t>
            </w:r>
            <w:del w:id="13" w:author="joliver" w:date="2000-11-16T11:10:00Z">
              <w:r>
                <w:rPr>
                  <w:rFonts w:cs="Arial" w:ascii="Arial" w:hAnsi="Arial"/>
                  <w:sz w:val="20"/>
                </w:rPr>
                <w:delText>for each weekday in</w:delText>
              </w:r>
            </w:del>
            <w:ins w:id="14" w:author="joliver" w:date="2000-11-16T11:10:00Z">
              <w:r>
                <w:rPr>
                  <w:rFonts w:cs="Arial" w:ascii="Arial" w:hAnsi="Arial"/>
                  <w:sz w:val="20"/>
                </w:rPr>
                <w:t>during</w:t>
              </w:r>
            </w:ins>
            <w:r>
              <w:rPr>
                <w:rFonts w:cs="Arial" w:ascii="Arial" w:hAnsi="Arial"/>
                <w:sz w:val="20"/>
              </w:rPr>
              <w:t xml:space="preserve"> the Period of Delivery).</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 xml:space="preserve">PERIOD OF DELIVERY:  </w:t>
            </w:r>
          </w:p>
        </w:tc>
        <w:tc>
          <w:tcPr>
            <w:tcW w:w="6588" w:type="dxa"/>
            <w:tcBorders/>
          </w:tcPr>
          <w:p>
            <w:pPr>
              <w:pStyle w:val="Normal"/>
              <w:jc w:val="both"/>
              <w:rPr>
                <w:rFonts w:ascii="Arial" w:hAnsi="Arial" w:cs="Arial"/>
                <w:sz w:val="20"/>
              </w:rPr>
            </w:pPr>
            <w:r>
              <w:rPr>
                <w:rFonts w:cs="Arial" w:ascii="Arial" w:hAnsi="Arial"/>
                <w:sz w:val="20"/>
              </w:rPr>
              <w:t>December 1, 2000 through December 31,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CONTRACT PRICE (PER MMBTU):</w:t>
            </w:r>
          </w:p>
        </w:tc>
        <w:tc>
          <w:tcPr>
            <w:tcW w:w="6588" w:type="dxa"/>
            <w:tcBorders/>
          </w:tcPr>
          <w:p>
            <w:pPr>
              <w:pStyle w:val="Normal"/>
              <w:jc w:val="both"/>
              <w:rPr/>
            </w:pPr>
            <w:r>
              <w:rPr>
                <w:rFonts w:cs="Arial" w:ascii="Arial" w:hAnsi="Arial"/>
                <w:sz w:val="20"/>
              </w:rPr>
              <w:t>Value/Volume, where the Volume is equal to [(_______ MMBtu</w:t>
            </w:r>
            <w:del w:id="15" w:author="joliver" w:date="2000-11-16T11:10:00Z">
              <w:r>
                <w:rPr>
                  <w:rFonts w:cs="Arial" w:ascii="Arial" w:hAnsi="Arial"/>
                  <w:sz w:val="20"/>
                </w:rPr>
                <w:delText>/</w:delText>
              </w:r>
            </w:del>
            <w:ins w:id="16" w:author="joliver" w:date="2000-11-16T11:10:00Z">
              <w:r>
                <w:rPr>
                  <w:rFonts w:cs="Arial" w:ascii="Arial" w:hAnsi="Arial"/>
                  <w:sz w:val="20"/>
                </w:rPr>
                <w:t xml:space="preserve"> per week</w:t>
              </w:r>
            </w:ins>
            <w:r>
              <w:rPr>
                <w:rFonts w:cs="Arial" w:ascii="Arial" w:hAnsi="Arial"/>
                <w:sz w:val="20"/>
              </w:rPr>
              <w:t>day) X # of weekdays in Period of Delivery], and the Value is equal to the sum of Part (a) and Part (b):</w:t>
            </w:r>
          </w:p>
          <w:p>
            <w:pPr>
              <w:pStyle w:val="Normal"/>
              <w:jc w:val="both"/>
              <w:rPr>
                <w:rFonts w:ascii="Arial" w:hAnsi="Arial" w:cs="Arial"/>
                <w:sz w:val="20"/>
                <w:ins w:id="17" w:author="joliver" w:date="2000-11-16T11:11:00Z"/>
              </w:rPr>
            </w:pPr>
            <w:r>
              <w:rPr>
                <w:rFonts w:cs="Arial" w:ascii="Arial" w:hAnsi="Arial"/>
                <w:sz w:val="20"/>
              </w:rPr>
              <w:t xml:space="preserve">Part (a): The value obtained by the formula </w:t>
            </w:r>
          </w:p>
          <w:p>
            <w:pPr>
              <w:pStyle w:val="Normal"/>
              <w:jc w:val="both"/>
              <w:rPr/>
            </w:pPr>
            <w:ins w:id="18" w:author="joliver" w:date="2000-11-16T11:11:00Z">
              <w:r>
                <w:rPr>
                  <w:rFonts w:eastAsia="Arial" w:cs="Arial" w:ascii="Arial" w:hAnsi="Arial"/>
                  <w:sz w:val="20"/>
                </w:rPr>
                <w:t xml:space="preserve">                   </w:t>
              </w:r>
            </w:ins>
            <w:r>
              <w:rPr>
                <w:rFonts w:cs="Arial" w:ascii="Arial" w:hAnsi="Arial"/>
                <w:sz w:val="20"/>
              </w:rPr>
              <w:t xml:space="preserve">[(A </w:t>
            </w:r>
            <w:del w:id="19" w:author="joliver" w:date="2000-11-16T11:11:00Z">
              <w:r>
                <w:rPr>
                  <w:rFonts w:cs="Arial" w:ascii="Arial" w:hAnsi="Arial"/>
                  <w:sz w:val="20"/>
                </w:rPr>
                <w:delText xml:space="preserve"> </w:delText>
              </w:r>
            </w:del>
            <w:r>
              <w:rPr>
                <w:rFonts w:cs="Arial" w:ascii="Arial" w:hAnsi="Arial"/>
                <w:sz w:val="20"/>
              </w:rPr>
              <w:t>X B) + C].</w:t>
            </w:r>
          </w:p>
          <w:p>
            <w:pPr>
              <w:pStyle w:val="Normal"/>
              <w:tabs>
                <w:tab w:val="clear" w:pos="720"/>
                <w:tab w:val="left" w:pos="792" w:leader="none"/>
              </w:tabs>
              <w:ind w:hanging="792" w:start="792" w:end="0"/>
              <w:jc w:val="both"/>
              <w:rPr>
                <w:del w:id="24" w:author="joliver" w:date="2000-11-16T11:12:00Z"/>
              </w:rPr>
            </w:pPr>
            <w:r>
              <w:rPr>
                <w:rFonts w:cs="Arial" w:ascii="Arial" w:hAnsi="Arial"/>
                <w:sz w:val="20"/>
              </w:rPr>
              <w:t xml:space="preserve">Part (b): The value, if positive, obtained by the formula [50% X (D minus the value obtained in Part (a) above)]; provided, however, if the value obtained by such formula is negative, such value shall be carried forward to Transaction No. </w:t>
            </w:r>
            <w:r>
              <w:rPr>
                <w:rFonts w:cs="Arial" w:ascii="Arial" w:hAnsi="Arial"/>
                <w:sz w:val="20"/>
                <w:u w:val="single"/>
              </w:rPr>
              <w:t>BDKW12off-peak</w:t>
            </w:r>
            <w:ins w:id="20" w:author="joliver" w:date="2000-11-16T11:11:00Z">
              <w:r>
                <w:rPr>
                  <w:rFonts w:cs="Arial" w:ascii="Arial" w:hAnsi="Arial"/>
                  <w:sz w:val="20"/>
                  <w:u w:val="single"/>
                </w:rPr>
                <w:t>, Part (c) under ‘CONTRACT PRICE (PER MMBTU)”.</w:t>
              </w:r>
            </w:ins>
            <w:del w:id="21" w:author="joliver" w:date="2000-11-16T11:12:00Z">
              <w:r>
                <w:rPr>
                  <w:rFonts w:cs="Arial" w:ascii="Arial" w:hAnsi="Arial"/>
                  <w:sz w:val="20"/>
                </w:rPr>
                <w:delText xml:space="preserve">; provided, however, if the parties do not enter into Transaction No. </w:delText>
              </w:r>
            </w:del>
            <w:del w:id="22" w:author="joliver" w:date="2000-11-16T11:12:00Z">
              <w:r>
                <w:rPr>
                  <w:rFonts w:cs="Arial" w:ascii="Arial" w:hAnsi="Arial"/>
                  <w:sz w:val="20"/>
                  <w:u w:val="single"/>
                </w:rPr>
                <w:delText>BDWK12off-peak</w:delText>
              </w:r>
            </w:del>
            <w:del w:id="23" w:author="joliver" w:date="2000-11-16T11:12:00Z">
              <w:r>
                <w:rPr>
                  <w:rFonts w:cs="Arial" w:ascii="Arial" w:hAnsi="Arial"/>
                  <w:sz w:val="20"/>
                </w:rPr>
                <w:delText>, such value shall be carried forward to Part (c) below.</w:delText>
              </w:r>
            </w:del>
          </w:p>
          <w:p>
            <w:pPr>
              <w:pStyle w:val="Normal"/>
              <w:tabs>
                <w:tab w:val="clear" w:pos="720"/>
                <w:tab w:val="left" w:pos="792" w:leader="none"/>
              </w:tabs>
              <w:ind w:hanging="792" w:start="792" w:end="0"/>
              <w:jc w:val="both"/>
              <w:rPr>
                <w:rFonts w:ascii="Arial" w:hAnsi="Arial" w:cs="Arial"/>
                <w:sz w:val="20"/>
              </w:rPr>
            </w:pPr>
            <w:del w:id="25" w:author="joliver" w:date="2000-11-16T11:12:00Z">
              <w:r>
                <w:rPr>
                  <w:rFonts w:cs="Arial" w:ascii="Arial" w:hAnsi="Arial"/>
                  <w:sz w:val="20"/>
                </w:rPr>
                <w:delText xml:space="preserve">Part (c): The lesser of (x) the negative of the sum of the negative values, if any, determined under Part (b) of Transaction Nos. </w:delText>
              </w:r>
            </w:del>
            <w:del w:id="26" w:author="joliver" w:date="2000-11-16T11:12:00Z">
              <w:r>
                <w:rPr>
                  <w:rFonts w:cs="Arial" w:ascii="Arial" w:hAnsi="Arial"/>
                  <w:sz w:val="20"/>
                  <w:u w:val="single"/>
                </w:rPr>
                <w:delText>BDKW11off-peak</w:delText>
              </w:r>
            </w:del>
            <w:del w:id="27" w:author="joliver" w:date="2000-11-16T11:12:00Z">
              <w:r>
                <w:rPr>
                  <w:rFonts w:cs="Arial" w:ascii="Arial" w:hAnsi="Arial"/>
                  <w:sz w:val="20"/>
                </w:rPr>
                <w:delText xml:space="preserve">, </w:delText>
              </w:r>
            </w:del>
            <w:del w:id="28" w:author="joliver" w:date="2000-11-16T11:12:00Z">
              <w:r>
                <w:rPr>
                  <w:rFonts w:cs="Arial" w:ascii="Arial" w:hAnsi="Arial"/>
                  <w:sz w:val="20"/>
                  <w:u w:val="single"/>
                </w:rPr>
                <w:delText>BDKW11on-peak</w:delText>
              </w:r>
            </w:del>
            <w:del w:id="29" w:author="joliver" w:date="2000-11-16T11:12:00Z">
              <w:r>
                <w:rPr>
                  <w:rFonts w:cs="Arial" w:ascii="Arial" w:hAnsi="Arial"/>
                  <w:sz w:val="20"/>
                </w:rPr>
                <w:delText xml:space="preserve">, and </w:delText>
              </w:r>
            </w:del>
            <w:del w:id="30" w:author="joliver" w:date="2000-11-16T11:12:00Z">
              <w:r>
                <w:rPr>
                  <w:rFonts w:cs="Arial" w:ascii="Arial" w:hAnsi="Arial"/>
                  <w:sz w:val="20"/>
                  <w:u w:val="single"/>
                </w:rPr>
                <w:delText>BDKW12on-peak</w:delText>
              </w:r>
            </w:del>
            <w:del w:id="31" w:author="joliver" w:date="2000-11-16T11:12:00Z">
              <w:r>
                <w:rPr>
                  <w:rFonts w:cs="Arial" w:ascii="Arial" w:hAnsi="Arial"/>
                  <w:sz w:val="20"/>
                </w:rPr>
                <w:delText xml:space="preserve"> and (y) the sum of the positive values, if any, determined under Part (b) of Transaction Nos. </w:delText>
              </w:r>
            </w:del>
            <w:del w:id="32" w:author="joliver" w:date="2000-11-16T11:12:00Z">
              <w:r>
                <w:rPr>
                  <w:rFonts w:cs="Arial" w:ascii="Arial" w:hAnsi="Arial"/>
                  <w:sz w:val="20"/>
                  <w:u w:val="single"/>
                </w:rPr>
                <w:delText>BDKW11off-peak</w:delText>
              </w:r>
            </w:del>
            <w:del w:id="33" w:author="joliver" w:date="2000-11-16T11:12:00Z">
              <w:r>
                <w:rPr>
                  <w:rFonts w:cs="Arial" w:ascii="Arial" w:hAnsi="Arial"/>
                  <w:sz w:val="20"/>
                </w:rPr>
                <w:delText xml:space="preserve">, </w:delText>
              </w:r>
            </w:del>
            <w:del w:id="34" w:author="joliver" w:date="2000-11-16T11:12:00Z">
              <w:r>
                <w:rPr>
                  <w:rFonts w:cs="Arial" w:ascii="Arial" w:hAnsi="Arial"/>
                  <w:sz w:val="20"/>
                  <w:u w:val="single"/>
                </w:rPr>
                <w:delText>BDKW11on-peak</w:delText>
              </w:r>
            </w:del>
            <w:del w:id="35" w:author="joliver" w:date="2000-11-16T11:12:00Z">
              <w:r>
                <w:rPr>
                  <w:rFonts w:cs="Arial" w:ascii="Arial" w:hAnsi="Arial"/>
                  <w:sz w:val="20"/>
                </w:rPr>
                <w:delText xml:space="preserve">, and </w:delText>
              </w:r>
            </w:del>
            <w:del w:id="36" w:author="joliver" w:date="2000-11-16T11:12:00Z">
              <w:r>
                <w:rPr>
                  <w:rFonts w:cs="Arial" w:ascii="Arial" w:hAnsi="Arial"/>
                  <w:sz w:val="20"/>
                  <w:u w:val="single"/>
                </w:rPr>
                <w:delText>BDKW12on-peak</w:delText>
              </w:r>
            </w:del>
            <w:del w:id="37" w:author="joliver" w:date="2000-11-16T11:12:00Z">
              <w:r>
                <w:rPr>
                  <w:rFonts w:cs="Arial" w:ascii="Arial" w:hAnsi="Arial"/>
                  <w:sz w:val="20"/>
                </w:rPr>
                <w:delText>.  The amounts determined under Part (c) of the above-referenced Transaction Agreements shall be aggregated and invoiced by Company on or before January 10, 2001 and shall be paid by Customer on or before January 20, 2001.  If any of the above referenced Transaction Agreements are not entered into by the parties, such Transaction Agreement shall not be considered in the determination of this Part (c).</w:delText>
              </w:r>
            </w:del>
          </w:p>
        </w:tc>
      </w:tr>
      <w:tr>
        <w:trPr/>
        <w:tc>
          <w:tcPr>
            <w:tcW w:w="4428" w:type="dxa"/>
            <w:tcBorders/>
          </w:tcPr>
          <w:p>
            <w:pPr>
              <w:pStyle w:val="Normal"/>
              <w:snapToGrid w:val="false"/>
              <w:spacing w:before="240" w:after="0"/>
              <w:jc w:val="both"/>
              <w:rPr>
                <w:rFonts w:ascii="Arial" w:hAnsi="Arial" w:cs="Arial"/>
                <w:sz w:val="20"/>
              </w:rPr>
            </w:pPr>
            <w:r>
              <w:rPr>
                <w:rFonts w:cs="Arial" w:ascii="Arial" w:hAnsi="Arial"/>
                <w:sz w:val="20"/>
              </w:rPr>
            </w:r>
          </w:p>
        </w:tc>
        <w:tc>
          <w:tcPr>
            <w:tcW w:w="6588" w:type="dxa"/>
            <w:tcBorders/>
          </w:tcPr>
          <w:p>
            <w:pPr>
              <w:pStyle w:val="Normal"/>
              <w:numPr>
                <w:ilvl w:val="0"/>
                <w:numId w:val="3"/>
              </w:numPr>
              <w:jc w:val="both"/>
              <w:rPr>
                <w:rFonts w:ascii="Arial" w:hAnsi="Arial" w:cs="Arial"/>
                <w:sz w:val="20"/>
              </w:rPr>
            </w:pPr>
            <w:r>
              <w:rPr>
                <w:rFonts w:cs="Arial" w:ascii="Arial" w:hAnsi="Arial"/>
                <w:sz w:val="20"/>
              </w:rPr>
              <w:t>Decrease in MWhs delivered to NY ISO due to shutdown (_____ MW) X (16 hrs/day) X (# of weekdays in Period of Delivery).</w:t>
            </w:r>
          </w:p>
          <w:p>
            <w:pPr>
              <w:pStyle w:val="Normal"/>
              <w:numPr>
                <w:ilvl w:val="0"/>
                <w:numId w:val="3"/>
              </w:numPr>
              <w:jc w:val="both"/>
              <w:rPr>
                <w:rFonts w:ascii="Arial" w:hAnsi="Arial" w:cs="Arial"/>
                <w:sz w:val="20"/>
              </w:rPr>
            </w:pPr>
            <w:r>
              <w:rPr>
                <w:rFonts w:cs="Arial" w:ascii="Arial" w:hAnsi="Arial"/>
                <w:sz w:val="20"/>
              </w:rPr>
              <w:t xml:space="preserve">Average of the locational based marginal price(s) ($/MWh) in the NY ISO day ahead market at the Independence bus bar for the relevant </w:t>
            </w:r>
            <w:ins w:id="38" w:author="joliver" w:date="2000-11-16T11:13:00Z">
              <w:r>
                <w:rPr>
                  <w:rFonts w:cs="Arial" w:ascii="Arial" w:hAnsi="Arial"/>
                  <w:sz w:val="20"/>
                </w:rPr>
                <w:t xml:space="preserve">on-peak </w:t>
              </w:r>
            </w:ins>
            <w:r>
              <w:rPr>
                <w:rFonts w:cs="Arial" w:ascii="Arial" w:hAnsi="Arial"/>
                <w:sz w:val="20"/>
              </w:rPr>
              <w:t>hours.</w:t>
            </w:r>
          </w:p>
          <w:p>
            <w:pPr>
              <w:pStyle w:val="Normal"/>
              <w:numPr>
                <w:ilvl w:val="0"/>
                <w:numId w:val="3"/>
              </w:numPr>
              <w:jc w:val="both"/>
              <w:rPr>
                <w:rFonts w:ascii="Arial" w:hAnsi="Arial" w:cs="Arial"/>
                <w:sz w:val="20"/>
              </w:rPr>
            </w:pPr>
            <w:r>
              <w:rPr>
                <w:rFonts w:cs="Arial" w:ascii="Arial" w:hAnsi="Arial"/>
                <w:sz w:val="20"/>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3"/>
              </w:numPr>
              <w:jc w:val="both"/>
              <w:rPr>
                <w:rFonts w:ascii="Arial" w:hAnsi="Arial" w:cs="Arial"/>
                <w:sz w:val="20"/>
              </w:rPr>
            </w:pPr>
            <w:r>
              <w:rPr>
                <w:rFonts w:cs="Arial" w:ascii="Arial" w:hAnsi="Arial"/>
                <w:sz w:val="20"/>
              </w:rPr>
              <w:t>$______ per MMBtu X ______ MMBtu/day X # of weekdays in Period of Delivery.</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OTHER:</w:t>
            </w:r>
          </w:p>
        </w:tc>
        <w:tc>
          <w:tcPr>
            <w:tcW w:w="6588" w:type="dxa"/>
            <w:tcBorders/>
          </w:tcPr>
          <w:p>
            <w:pPr>
              <w:pStyle w:val="Normal"/>
              <w:numPr>
                <w:ilvl w:val="0"/>
                <w:numId w:val="2"/>
              </w:numPr>
              <w:tabs>
                <w:tab w:val="clear" w:pos="720"/>
                <w:tab w:val="left" w:pos="0" w:leader="none"/>
                <w:tab w:val="left" w:pos="360" w:leader="none"/>
              </w:tabs>
              <w:ind w:hanging="420" w:start="432" w:end="0"/>
              <w:jc w:val="both"/>
              <w:rPr>
                <w:rFonts w:ascii="Arial" w:hAnsi="Arial" w:cs="Arial"/>
                <w:sz w:val="20"/>
              </w:rPr>
            </w:pPr>
            <w:r>
              <w:rPr>
                <w:rFonts w:cs="Arial" w:ascii="Arial" w:hAnsi="Arial"/>
                <w:sz w:val="20"/>
              </w:rPr>
              <w:t>The term “weekday” as used herein shall mean Monday through Friday except for holidays, and the term “weekend day” shall mean Saturday and Sunday, and the term “holiday” shall mean North American Electric Reliability Council</w:t>
            </w:r>
            <w:del w:id="39" w:author="joliver" w:date="2000-11-16T11:14:00Z">
              <w:r>
                <w:rPr>
                  <w:rFonts w:cs="Arial" w:ascii="Arial" w:hAnsi="Arial"/>
                  <w:sz w:val="20"/>
                </w:rPr>
                <w:delText>,</w:delText>
              </w:r>
            </w:del>
            <w:r>
              <w:rPr>
                <w:rFonts w:cs="Arial" w:ascii="Arial" w:hAnsi="Arial"/>
                <w:sz w:val="20"/>
              </w:rPr>
              <w:t xml:space="preserve"> </w:t>
            </w:r>
            <w:ins w:id="40" w:author="joliver" w:date="2000-11-16T11:14:00Z">
              <w:r>
                <w:rPr>
                  <w:rFonts w:cs="Arial" w:ascii="Arial" w:hAnsi="Arial"/>
                  <w:sz w:val="20"/>
                </w:rPr>
                <w:t>(“</w:t>
              </w:r>
            </w:ins>
            <w:r>
              <w:rPr>
                <w:rFonts w:cs="Arial" w:ascii="Arial" w:hAnsi="Arial"/>
                <w:sz w:val="20"/>
              </w:rPr>
              <w:t>NERC</w:t>
            </w:r>
            <w:ins w:id="41" w:author="joliver" w:date="2000-11-16T11:14:00Z">
              <w:r>
                <w:rPr>
                  <w:rFonts w:cs="Arial" w:ascii="Arial" w:hAnsi="Arial"/>
                  <w:sz w:val="20"/>
                </w:rPr>
                <w:t>”)</w:t>
              </w:r>
            </w:ins>
            <w:del w:id="42" w:author="joliver" w:date="2000-11-16T11:14:00Z">
              <w:r>
                <w:rPr>
                  <w:rFonts w:cs="Arial" w:ascii="Arial" w:hAnsi="Arial"/>
                  <w:sz w:val="20"/>
                </w:rPr>
                <w:delText>,</w:delText>
              </w:r>
            </w:del>
            <w:r>
              <w:rPr>
                <w:rFonts w:cs="Arial" w:ascii="Arial" w:hAnsi="Arial"/>
                <w:sz w:val="20"/>
              </w:rPr>
              <w:t xml:space="preserve"> defined holidays.</w:t>
            </w:r>
          </w:p>
          <w:p>
            <w:pPr>
              <w:pStyle w:val="Normal"/>
              <w:tabs>
                <w:tab w:val="clear" w:pos="720"/>
                <w:tab w:val="left" w:pos="432" w:leader="none"/>
              </w:tabs>
              <w:ind w:hanging="432" w:start="432" w:end="0"/>
              <w:jc w:val="both"/>
              <w:rPr/>
            </w:pPr>
            <w:r>
              <w:rPr>
                <w:rFonts w:cs="Arial" w:ascii="Arial" w:hAnsi="Arial"/>
                <w:sz w:val="20"/>
              </w:rPr>
              <w:t>2.</w:t>
              <w:tab/>
              <w:t>On or before the 10</w:t>
            </w:r>
            <w:r>
              <w:rPr>
                <w:rFonts w:cs="Arial" w:ascii="Arial" w:hAnsi="Arial"/>
                <w:sz w:val="20"/>
                <w:vertAlign w:val="superscript"/>
              </w:rPr>
              <w:t>th</w:t>
            </w:r>
            <w:r>
              <w:rPr>
                <w:rFonts w:cs="Arial" w:ascii="Arial" w:hAnsi="Arial"/>
                <w:sz w:val="20"/>
              </w:rPr>
              <w:t xml:space="preserve"> day of each calendar month (or, if not a business day, the succeeding business day), Customer shall submit an invoice, with relevant backup, to Company for amounts due under Part I hereof for the preceding calendar month.  Company shall pay such amounts on or before the twentieth (20</w:t>
            </w:r>
            <w:r>
              <w:rPr>
                <w:rFonts w:cs="Arial" w:ascii="Arial" w:hAnsi="Arial"/>
                <w:sz w:val="20"/>
                <w:vertAlign w:val="superscript"/>
              </w:rPr>
              <w:t>th</w:t>
            </w:r>
            <w:r>
              <w:rPr>
                <w:rFonts w:cs="Arial" w:ascii="Arial" w:hAnsi="Arial"/>
                <w:sz w:val="20"/>
              </w:rPr>
              <w:t>) day of such calendar month (or, if not a business day, the succeeding business day), provided, however, that if the invoice is delivered after the 10</w:t>
            </w:r>
            <w:r>
              <w:rPr>
                <w:rFonts w:cs="Arial" w:ascii="Arial" w:hAnsi="Arial"/>
                <w:sz w:val="20"/>
                <w:vertAlign w:val="superscript"/>
              </w:rPr>
              <w:t>th</w:t>
            </w:r>
            <w:r>
              <w:rPr>
                <w:rFonts w:cs="Arial" w:ascii="Arial" w:hAnsi="Arial"/>
                <w:sz w:val="20"/>
              </w:rPr>
              <w:t xml:space="preserve"> day of a calendar month (or, if not a business day, the succeeding business day), the day for payment shall be the 10</w:t>
            </w:r>
            <w:r>
              <w:rPr>
                <w:rFonts w:cs="Arial" w:ascii="Arial" w:hAnsi="Arial"/>
                <w:sz w:val="20"/>
                <w:vertAlign w:val="superscript"/>
              </w:rPr>
              <w:t>th</w:t>
            </w:r>
            <w:r>
              <w:rPr>
                <w:rFonts w:cs="Arial" w:ascii="Arial" w:hAnsi="Arial"/>
                <w:sz w:val="20"/>
              </w:rPr>
              <w:t xml:space="preserve"> day following the day on which the invoice is delivered (or, if not a business day, the succeeding business day).  </w:t>
            </w:r>
          </w:p>
          <w:p>
            <w:pPr>
              <w:pStyle w:val="Normal"/>
              <w:tabs>
                <w:tab w:val="clear" w:pos="720"/>
                <w:tab w:val="left" w:pos="0" w:leader="none"/>
              </w:tabs>
              <w:jc w:val="both"/>
              <w:rPr>
                <w:rFonts w:ascii="Arial" w:hAnsi="Arial" w:cs="Arial"/>
                <w:sz w:val="20"/>
              </w:rPr>
            </w:pPr>
            <w:r>
              <w:rPr>
                <w:rFonts w:cs="Arial" w:ascii="Arial" w:hAnsi="Arial"/>
                <w:sz w:val="20"/>
              </w:rPr>
            </w:r>
          </w:p>
        </w:tc>
      </w:tr>
    </w:tbl>
    <w:p>
      <w:pPr>
        <w:pStyle w:val="Heading1"/>
        <w:ind w:hanging="0" w:start="0"/>
        <w:rPr>
          <w:sz w:val="20"/>
        </w:rPr>
      </w:pPr>
      <w:r>
        <w:rPr>
          <w:sz w:val="20"/>
        </w:rPr>
        <w:t>Part II</w:t>
      </w:r>
    </w:p>
    <w:p>
      <w:pPr>
        <w:pStyle w:val="Normal"/>
        <w:tabs>
          <w:tab w:val="clear" w:pos="720"/>
          <w:tab w:val="left" w:pos="0" w:leader="none"/>
        </w:tabs>
        <w:spacing w:before="0" w:after="120"/>
        <w:jc w:val="both"/>
        <w:rPr>
          <w:rFonts w:ascii="Arial" w:hAnsi="Arial" w:cs="Arial"/>
          <w:b/>
          <w:sz w:val="20"/>
        </w:rPr>
      </w:pPr>
      <w:r>
        <w:rPr>
          <w:rFonts w:cs="Arial" w:ascii="Arial" w:hAnsi="Arial"/>
          <w:sz w:val="20"/>
        </w:rPr>
        <w:t>Customer to purchase and receive (</w:t>
      </w:r>
      <w:r>
        <w:rPr>
          <w:rFonts w:cs="Arial" w:ascii="Arial" w:hAnsi="Arial"/>
          <w:b/>
          <w:sz w:val="20"/>
        </w:rPr>
        <w:t>Buyer</w:t>
      </w:r>
      <w:r>
        <w:rPr>
          <w:rFonts w:cs="Arial" w:ascii="Arial" w:hAnsi="Arial"/>
          <w:sz w:val="20"/>
        </w:rPr>
        <w:t>) and Company to sell and deliver (</w:t>
      </w:r>
      <w:r>
        <w:rPr>
          <w:rFonts w:cs="Arial" w:ascii="Arial" w:hAnsi="Arial"/>
          <w:b/>
          <w:sz w:val="20"/>
        </w:rPr>
        <w:t>Seller</w:t>
      </w:r>
      <w:r>
        <w:rPr>
          <w:rFonts w:cs="Arial" w:ascii="Arial" w:hAnsi="Arial"/>
          <w:sz w:val="20"/>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0"/>
              </w:rPr>
            </w:pPr>
            <w:r>
              <w:rPr>
                <w:rFonts w:cs="Arial" w:ascii="Arial" w:hAnsi="Arial"/>
                <w:b/>
                <w:sz w:val="20"/>
              </w:rPr>
              <w:t>TIER OF GAS:</w:t>
            </w:r>
          </w:p>
        </w:tc>
        <w:tc>
          <w:tcPr>
            <w:tcW w:w="6588" w:type="dxa"/>
            <w:tcBorders/>
          </w:tcPr>
          <w:p>
            <w:pPr>
              <w:pStyle w:val="Normal"/>
              <w:jc w:val="both"/>
              <w:rPr>
                <w:rFonts w:ascii="Arial" w:hAnsi="Arial" w:cs="Arial"/>
                <w:sz w:val="20"/>
              </w:rPr>
            </w:pPr>
            <w:r>
              <w:rPr>
                <w:rFonts w:cs="Arial" w:ascii="Arial" w:hAnsi="Arial"/>
                <w:sz w:val="20"/>
              </w:rPr>
              <w:t>Tier 3 - Firm Gas</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DCQ (IN MMBTUS):</w:t>
            </w:r>
          </w:p>
        </w:tc>
        <w:tc>
          <w:tcPr>
            <w:tcW w:w="6588" w:type="dxa"/>
            <w:tcBorders/>
          </w:tcPr>
          <w:p>
            <w:pPr>
              <w:pStyle w:val="Normal"/>
              <w:tabs>
                <w:tab w:val="clear" w:pos="720"/>
                <w:tab w:val="left" w:pos="72" w:leader="none"/>
              </w:tabs>
              <w:ind w:start="72" w:end="0"/>
              <w:jc w:val="both"/>
              <w:rPr>
                <w:rFonts w:ascii="Arial" w:hAnsi="Arial" w:cs="Arial"/>
                <w:sz w:val="20"/>
              </w:rPr>
            </w:pPr>
            <w:r>
              <w:rPr>
                <w:rFonts w:cs="Arial" w:ascii="Arial" w:hAnsi="Arial"/>
                <w:sz w:val="20"/>
              </w:rPr>
              <w:t>Volume scheduled by Customer up to the MaxDQ for the day of flow.</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sz w:val="20"/>
              </w:rPr>
            </w:pPr>
            <w:r>
              <w:rPr>
                <w:rFonts w:cs="Arial" w:ascii="Arial" w:hAnsi="Arial"/>
                <w:b/>
                <w:sz w:val="20"/>
              </w:rPr>
              <w:t>MaxDQ (IN MMBTUS):</w:t>
            </w:r>
          </w:p>
        </w:tc>
        <w:tc>
          <w:tcPr>
            <w:tcW w:w="6588" w:type="dxa"/>
            <w:tcBorders/>
          </w:tcPr>
          <w:p>
            <w:pPr>
              <w:pStyle w:val="Normal"/>
              <w:tabs>
                <w:tab w:val="clear" w:pos="720"/>
                <w:tab w:val="left" w:pos="432" w:leader="none"/>
              </w:tabs>
              <w:ind w:hanging="432" w:start="432" w:end="0"/>
              <w:jc w:val="both"/>
              <w:rPr>
                <w:rFonts w:ascii="Arial" w:hAnsi="Arial" w:cs="Arial"/>
                <w:sz w:val="20"/>
              </w:rPr>
            </w:pPr>
            <w:ins w:id="43" w:author="joliver" w:date="2000-11-16T11:15:00Z">
              <w:r>
                <w:rPr>
                  <w:rFonts w:cs="Arial" w:ascii="Arial" w:hAnsi="Arial"/>
                  <w:sz w:val="20"/>
                </w:rPr>
                <w:t xml:space="preserve">1)  </w:t>
              </w:r>
            </w:ins>
            <w:r>
              <w:rPr>
                <w:rFonts w:cs="Arial" w:ascii="Arial" w:hAnsi="Arial"/>
                <w:sz w:val="20"/>
              </w:rPr>
              <w:t xml:space="preserve">_________ MMBtu per </w:t>
            </w:r>
            <w:del w:id="44" w:author="joliver" w:date="2000-11-16T11:15:00Z">
              <w:r>
                <w:rPr>
                  <w:rFonts w:cs="Arial" w:ascii="Arial" w:hAnsi="Arial"/>
                  <w:sz w:val="20"/>
                </w:rPr>
                <w:delText>Day</w:delText>
              </w:r>
            </w:del>
            <w:ins w:id="45" w:author="joliver" w:date="2000-11-16T11:15:00Z">
              <w:r>
                <w:rPr>
                  <w:rFonts w:cs="Arial" w:ascii="Arial" w:hAnsi="Arial"/>
                  <w:sz w:val="20"/>
                </w:rPr>
                <w:t>weekday during the Period of Delivery.</w:t>
              </w:r>
            </w:ins>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DELIVERY POINT(S):</w:t>
            </w:r>
          </w:p>
        </w:tc>
        <w:tc>
          <w:tcPr>
            <w:tcW w:w="6588" w:type="dxa"/>
            <w:tcBorders/>
          </w:tcPr>
          <w:p>
            <w:pPr>
              <w:pStyle w:val="Normal"/>
              <w:jc w:val="both"/>
              <w:rPr>
                <w:rFonts w:ascii="Arial" w:hAnsi="Arial" w:cs="Arial"/>
                <w:sz w:val="20"/>
              </w:rPr>
            </w:pPr>
            <w:r>
              <w:rPr>
                <w:rFonts w:cs="Arial" w:ascii="Arial" w:hAnsi="Arial"/>
                <w:sz w:val="20"/>
              </w:rPr>
              <w:t>Interconnect of the Empire Pipeline with TransCanada Pipeline at the U.S./Canada border, with CNG Transmission at Lysander, and with National Fuel Gas Supply at Pendleton, or other mutually agreed upon point(s).</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snapToGrid w:val="false"/>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 xml:space="preserve">PERIOD OF DELIVERY:  </w:t>
            </w:r>
          </w:p>
        </w:tc>
        <w:tc>
          <w:tcPr>
            <w:tcW w:w="6588" w:type="dxa"/>
            <w:tcBorders/>
          </w:tcPr>
          <w:p>
            <w:pPr>
              <w:pStyle w:val="Normal"/>
              <w:jc w:val="both"/>
              <w:rPr>
                <w:rFonts w:ascii="Arial" w:hAnsi="Arial" w:cs="Arial"/>
                <w:sz w:val="20"/>
              </w:rPr>
            </w:pPr>
            <w:r>
              <w:rPr>
                <w:rFonts w:cs="Arial" w:ascii="Arial" w:hAnsi="Arial"/>
                <w:sz w:val="20"/>
              </w:rPr>
              <w:t>December 1, 2000 through December 31, 2000.</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snapToGrid w:val="false"/>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CONTRACT PRICE (PER MMBTU):</w:t>
            </w:r>
          </w:p>
        </w:tc>
        <w:tc>
          <w:tcPr>
            <w:tcW w:w="6588" w:type="dxa"/>
            <w:tcBorders/>
          </w:tcPr>
          <w:p>
            <w:pPr>
              <w:pStyle w:val="Normal"/>
              <w:jc w:val="both"/>
              <w:rPr>
                <w:rFonts w:ascii="Arial" w:hAnsi="Arial" w:cs="Arial"/>
                <w:sz w:val="20"/>
              </w:rPr>
            </w:pPr>
            <w:r>
              <w:rPr>
                <w:rFonts w:cs="Arial" w:ascii="Arial" w:hAnsi="Arial"/>
                <w:sz w:val="20"/>
              </w:rPr>
              <w:t>Value/Volume, where the Volume is equal to the DCQ for a day and Value is equal to the sum of (i) and (ii):</w:t>
            </w:r>
          </w:p>
          <w:p>
            <w:pPr>
              <w:pStyle w:val="Normal"/>
              <w:ind w:hanging="450" w:start="792" w:end="0"/>
              <w:jc w:val="both"/>
              <w:rPr>
                <w:rFonts w:ascii="Arial" w:hAnsi="Arial" w:cs="Arial"/>
                <w:sz w:val="20"/>
              </w:rPr>
            </w:pPr>
            <w:r>
              <w:rPr>
                <w:rFonts w:cs="Arial" w:ascii="Arial" w:hAnsi="Arial"/>
                <w:sz w:val="20"/>
              </w:rPr>
              <w:t>(i)    Company Bid Price per MMBtu X the DCQ.</w:t>
            </w:r>
          </w:p>
          <w:p>
            <w:pPr>
              <w:pStyle w:val="Normal"/>
              <w:ind w:hanging="450" w:start="792" w:end="0"/>
              <w:jc w:val="both"/>
              <w:rPr>
                <w:rFonts w:ascii="Arial" w:hAnsi="Arial" w:cs="Arial"/>
                <w:sz w:val="20"/>
              </w:rPr>
            </w:pPr>
            <w:r>
              <w:rPr>
                <w:rFonts w:cs="Arial" w:ascii="Arial" w:hAnsi="Arial"/>
                <w:sz w:val="20"/>
              </w:rPr>
              <w:t>(ii)    Amount obtained by the formula [50% (A – B)].</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spacing w:before="240" w:after="0"/>
              <w:ind w:hanging="432" w:start="432" w:end="0"/>
              <w:jc w:val="both"/>
              <w:rPr/>
            </w:pPr>
            <w:r>
              <w:rPr>
                <w:rFonts w:cs="Arial" w:ascii="Arial" w:hAnsi="Arial"/>
                <w:b/>
                <w:sz w:val="20"/>
              </w:rPr>
              <w:t>A.</w:t>
              <w:tab/>
            </w:r>
            <w:r>
              <w:rPr>
                <w:rFonts w:cs="Arial" w:ascii="Arial" w:hAnsi="Arial"/>
                <w:sz w:val="20"/>
              </w:rPr>
              <w:t>The product of (1) and (2):</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(1)</w:t>
              <w:tab/>
              <w:t>MWhs delivered to NY ISO related to generating capacity made available by the output reduction.</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(2)</w:t>
              <w:tab/>
              <w:t>Revenues per MWh received by Customer for Customer’s day ahead MWhs delivered to the NY ISO related to generation capacity made available by the output reduction at Independence bus bar for the relevant hours</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0" w:leader="none"/>
              </w:tabs>
              <w:ind w:hanging="360" w:start="432" w:end="0"/>
              <w:jc w:val="both"/>
              <w:rPr/>
            </w:pPr>
            <w:r>
              <w:rPr>
                <w:rFonts w:cs="Arial" w:ascii="Arial" w:hAnsi="Arial"/>
                <w:b/>
                <w:sz w:val="20"/>
              </w:rPr>
              <w:t>B.</w:t>
              <w:tab/>
            </w:r>
            <w:r>
              <w:rPr>
                <w:rFonts w:cs="Arial" w:ascii="Arial" w:hAnsi="Arial"/>
                <w:sz w:val="20"/>
              </w:rPr>
              <w:t>The sum of (1) and (2):</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ind w:hanging="432" w:start="432" w:end="0"/>
              <w:jc w:val="both"/>
              <w:rPr>
                <w:rFonts w:ascii="Arial" w:hAnsi="Arial" w:cs="Arial"/>
                <w:sz w:val="20"/>
              </w:rPr>
            </w:pPr>
            <w:r>
              <w:rPr>
                <w:rFonts w:cs="Arial" w:ascii="Arial" w:hAnsi="Arial"/>
                <w:sz w:val="20"/>
              </w:rPr>
              <w:t>(1)</w:t>
              <w:tab/>
              <w:t>Customer’s cost of producing such electric energy utilizing the gas delivered at the Company Bid Price per MMBtu and including variable costs for gas transportation and incremental operation and maintenance costs.</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ind w:hanging="432" w:start="432" w:end="0"/>
              <w:jc w:val="both"/>
              <w:rPr>
                <w:rFonts w:ascii="Arial" w:hAnsi="Arial" w:cs="Arial"/>
                <w:sz w:val="20"/>
              </w:rPr>
            </w:pPr>
            <w:r>
              <w:rPr>
                <w:rFonts w:cs="Arial" w:ascii="Arial" w:hAnsi="Arial"/>
                <w:sz w:val="20"/>
              </w:rPr>
              <w:t>(2)</w:t>
              <w:tab/>
              <w:t>Taxes and other reasonable transaction costs incurred by Customer that relate to this transaction.</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snapToGrid w:val="false"/>
              <w:ind w:hanging="432" w:start="432" w:end="0"/>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OTHER:</w:t>
            </w:r>
          </w:p>
        </w:tc>
        <w:tc>
          <w:tcPr>
            <w:tcW w:w="6588" w:type="dxa"/>
            <w:tcBorders/>
          </w:tcPr>
          <w:p>
            <w:pPr>
              <w:pStyle w:val="Normal"/>
              <w:tabs>
                <w:tab w:val="clear" w:pos="720"/>
                <w:tab w:val="left" w:pos="432" w:leader="none"/>
              </w:tabs>
              <w:ind w:hanging="432" w:start="432" w:end="0"/>
              <w:jc w:val="both"/>
              <w:rPr/>
            </w:pPr>
            <w:r>
              <w:rPr>
                <w:rFonts w:cs="Arial" w:ascii="Arial" w:hAnsi="Arial"/>
                <w:sz w:val="20"/>
              </w:rPr>
              <w:t xml:space="preserve">1.  Company shall provide quotes for on-peak generation and start-up gas in the day ahead market to Customer for volumes of natural gas to be delivered to Customer at the Delivery Point(s) in support of Customer’s on-peak bids into the day ahead market in respect of energy related to the generating capacity made available by the reduction in output of ____ MW </w:t>
            </w:r>
            <w:ins w:id="46" w:author="joliver" w:date="2000-11-16T11:16:00Z">
              <w:r>
                <w:rPr>
                  <w:rFonts w:cs="Arial" w:ascii="Arial" w:hAnsi="Arial"/>
                  <w:sz w:val="20"/>
                </w:rPr>
                <w:t xml:space="preserve">for the Period of Delivery </w:t>
              </w:r>
            </w:ins>
            <w:r>
              <w:rPr>
                <w:rFonts w:cs="Arial" w:ascii="Arial" w:hAnsi="Arial"/>
                <w:sz w:val="20"/>
              </w:rPr>
              <w:t>(“Company Bid Price per MMBtu” herein), such Company Bid Price per MMBtu to be provided not later than 3:00 p.m. Central Clock Time on the second day preceding the day of flow.</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pPr>
            <w:r>
              <w:rPr>
                <w:rFonts w:cs="Arial" w:ascii="Arial" w:hAnsi="Arial"/>
                <w:sz w:val="20"/>
              </w:rPr>
              <w:t>2.   If Customer is called upon by NY ISO in respect to any on- peak bid for on-peak generation and associated start-up gas in the day ahead market in respect of energy related to the generating capacity made available by the reduction in output of ____ MW</w:t>
            </w:r>
            <w:ins w:id="47" w:author="joliver" w:date="2000-11-16T11:17:00Z">
              <w:r>
                <w:rPr>
                  <w:rFonts w:cs="Arial" w:ascii="Arial" w:hAnsi="Arial"/>
                  <w:sz w:val="20"/>
                </w:rPr>
                <w:t xml:space="preserve"> for the Period of Delivery</w:t>
              </w:r>
            </w:ins>
            <w:r>
              <w:rPr>
                <w:rFonts w:cs="Arial" w:ascii="Arial" w:hAnsi="Arial"/>
                <w:sz w:val="20"/>
              </w:rPr>
              <w:t>, Customer shall schedule a volume of natural gas for each on-peak and start-up hour during the period of flow up to the MaxDQ with Company as soon as reasonably practical but not later than 11:00 a.m. Central Clock Time of the day prior to the day of flow, which volume shall be priced at the Company Bid Price per MMBtu and confirmed by Company to Customer as the DCQ for the day of flow.</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3.</w:t>
              <w:tab/>
              <w:t>Company shall make the necessary nominations to Empire Pipeline and the Niagara Mohawk Pipeline for the volumes scheduled by Customer with Company pursuant to paragraph 2 above for on-peak generation and start-up gas.  For the relevant hours that Company uses Empire Pipeline’s interconnect(s) with CNG Transmission and/or National Fuel Gas Supply, Company will schedule volumes only if Empire confirms that the volumes scheduled on Customer’s interruptible transport contract will be delivered to Niagara Mohawk’s Phoenix Line 63 pipeline.</w:t>
            </w:r>
          </w:p>
          <w:p>
            <w:pPr>
              <w:pStyle w:val="Normal"/>
              <w:tabs>
                <w:tab w:val="clear" w:pos="720"/>
                <w:tab w:val="left" w:pos="432" w:leader="none"/>
              </w:tabs>
              <w:ind w:hanging="432" w:start="432" w:end="0"/>
              <w:jc w:val="both"/>
              <w:rPr>
                <w:rFonts w:ascii="Arial" w:hAnsi="Arial" w:cs="Arial"/>
                <w:sz w:val="20"/>
              </w:rPr>
            </w:pPr>
            <w:r>
              <w:rPr>
                <w:rFonts w:cs="Arial" w:ascii="Arial" w:hAnsi="Arial"/>
                <w:sz w:val="20"/>
              </w:rPr>
              <w:t>4.</w:t>
              <w:tab/>
              <w:t>Company shall be responsible for the balancing and imbalance costs and penalties arising out of or relating to the DCQ upstream of the Delivery Point(s).  Downstream of the Delivery Point(s), Company will be responsible for the balancing and imbalance costs and penalties resulting from not scheduling the delivery of the DCQ based on the hourly gas schedule provided by Customer; including any costs charged by Empire for non-uniform hourly takes that are in accordance with such hourly gas schedule.  Downstream of the Delivery Point(s), Customer will be responsible for the balancing and imbalance costs and penalties resulting from plant operations differing from the hourly gas schedule provided to Company, or that Customer would be responsible, but for this transaction.</w:t>
            </w:r>
          </w:p>
          <w:p>
            <w:pPr>
              <w:pStyle w:val="Normal"/>
              <w:tabs>
                <w:tab w:val="clear" w:pos="720"/>
                <w:tab w:val="left" w:pos="432" w:leader="none"/>
              </w:tabs>
              <w:ind w:hanging="432" w:start="432" w:end="0"/>
              <w:jc w:val="both"/>
              <w:rPr/>
            </w:pPr>
            <w:r>
              <w:rPr>
                <w:rFonts w:cs="Arial" w:ascii="Arial" w:hAnsi="Arial"/>
                <w:sz w:val="20"/>
              </w:rPr>
              <w:t>5.</w:t>
              <w:tab/>
              <w:t>On or before the 5</w:t>
            </w:r>
            <w:r>
              <w:rPr>
                <w:rFonts w:cs="Arial" w:ascii="Arial" w:hAnsi="Arial"/>
                <w:sz w:val="20"/>
                <w:vertAlign w:val="superscript"/>
              </w:rPr>
              <w:t>th</w:t>
            </w:r>
            <w:r>
              <w:rPr>
                <w:rFonts w:cs="Arial" w:ascii="Arial" w:hAnsi="Arial"/>
                <w:sz w:val="20"/>
              </w:rPr>
              <w:t xml:space="preserve"> day of each calendar month (or, if not a business day, the succeeding business day), Customer shall provide Company with the necessary revenue and cost information, including third party backup therefor, to enable Company to calculate the amounts due under Part II hereof.  On or before the tenth (10</w:t>
            </w:r>
            <w:r>
              <w:rPr>
                <w:rFonts w:cs="Arial" w:ascii="Arial" w:hAnsi="Arial"/>
                <w:sz w:val="20"/>
                <w:vertAlign w:val="superscript"/>
              </w:rPr>
              <w:t>th</w:t>
            </w:r>
            <w:r>
              <w:rPr>
                <w:rFonts w:cs="Arial" w:ascii="Arial" w:hAnsi="Arial"/>
                <w:sz w:val="20"/>
              </w:rPr>
              <w:t>) day of each calendar month (or, if not a business day, the succeeding business day), Company shall submit an invoice, with relevant backup, to Customer for amounts due under Part II hereof for the preceding calendar month.  Customer shall pay such amounts on or before the twentieth (20</w:t>
            </w:r>
            <w:r>
              <w:rPr>
                <w:rFonts w:cs="Arial" w:ascii="Arial" w:hAnsi="Arial"/>
                <w:sz w:val="20"/>
                <w:vertAlign w:val="superscript"/>
              </w:rPr>
              <w:t>th</w:t>
            </w:r>
            <w:r>
              <w:rPr>
                <w:rFonts w:cs="Arial" w:ascii="Arial" w:hAnsi="Arial"/>
                <w:sz w:val="20"/>
              </w:rPr>
              <w:t>) day of such calendar month (or, if not a business day, the succeeding business day), provided, however, that if the invoice is delivered after the 10</w:t>
            </w:r>
            <w:r>
              <w:rPr>
                <w:rFonts w:cs="Arial" w:ascii="Arial" w:hAnsi="Arial"/>
                <w:sz w:val="20"/>
                <w:vertAlign w:val="superscript"/>
              </w:rPr>
              <w:t>th</w:t>
            </w:r>
            <w:r>
              <w:rPr>
                <w:rFonts w:cs="Arial" w:ascii="Arial" w:hAnsi="Arial"/>
                <w:sz w:val="20"/>
              </w:rPr>
              <w:t xml:space="preserve"> day of a calendar month (or, if not a business day, the succeeding business day), the day for payment shall be the 10</w:t>
            </w:r>
            <w:r>
              <w:rPr>
                <w:rFonts w:cs="Arial" w:ascii="Arial" w:hAnsi="Arial"/>
                <w:sz w:val="20"/>
                <w:vertAlign w:val="superscript"/>
              </w:rPr>
              <w:t>th</w:t>
            </w:r>
            <w:r>
              <w:rPr>
                <w:rFonts w:cs="Arial" w:ascii="Arial" w:hAnsi="Arial"/>
                <w:sz w:val="20"/>
              </w:rPr>
              <w:t xml:space="preserve"> day following the day on which the invoice is delivered (or, if not a business day, the succeeding business day).</w:t>
            </w:r>
          </w:p>
        </w:tc>
      </w:tr>
    </w:tbl>
    <w:p>
      <w:pPr>
        <w:pStyle w:val="Normal"/>
        <w:tabs>
          <w:tab w:val="clear" w:pos="720"/>
          <w:tab w:val="left" w:pos="10800" w:leader="none"/>
        </w:tabs>
        <w:spacing w:lineRule="exact" w:line="360"/>
        <w:jc w:val="both"/>
        <w:rPr>
          <w:sz w:val="20"/>
        </w:rPr>
      </w:pPr>
      <w:r>
        <w:rPr>
          <w:sz w:val="20"/>
        </w:rPr>
      </w:r>
    </w:p>
    <w:p>
      <w:pPr>
        <w:pStyle w:val="Normal"/>
        <w:tabs>
          <w:tab w:val="clear" w:pos="720"/>
          <w:tab w:val="left" w:pos="10800" w:leader="none"/>
        </w:tabs>
        <w:jc w:val="both"/>
        <w:rPr/>
      </w:pPr>
      <w:r>
        <w:rPr>
          <w:rFonts w:cs="Arial" w:ascii="Arial" w:hAnsi="Arial"/>
          <w:sz w:val="20"/>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by Parts I or II hereof:  (a) last sentence of Section 2.2, (b) Section 3.4, (c) Section 4.3, and (d) all of the matters described in Appendix I under the heading </w:t>
      </w:r>
      <w:r>
        <w:rPr>
          <w:rFonts w:cs="Arial" w:ascii="Arial" w:hAnsi="Arial"/>
          <w:sz w:val="20"/>
          <w:u w:val="single"/>
        </w:rPr>
        <w:t>Financial Matters, Billing, Invoice Date, Charges and Payment</w:t>
      </w:r>
      <w:r>
        <w:rPr>
          <w:rFonts w:cs="Arial" w:ascii="Arial" w:hAnsi="Arial"/>
          <w:sz w:val="20"/>
        </w:rPr>
        <w:t>, except for the 8</w:t>
      </w:r>
      <w:r>
        <w:rPr>
          <w:rFonts w:cs="Arial" w:ascii="Arial" w:hAnsi="Arial"/>
          <w:sz w:val="20"/>
          <w:vertAlign w:val="superscript"/>
        </w:rPr>
        <w:t>th</w:t>
      </w:r>
      <w:r>
        <w:rPr>
          <w:rFonts w:cs="Arial" w:ascii="Arial" w:hAnsi="Arial"/>
          <w:sz w:val="20"/>
        </w:rPr>
        <w:t xml:space="preserve"> sentence thereof relating to the applicability of interest on late payments.</w:t>
      </w:r>
    </w:p>
    <w:p>
      <w:pPr>
        <w:pStyle w:val="Normal"/>
        <w:spacing w:before="120" w:after="120"/>
        <w:jc w:val="both"/>
        <w:rPr>
          <w:rFonts w:ascii="Arial" w:hAnsi="Arial" w:cs="Arial"/>
          <w:sz w:val="20"/>
        </w:rPr>
      </w:pPr>
      <w:r>
        <w:rPr>
          <w:rFonts w:cs="Arial" w:ascii="Arial" w:hAnsi="Arial"/>
          <w:sz w:val="20"/>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0"/>
        </w:rPr>
      </w:pPr>
      <w:r>
        <w:rPr>
          <w:rFonts w:cs="Arial" w:ascii="Arial" w:hAnsi="Arial"/>
          <w:sz w:val="20"/>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SITHE/INDEPENDENCE POWER PARTNERS, L.P.</w:t>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0"/>
              </w:rPr>
            </w:pPr>
            <w:r>
              <w:rPr>
                <w:rFonts w:cs="Arial" w:ascii="Arial" w:hAnsi="Arial"/>
                <w:sz w:val="20"/>
              </w:rPr>
            </w:r>
          </w:p>
        </w:tc>
        <w:tc>
          <w:tcPr>
            <w:tcW w:w="5508" w:type="dxa"/>
            <w:tcBorders/>
          </w:tcPr>
          <w:p>
            <w:pPr>
              <w:pStyle w:val="Normal"/>
              <w:tabs>
                <w:tab w:val="clear" w:pos="720"/>
                <w:tab w:val="left" w:pos="5022" w:leader="none"/>
              </w:tabs>
              <w:snapToGrid w:val="false"/>
              <w:rPr>
                <w:rFonts w:ascii="Arial" w:hAnsi="Arial" w:cs="Arial"/>
                <w:sz w:val="20"/>
              </w:rPr>
            </w:pPr>
            <w:r>
              <w:rPr>
                <w:rFonts w:cs="Arial" w:ascii="Arial" w:hAnsi="Arial"/>
                <w:sz w:val="20"/>
              </w:rPr>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By: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By: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Name: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Name: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Title: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Title: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Date: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Date: </w:t>
            </w:r>
            <w:r>
              <w:rPr>
                <w:rFonts w:cs="Arial" w:ascii="Arial" w:hAnsi="Arial"/>
                <w:sz w:val="20"/>
                <w:u w:val="single"/>
              </w:rPr>
              <w:tab/>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/mnt/main-storage/datasets/enron-docs/doc/Sithe_Resale_Dec_On_111600.doc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/mnt/main-storage/datasets/enron-docs/doc/Sithe_Resale_Dec_On_111600.doc</w:t>
    </w:r>
    <w:r>
      <w:rPr>
        <w:sz w:val="14"/>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November 1,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4</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420"/>
      </w:pPr>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2000-11-16T13:48:00Z</dcterms:created>
  <dc:creator>dhyvl</dc:creator>
  <dc:description/>
  <dc:language>en-CA</dc:language>
  <cp:lastModifiedBy>joliver</cp:lastModifiedBy>
  <cp:lastPrinted>2000-11-01T14:22:00Z</cp:lastPrinted>
  <dcterms:modified xsi:type="dcterms:W3CDTF">2000-11-17T13:35:00Z</dcterms:modified>
  <cp:revision>3</cp:revision>
  <dc:subject/>
  <dc:title>September 16, 2000</dc:title>
</cp:coreProperties>
</file>