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pPr>
      <w:del w:id="0" w:author="joliver" w:date="2000-12-04T11:39:00Z">
        <w:r>
          <w:rPr>
            <w:rFonts w:cs="Arial" w:ascii="Arial" w:hAnsi="Arial"/>
            <w:sz w:val="20"/>
          </w:rPr>
          <w:delText xml:space="preserve">November </w:delText>
        </w:r>
      </w:del>
      <w:ins w:id="1" w:author="joliver" w:date="2000-12-04T11:39:00Z">
        <w:r>
          <w:rPr>
            <w:rFonts w:cs="Arial" w:ascii="Arial" w:hAnsi="Arial"/>
            <w:sz w:val="20"/>
          </w:rPr>
          <w:t xml:space="preserve">December </w:t>
        </w:r>
      </w:ins>
      <w:r>
        <w:rPr>
          <w:rFonts w:cs="Arial" w:ascii="Arial" w:hAnsi="Arial"/>
          <w:sz w:val="20"/>
        </w:rPr>
        <w:t>_,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pPr>
            <w:r>
              <w:rPr>
                <w:rFonts w:cs="Arial" w:ascii="Arial" w:hAnsi="Arial"/>
                <w:sz w:val="20"/>
              </w:rPr>
              <w:t xml:space="preserve">1) </w:t>
            </w:r>
            <w:del w:id="2" w:author="joliver" w:date="2000-12-04T11:39:00Z">
              <w:r>
                <w:rPr>
                  <w:rFonts w:cs="Arial" w:ascii="Arial" w:hAnsi="Arial"/>
                  <w:sz w:val="20"/>
                </w:rPr>
                <w:delText>106,000</w:delText>
              </w:r>
            </w:del>
            <w:ins w:id="3" w:author="joliver" w:date="2000-12-04T11:39:00Z">
              <w:r>
                <w:rPr>
                  <w:rFonts w:cs="Arial" w:ascii="Arial" w:hAnsi="Arial"/>
                  <w:sz w:val="20"/>
                </w:rPr>
                <w:t>33,</w:t>
              </w:r>
            </w:ins>
            <w:ins w:id="4" w:author="rconcan" w:date="2000-12-04T13:47:00Z">
              <w:r>
                <w:rPr>
                  <w:rFonts w:cs="Arial" w:ascii="Arial" w:hAnsi="Arial"/>
                  <w:sz w:val="20"/>
                </w:rPr>
                <w:t>721</w:t>
              </w:r>
            </w:ins>
            <w:ins w:id="5" w:author="joliver" w:date="2000-12-04T11:39:00Z">
              <w:del w:id="6" w:author="rconcan" w:date="2000-12-04T13:47:00Z">
                <w:r>
                  <w:rPr>
                    <w:rFonts w:cs="Arial" w:ascii="Arial" w:hAnsi="Arial"/>
                    <w:sz w:val="20"/>
                  </w:rPr>
                  <w:delText>500</w:delText>
                </w:r>
              </w:del>
            </w:ins>
            <w:r>
              <w:rPr>
                <w:rFonts w:cs="Arial" w:ascii="Arial" w:hAnsi="Arial"/>
                <w:sz w:val="20"/>
              </w:rPr>
              <w:t xml:space="preserve"> MMBtu per weekend day and/or holiday during the Period of Delivery.</w:t>
            </w:r>
          </w:p>
          <w:p>
            <w:pPr>
              <w:pStyle w:val="Normal"/>
              <w:jc w:val="both"/>
              <w:rPr/>
            </w:pPr>
            <w:r>
              <w:rPr>
                <w:rFonts w:cs="Arial" w:ascii="Arial" w:hAnsi="Arial"/>
                <w:sz w:val="20"/>
              </w:rPr>
              <w:t xml:space="preserve">2) </w:t>
            </w:r>
            <w:del w:id="7" w:author="joliver" w:date="2000-12-04T11:40:00Z">
              <w:r>
                <w:rPr>
                  <w:rFonts w:cs="Arial" w:ascii="Arial" w:hAnsi="Arial"/>
                  <w:sz w:val="20"/>
                </w:rPr>
                <w:delText>35,333</w:delText>
              </w:r>
            </w:del>
            <w:ins w:id="8" w:author="joliver" w:date="2000-12-04T11:40:00Z">
              <w:r>
                <w:rPr>
                  <w:rFonts w:cs="Arial" w:ascii="Arial" w:hAnsi="Arial"/>
                  <w:sz w:val="20"/>
                </w:rPr>
                <w:t>11,</w:t>
              </w:r>
            </w:ins>
            <w:ins w:id="9" w:author="joliver" w:date="2000-12-04T11:40:00Z">
              <w:del w:id="10" w:author="rconcan" w:date="2000-12-04T13:47:00Z">
                <w:r>
                  <w:rPr>
                    <w:rFonts w:cs="Arial" w:ascii="Arial" w:hAnsi="Arial"/>
                    <w:sz w:val="20"/>
                  </w:rPr>
                  <w:delText>167</w:delText>
                </w:r>
              </w:del>
            </w:ins>
            <w:ins w:id="11" w:author="rconcan" w:date="2000-12-04T13:47:00Z">
              <w:r>
                <w:rPr>
                  <w:rFonts w:cs="Arial" w:ascii="Arial" w:hAnsi="Arial"/>
                  <w:sz w:val="20"/>
                </w:rPr>
                <w:t>240</w:t>
              </w:r>
            </w:ins>
            <w:r>
              <w:rPr>
                <w:rFonts w:cs="Arial" w:ascii="Arial" w:hAnsi="Arial"/>
                <w:sz w:val="20"/>
              </w:rPr>
              <w:t xml:space="preserve"> MMBtu per weekday during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pPr>
            <w:r>
              <w:rPr>
                <w:rFonts w:cs="Arial" w:ascii="Arial" w:hAnsi="Arial"/>
                <w:sz w:val="20"/>
              </w:rPr>
              <w:t>ANR LA Headstation</w:t>
            </w:r>
            <w:del w:id="12" w:author="joliver" w:date="2000-12-04T11:42:00Z">
              <w:r>
                <w:rPr>
                  <w:rFonts w:cs="Arial" w:ascii="Arial" w:hAnsi="Arial"/>
                  <w:sz w:val="20"/>
                </w:rPr>
                <w:delText xml:space="preserve"> (83,000 MMBtu per weekend day and/or holiday and 35,333 MMBtu per weekday during the Period of Delivery) and ANR OK Headstation (23,000 MMBtu per weekend day and/or holiday and 0 MMBtu per weekday during the Period of Delivery)</w:delText>
              </w:r>
            </w:del>
            <w:r>
              <w:rPr>
                <w:rFonts w:cs="Arial" w:ascii="Arial" w:hAnsi="Arial"/>
                <w:sz w:val="20"/>
              </w:rPr>
              <w:t>.</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pPr>
            <w:r>
              <w:rPr>
                <w:rFonts w:cs="Arial" w:ascii="Arial" w:hAnsi="Arial"/>
                <w:sz w:val="20"/>
              </w:rPr>
              <w:t xml:space="preserve">December </w:t>
            </w:r>
            <w:del w:id="13" w:author="joliver" w:date="2000-12-04T11:42:00Z">
              <w:r>
                <w:rPr>
                  <w:rFonts w:cs="Arial" w:ascii="Arial" w:hAnsi="Arial"/>
                  <w:sz w:val="20"/>
                </w:rPr>
                <w:delText>1</w:delText>
              </w:r>
            </w:del>
            <w:ins w:id="14" w:author="joliver" w:date="2000-12-04T11:42:00Z">
              <w:r>
                <w:rPr>
                  <w:rFonts w:cs="Arial" w:ascii="Arial" w:hAnsi="Arial"/>
                  <w:sz w:val="20"/>
                </w:rPr>
                <w:t>6</w:t>
              </w:r>
            </w:ins>
            <w:r>
              <w:rPr>
                <w:rFonts w:cs="Arial" w:ascii="Arial" w:hAnsi="Arial"/>
                <w:sz w:val="20"/>
              </w:rPr>
              <w:t>,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pPr>
            <w:r>
              <w:rPr>
                <w:rFonts w:cs="Arial" w:ascii="Arial" w:hAnsi="Arial"/>
                <w:sz w:val="20"/>
              </w:rPr>
              <w:t>Value/Volume, where the Volume is equal to the sum of [(a) (</w:t>
            </w:r>
            <w:del w:id="15" w:author="joliver" w:date="2000-12-04T11:42:00Z">
              <w:r>
                <w:rPr>
                  <w:rFonts w:cs="Arial" w:ascii="Arial" w:hAnsi="Arial"/>
                  <w:sz w:val="20"/>
                </w:rPr>
                <w:delText>106,0</w:delText>
              </w:r>
            </w:del>
            <w:ins w:id="16" w:author="joliver" w:date="2000-12-04T11:42:00Z">
              <w:r>
                <w:rPr>
                  <w:rFonts w:cs="Arial" w:ascii="Arial" w:hAnsi="Arial"/>
                  <w:sz w:val="20"/>
                </w:rPr>
                <w:t>33,</w:t>
              </w:r>
            </w:ins>
            <w:ins w:id="17" w:author="joliver" w:date="2000-12-04T11:42:00Z">
              <w:del w:id="18" w:author="rconcan" w:date="2000-12-04T13:47:00Z">
                <w:r>
                  <w:rPr>
                    <w:rFonts w:cs="Arial" w:ascii="Arial" w:hAnsi="Arial"/>
                    <w:sz w:val="20"/>
                  </w:rPr>
                  <w:delText>5</w:delText>
                </w:r>
              </w:del>
            </w:ins>
            <w:del w:id="19" w:author="rconcan" w:date="2000-12-04T13:47:00Z">
              <w:r>
                <w:rPr>
                  <w:rFonts w:cs="Arial" w:ascii="Arial" w:hAnsi="Arial"/>
                  <w:sz w:val="20"/>
                </w:rPr>
                <w:delText>00</w:delText>
              </w:r>
            </w:del>
            <w:ins w:id="20" w:author="rconcan" w:date="2000-12-04T13:47:00Z">
              <w:r>
                <w:rPr>
                  <w:rFonts w:cs="Arial" w:ascii="Arial" w:hAnsi="Arial"/>
                  <w:sz w:val="20"/>
                </w:rPr>
                <w:t>721</w:t>
              </w:r>
            </w:ins>
            <w:r>
              <w:rPr>
                <w:rFonts w:cs="Arial" w:ascii="Arial" w:hAnsi="Arial"/>
                <w:sz w:val="20"/>
              </w:rPr>
              <w:t xml:space="preserve"> MMBtu per weekend day and/or holiday) X # of such days in Period of Delivery; and (b) (</w:t>
            </w:r>
            <w:del w:id="21" w:author="joliver" w:date="2000-12-04T11:43:00Z">
              <w:r>
                <w:rPr>
                  <w:rFonts w:cs="Arial" w:ascii="Arial" w:hAnsi="Arial"/>
                  <w:sz w:val="20"/>
                </w:rPr>
                <w:delText>35,333</w:delText>
              </w:r>
            </w:del>
            <w:ins w:id="22" w:author="joliver" w:date="2000-12-04T11:43:00Z">
              <w:r>
                <w:rPr>
                  <w:rFonts w:cs="Arial" w:ascii="Arial" w:hAnsi="Arial"/>
                  <w:sz w:val="20"/>
                </w:rPr>
                <w:t>11,</w:t>
              </w:r>
            </w:ins>
            <w:ins w:id="23" w:author="joliver" w:date="2000-12-04T11:43:00Z">
              <w:del w:id="24" w:author="rconcan" w:date="2000-12-04T13:47:00Z">
                <w:r>
                  <w:rPr>
                    <w:rFonts w:cs="Arial" w:ascii="Arial" w:hAnsi="Arial"/>
                    <w:sz w:val="20"/>
                  </w:rPr>
                  <w:delText>167</w:delText>
                </w:r>
              </w:del>
            </w:ins>
            <w:ins w:id="25" w:author="rconcan" w:date="2000-12-04T13:47:00Z">
              <w:r>
                <w:rPr>
                  <w:rFonts w:cs="Arial" w:ascii="Arial" w:hAnsi="Arial"/>
                  <w:sz w:val="20"/>
                </w:rPr>
                <w:t>240</w:t>
              </w:r>
            </w:ins>
            <w:r>
              <w:rPr>
                <w:rFonts w:cs="Arial" w:ascii="Arial" w:hAnsi="Arial"/>
                <w:sz w:val="20"/>
              </w:rPr>
              <w:t xml:space="preserve"> MMBtu per weekday) X # of weekdays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rFonts w:ascii="Arial" w:hAnsi="Arial" w:cs="Arial"/>
                <w:sz w:val="20"/>
              </w:rPr>
            </w:pPr>
            <w:r>
              <w:rPr>
                <w:rFonts w:cs="Arial" w:ascii="Arial" w:hAnsi="Arial"/>
                <w:sz w:val="20"/>
              </w:rPr>
              <w:t>Part (c):</w:t>
              <w:tab/>
              <w:t xml:space="preserve">Equals zero if the values determined under Part (b) of Transaction No.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are both negative or both positive.  If one of the values determined under Part (b) of Transaction No.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is positive and the other negative, then this Part (c) equals the lesser of (x) the absolute value of the negative value determined under Part (b) of Transaction Nos. </w:t>
            </w:r>
            <w:r>
              <w:rPr>
                <w:rFonts w:cs="Arial" w:ascii="Arial" w:hAnsi="Arial"/>
                <w:sz w:val="20"/>
                <w:u w:val="single"/>
              </w:rPr>
              <w:t>BDKW12on-peak</w:t>
            </w:r>
            <w:r>
              <w:rPr>
                <w:rFonts w:cs="Arial" w:ascii="Arial" w:hAnsi="Arial"/>
                <w:sz w:val="20"/>
              </w:rPr>
              <w:t xml:space="preserve"> or this </w:t>
            </w:r>
            <w:r>
              <w:rPr>
                <w:rFonts w:cs="Arial" w:ascii="Arial" w:hAnsi="Arial"/>
                <w:sz w:val="20"/>
                <w:u w:val="single"/>
              </w:rPr>
              <w:t>BDKW12off-peak</w:t>
            </w:r>
            <w:r>
              <w:rPr>
                <w:rFonts w:cs="Arial" w:ascii="Arial" w:hAnsi="Arial"/>
                <w:sz w:val="20"/>
              </w:rPr>
              <w:t xml:space="preserve">, and (y) the positive value determined under Part (b) of Transaction Nos. </w:t>
            </w:r>
            <w:r>
              <w:rPr>
                <w:rFonts w:cs="Arial" w:ascii="Arial" w:hAnsi="Arial"/>
                <w:sz w:val="20"/>
                <w:u w:val="single"/>
              </w:rPr>
              <w:t>BDKW12on-peak</w:t>
            </w:r>
            <w:r>
              <w:rPr>
                <w:rFonts w:cs="Arial" w:ascii="Arial" w:hAnsi="Arial"/>
                <w:sz w:val="20"/>
              </w:rPr>
              <w:t xml:space="preserve"> or this </w:t>
            </w:r>
            <w:r>
              <w:rPr>
                <w:rFonts w:cs="Arial" w:ascii="Arial" w:hAnsi="Arial"/>
                <w:sz w:val="20"/>
                <w:u w:val="single"/>
              </w:rPr>
              <w:t>BDKW12off-peak</w:t>
            </w:r>
            <w:r>
              <w:rPr>
                <w:rFonts w:cs="Arial" w:ascii="Arial" w:hAnsi="Arial"/>
                <w:sz w:val="20"/>
              </w:rPr>
              <w:t>.</w:t>
            </w:r>
            <w:ins w:id="26" w:author="joliver" w:date="2000-12-04T11:55:00Z">
              <w:r>
                <w:rPr>
                  <w:rFonts w:cs="Arial" w:ascii="Arial" w:hAnsi="Arial"/>
                  <w:sz w:val="20"/>
                </w:rPr>
                <w:t xml:space="preserve">  If no Transaction No. </w:t>
              </w:r>
            </w:ins>
            <w:ins w:id="27" w:author="joliver" w:date="2000-12-04T11:55:00Z">
              <w:r>
                <w:rPr>
                  <w:rFonts w:cs="Arial" w:ascii="Arial" w:hAnsi="Arial"/>
                  <w:sz w:val="20"/>
                  <w:u w:val="single"/>
                </w:rPr>
                <w:t>BDKW12on-peak</w:t>
              </w:r>
            </w:ins>
            <w:ins w:id="28" w:author="joliver" w:date="2000-12-04T11:55:00Z">
              <w:r>
                <w:rPr>
                  <w:rFonts w:cs="Arial" w:ascii="Arial" w:hAnsi="Arial"/>
                  <w:sz w:val="20"/>
                </w:rPr>
                <w:t xml:space="preserve"> exists, then this Part (c) equals zero.</w:t>
              </w:r>
            </w:ins>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w:t>
            </w:r>
            <w:del w:id="29" w:author="joliver" w:date="2000-12-04T11:43:00Z">
              <w:r>
                <w:rPr>
                  <w:rFonts w:cs="Arial" w:ascii="Arial" w:hAnsi="Arial"/>
                  <w:sz w:val="20"/>
                </w:rPr>
                <w:delText xml:space="preserve">570 </w:delText>
              </w:r>
            </w:del>
            <w:ins w:id="30" w:author="joliver" w:date="2000-12-04T11:43:00Z">
              <w:r>
                <w:rPr>
                  <w:rFonts w:cs="Arial" w:ascii="Arial" w:hAnsi="Arial"/>
                  <w:sz w:val="20"/>
                </w:rPr>
                <w:t xml:space="preserve">180 </w:t>
              </w:r>
            </w:ins>
            <w:r>
              <w:rPr>
                <w:rFonts w:cs="Arial" w:ascii="Arial" w:hAnsi="Arial"/>
                <w:sz w:val="20"/>
              </w:rPr>
              <w:t>MW) X (24 hrs/day) X (# of holidays and weekend days in Period of Delivery) plus (ii) (</w:t>
            </w:r>
            <w:del w:id="31" w:author="joliver" w:date="2000-12-04T11:43:00Z">
              <w:r>
                <w:rPr>
                  <w:rFonts w:cs="Arial" w:ascii="Arial" w:hAnsi="Arial"/>
                  <w:sz w:val="20"/>
                </w:rPr>
                <w:delText xml:space="preserve">570 </w:delText>
              </w:r>
            </w:del>
            <w:ins w:id="32" w:author="joliver" w:date="2000-12-04T11:43:00Z">
              <w:r>
                <w:rPr>
                  <w:rFonts w:cs="Arial" w:ascii="Arial" w:hAnsi="Arial"/>
                  <w:sz w:val="20"/>
                </w:rPr>
                <w:t xml:space="preserve">180 </w:t>
              </w:r>
            </w:ins>
            <w:r>
              <w:rPr>
                <w:rFonts w:cs="Arial" w:ascii="Arial" w:hAnsi="Arial"/>
                <w:sz w:val="20"/>
              </w:rPr>
              <w:t>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 xml:space="preserve">The sum of (a) $_____ per MMBtu X </w:t>
            </w:r>
            <w:del w:id="33" w:author="joliver" w:date="2000-12-04T11:43:00Z">
              <w:r>
                <w:rPr>
                  <w:rFonts w:cs="Arial" w:ascii="Arial" w:hAnsi="Arial"/>
                  <w:sz w:val="20"/>
                </w:rPr>
                <w:delText>106,0</w:delText>
              </w:r>
            </w:del>
            <w:ins w:id="34" w:author="joliver" w:date="2000-12-04T11:43:00Z">
              <w:r>
                <w:rPr>
                  <w:rFonts w:cs="Arial" w:ascii="Arial" w:hAnsi="Arial"/>
                  <w:sz w:val="20"/>
                </w:rPr>
                <w:t>33,</w:t>
              </w:r>
            </w:ins>
            <w:ins w:id="35" w:author="joliver" w:date="2000-12-04T11:43:00Z">
              <w:del w:id="36" w:author="rconcan" w:date="2000-12-04T13:48:00Z">
                <w:r>
                  <w:rPr>
                    <w:rFonts w:cs="Arial" w:ascii="Arial" w:hAnsi="Arial"/>
                    <w:sz w:val="20"/>
                  </w:rPr>
                  <w:delText>5</w:delText>
                </w:r>
              </w:del>
            </w:ins>
            <w:del w:id="37" w:author="rconcan" w:date="2000-12-04T13:48:00Z">
              <w:r>
                <w:rPr>
                  <w:rFonts w:cs="Arial" w:ascii="Arial" w:hAnsi="Arial"/>
                  <w:sz w:val="20"/>
                </w:rPr>
                <w:delText>00</w:delText>
              </w:r>
            </w:del>
            <w:ins w:id="38" w:author="rconcan" w:date="2000-12-04T13:48:00Z">
              <w:r>
                <w:rPr>
                  <w:rFonts w:cs="Arial" w:ascii="Arial" w:hAnsi="Arial"/>
                  <w:sz w:val="20"/>
                </w:rPr>
                <w:t>721</w:t>
              </w:r>
            </w:ins>
            <w:r>
              <w:rPr>
                <w:rFonts w:cs="Arial" w:ascii="Arial" w:hAnsi="Arial"/>
                <w:sz w:val="20"/>
              </w:rPr>
              <w:t xml:space="preserve"> MMBtu/day X # of weekend days and/or holidays in the Period of Delivery, and (b)  $_____ per MMBtu X </w:t>
            </w:r>
            <w:del w:id="39" w:author="joliver" w:date="2000-12-04T11:44:00Z">
              <w:r>
                <w:rPr>
                  <w:rFonts w:cs="Arial" w:ascii="Arial" w:hAnsi="Arial"/>
                  <w:sz w:val="20"/>
                </w:rPr>
                <w:delText>35,333</w:delText>
              </w:r>
            </w:del>
            <w:ins w:id="40" w:author="joliver" w:date="2000-12-04T11:44:00Z">
              <w:r>
                <w:rPr>
                  <w:rFonts w:cs="Arial" w:ascii="Arial" w:hAnsi="Arial"/>
                  <w:sz w:val="20"/>
                </w:rPr>
                <w:t>11,</w:t>
              </w:r>
            </w:ins>
            <w:ins w:id="41" w:author="joliver" w:date="2000-12-04T11:44:00Z">
              <w:del w:id="42" w:author="rconcan" w:date="2000-12-04T13:48:00Z">
                <w:r>
                  <w:rPr>
                    <w:rFonts w:cs="Arial" w:ascii="Arial" w:hAnsi="Arial"/>
                    <w:sz w:val="20"/>
                  </w:rPr>
                  <w:delText>167</w:delText>
                </w:r>
              </w:del>
            </w:ins>
            <w:ins w:id="43" w:author="rconcan" w:date="2000-12-04T13:48:00Z">
              <w:r>
                <w:rPr>
                  <w:rFonts w:cs="Arial" w:ascii="Arial" w:hAnsi="Arial"/>
                  <w:sz w:val="20"/>
                </w:rPr>
                <w:t>240</w:t>
              </w:r>
            </w:ins>
            <w:r>
              <w:rPr>
                <w:rFonts w:cs="Arial" w:ascii="Arial" w:hAnsi="Arial"/>
                <w:sz w:val="20"/>
              </w:rPr>
              <w:t xml:space="preserve">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/mnt/main-storage/datasets/enron-docs/doc/Sithe_Resale_Dec_Off_12_4_00Rev.doc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/mnt/main-storage/datasets/enron-docs/doc/Sithe_Resale_Dec_Off_12_4_00Rev.doc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2000-12-04T17:19:00Z</dcterms:created>
  <dc:creator>dhyvl</dc:creator>
  <dc:description/>
  <dc:language>en-CA</dc:language>
  <cp:lastModifiedBy>rconcan</cp:lastModifiedBy>
  <cp:lastPrinted>2000-12-04T11:56:00Z</cp:lastPrinted>
  <dcterms:modified xsi:type="dcterms:W3CDTF">2000-12-04T17:19:00Z</dcterms:modified>
  <cp:revision>2</cp:revision>
  <dc:subject/>
  <dc:title>September 16, 2000</dc:title>
</cp:coreProperties>
</file>