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_,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BDKW12off-peak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del w:id="0" w:author="joliver" w:date="2000-11-16T10:40:00Z">
              <w:r>
                <w:rPr>
                  <w:rFonts w:cs="Arial" w:ascii="Arial" w:hAnsi="Arial"/>
                  <w:sz w:val="20"/>
                </w:rPr>
                <w:delText>(a</w:delText>
              </w:r>
            </w:del>
            <w:ins w:id="1" w:author="joliver" w:date="2000-11-16T10:40:00Z">
              <w:r>
                <w:rPr>
                  <w:rFonts w:cs="Arial" w:ascii="Arial" w:hAnsi="Arial"/>
                  <w:sz w:val="20"/>
                </w:rPr>
                <w:t>1</w:t>
              </w:r>
            </w:ins>
            <w:r>
              <w:rPr>
                <w:rFonts w:cs="Arial" w:ascii="Arial" w:hAnsi="Arial"/>
                <w:sz w:val="20"/>
              </w:rPr>
              <w:t>) ________ MMBtu per weekend day and/or holiday</w:t>
            </w:r>
            <w:ins w:id="2" w:author="joliver" w:date="2000-11-16T10:41:00Z">
              <w:r>
                <w:rPr>
                  <w:rFonts w:cs="Arial" w:ascii="Arial" w:hAnsi="Arial"/>
                  <w:sz w:val="20"/>
                </w:rPr>
                <w:t xml:space="preserve"> during the Period of Delivery.</w:t>
              </w:r>
            </w:ins>
            <w:del w:id="3" w:author="joliver" w:date="2000-11-16T10:42:00Z">
              <w:r>
                <w:rPr>
                  <w:rFonts w:cs="Arial" w:ascii="Arial" w:hAnsi="Arial"/>
                  <w:sz w:val="20"/>
                </w:rPr>
                <w:delText>, and</w:delText>
              </w:r>
            </w:del>
          </w:p>
          <w:p>
            <w:pPr>
              <w:pStyle w:val="Normal"/>
              <w:jc w:val="both"/>
              <w:rPr/>
            </w:pPr>
            <w:del w:id="4" w:author="joliver" w:date="2000-11-16T10:40:00Z">
              <w:r>
                <w:rPr>
                  <w:rFonts w:cs="Arial" w:ascii="Arial" w:hAnsi="Arial"/>
                  <w:sz w:val="20"/>
                </w:rPr>
                <w:delText>(b</w:delText>
              </w:r>
            </w:del>
            <w:ins w:id="5" w:author="joliver" w:date="2000-11-16T10:40:00Z">
              <w:r>
                <w:rPr>
                  <w:rFonts w:cs="Arial" w:ascii="Arial" w:hAnsi="Arial"/>
                  <w:sz w:val="20"/>
                </w:rPr>
                <w:t>2</w:t>
              </w:r>
            </w:ins>
            <w:r>
              <w:rPr>
                <w:rFonts w:cs="Arial" w:ascii="Arial" w:hAnsi="Arial"/>
                <w:sz w:val="20"/>
              </w:rPr>
              <w:t>) ________ MMBtu per weekday</w:t>
            </w:r>
            <w:ins w:id="6" w:author="joliver" w:date="2000-11-16T10:42:00Z">
              <w:r>
                <w:rPr>
                  <w:rFonts w:cs="Arial" w:ascii="Arial" w:hAnsi="Arial"/>
                  <w:sz w:val="20"/>
                </w:rPr>
                <w:t xml:space="preserve"> during the Period of Delivery</w:t>
              </w:r>
            </w:ins>
            <w:r>
              <w:rPr>
                <w:rFonts w:cs="Arial" w:ascii="Arial" w:hAnsi="Arial"/>
                <w:sz w:val="20"/>
              </w:rPr>
              <w:t xml:space="preserve">.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center"/>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pPr>
            <w:r>
              <w:rPr>
                <w:rFonts w:cs="Arial" w:ascii="Arial" w:hAnsi="Arial"/>
                <w:sz w:val="20"/>
              </w:rPr>
              <w:t>ANR LA Headstation (_______ MMBtu per weekend day and/or holiday and _______ MMBtu per weekday</w:t>
            </w:r>
            <w:ins w:id="7" w:author="joliver" w:date="2000-11-16T10:42:00Z">
              <w:r>
                <w:rPr>
                  <w:rFonts w:cs="Arial" w:ascii="Arial" w:hAnsi="Arial"/>
                  <w:sz w:val="20"/>
                </w:rPr>
                <w:t xml:space="preserve"> during the Period of Delivery</w:t>
              </w:r>
            </w:ins>
            <w:r>
              <w:rPr>
                <w:rFonts w:cs="Arial" w:ascii="Arial" w:hAnsi="Arial"/>
                <w:sz w:val="20"/>
              </w:rPr>
              <w:t>) and ANR OK Headstation (________MMBtu per weekend day and/or holiday and _______ MMBtu per weekday</w:t>
            </w:r>
            <w:ins w:id="8" w:author="joliver" w:date="2000-11-16T10:43:00Z">
              <w:r>
                <w:rPr>
                  <w:rFonts w:cs="Arial" w:ascii="Arial" w:hAnsi="Arial"/>
                  <w:sz w:val="20"/>
                </w:rPr>
                <w:t xml:space="preserve"> during the Period of Delivery</w:t>
              </w:r>
            </w:ins>
            <w:r>
              <w:rPr>
                <w:rFonts w:cs="Arial" w:ascii="Arial" w:hAnsi="Arial"/>
                <w:sz w:val="20"/>
              </w:rPr>
              <w:t>).</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pPr>
            <w:r>
              <w:rPr>
                <w:rFonts w:cs="Arial" w:ascii="Arial" w:hAnsi="Arial"/>
                <w:sz w:val="20"/>
              </w:rPr>
              <w:t xml:space="preserve">Value/Volume, where the Volume is equal to the sum of [(a) (_________MMBtu per weekend day and/or holiday) X # of such days in Period of Delivery; and (b) (_______ MMBtu per weekday) X # of </w:t>
            </w:r>
            <w:del w:id="9" w:author="joliver" w:date="2000-11-16T10:44:00Z">
              <w:r>
                <w:rPr>
                  <w:rFonts w:cs="Arial" w:ascii="Arial" w:hAnsi="Arial"/>
                  <w:sz w:val="20"/>
                </w:rPr>
                <w:delText xml:space="preserve">such </w:delText>
              </w:r>
            </w:del>
            <w:ins w:id="10" w:author="joliver" w:date="2000-11-16T10:44:00Z">
              <w:r>
                <w:rPr>
                  <w:rFonts w:cs="Arial" w:ascii="Arial" w:hAnsi="Arial"/>
                  <w:sz w:val="20"/>
                </w:rPr>
                <w:t>week</w:t>
              </w:r>
            </w:ins>
            <w:r>
              <w:rPr>
                <w:rFonts w:cs="Arial" w:ascii="Arial" w:hAnsi="Arial"/>
                <w:sz w:val="20"/>
              </w:rPr>
              <w:t>days in Period of Delivery], and the Value is equal to the sum of Part (a) and Part (b) minus Part (c):</w:t>
            </w:r>
          </w:p>
          <w:p>
            <w:pPr>
              <w:pStyle w:val="Normal"/>
              <w:jc w:val="both"/>
              <w:rPr>
                <w:rFonts w:ascii="Arial" w:hAnsi="Arial" w:cs="Arial"/>
                <w:sz w:val="20"/>
                <w:ins w:id="12" w:author="joliver" w:date="2000-11-16T10:46:00Z"/>
              </w:rPr>
            </w:pPr>
            <w:r>
              <w:rPr>
                <w:rFonts w:cs="Arial" w:ascii="Arial" w:hAnsi="Arial"/>
                <w:sz w:val="20"/>
              </w:rPr>
              <w:t xml:space="preserve">Part (a):  </w:t>
            </w:r>
            <w:ins w:id="11" w:author="joliver" w:date="2000-11-16T10:45:00Z">
              <w:r>
                <w:rPr>
                  <w:rFonts w:cs="Arial" w:ascii="Arial" w:hAnsi="Arial"/>
                  <w:sz w:val="20"/>
                </w:rPr>
                <w:t xml:space="preserve">  </w:t>
              </w:r>
            </w:ins>
            <w:r>
              <w:rPr>
                <w:rFonts w:cs="Arial" w:ascii="Arial" w:hAnsi="Arial"/>
                <w:sz w:val="20"/>
              </w:rPr>
              <w:t>The value obtained by the formula</w:t>
            </w:r>
          </w:p>
          <w:p>
            <w:pPr>
              <w:pStyle w:val="Normal"/>
              <w:jc w:val="both"/>
              <w:rPr/>
            </w:pPr>
            <w:ins w:id="13" w:author="joliver" w:date="2000-11-16T10:46:00Z">
              <w:r>
                <w:rPr>
                  <w:rFonts w:eastAsia="Arial" w:cs="Arial" w:ascii="Arial" w:hAnsi="Arial"/>
                  <w:sz w:val="20"/>
                </w:rPr>
                <w:t xml:space="preserve">                      </w:t>
              </w:r>
            </w:ins>
            <w:r>
              <w:rPr>
                <w:rFonts w:eastAsia="Arial" w:cs="Arial" w:ascii="Arial" w:hAnsi="Arial"/>
                <w:sz w:val="20"/>
              </w:rPr>
              <w:t xml:space="preserve"> </w:t>
            </w:r>
            <w:r>
              <w:rPr>
                <w:rFonts w:cs="Arial" w:ascii="Arial" w:hAnsi="Arial"/>
                <w:sz w:val="20"/>
              </w:rPr>
              <w:t>[(A  X B) + C].</w:t>
            </w:r>
          </w:p>
          <w:p>
            <w:pPr>
              <w:pStyle w:val="Normal"/>
              <w:tabs>
                <w:tab w:val="clear" w:pos="720"/>
                <w:tab w:val="left" w:pos="972" w:leader="none"/>
              </w:tabs>
              <w:ind w:hanging="972" w:start="972" w:end="0"/>
              <w:jc w:val="both"/>
              <w:rPr/>
            </w:pPr>
            <w:r>
              <w:rPr>
                <w:rFonts w:cs="Arial" w:ascii="Arial" w:hAnsi="Arial"/>
                <w:sz w:val="20"/>
              </w:rPr>
              <w:t xml:space="preserve">Part (b):  The value, if positive, obtained by the formula [50% X (D minus the sum of E and the value obtained in Part (a) above)]; provided, however, if the value obtained by such formula is negative, such value shall be carried forward to Part (c) of this Transaction No. </w:t>
            </w:r>
            <w:r>
              <w:rPr>
                <w:rFonts w:cs="Arial" w:ascii="Arial" w:hAnsi="Arial"/>
                <w:sz w:val="20"/>
                <w:u w:val="single"/>
              </w:rPr>
              <w:t>BDKW12off-peak</w:t>
            </w:r>
            <w:r>
              <w:rPr>
                <w:rFonts w:cs="Arial" w:ascii="Arial" w:hAnsi="Arial"/>
                <w:sz w:val="20"/>
              </w:rPr>
              <w:t>.</w:t>
            </w:r>
          </w:p>
          <w:p>
            <w:pPr>
              <w:pStyle w:val="Normal"/>
              <w:tabs>
                <w:tab w:val="clear" w:pos="720"/>
                <w:tab w:val="left" w:pos="972" w:leader="none"/>
              </w:tabs>
              <w:ind w:hanging="972" w:start="972" w:end="0"/>
              <w:jc w:val="both"/>
              <w:rPr/>
            </w:pPr>
            <w:r>
              <w:rPr>
                <w:rFonts w:cs="Arial" w:ascii="Arial" w:hAnsi="Arial"/>
                <w:sz w:val="20"/>
              </w:rPr>
              <w:t>Part (c):</w:t>
              <w:tab/>
              <w:t xml:space="preserve">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 xml:space="preserve">Decrease in MWhs delivered to NY ISO due to shutdown of  (i) (____ MW) X (24 hrs/day) X (# of holidays and weekend days in Period of Delivery) plus (ii) (____ MW) X </w:t>
            </w:r>
            <w:ins w:id="14" w:author="joliver" w:date="2000-11-16T10:57:00Z">
              <w:r>
                <w:rPr>
                  <w:rFonts w:cs="Arial" w:ascii="Arial" w:hAnsi="Arial"/>
                  <w:sz w:val="20"/>
                </w:rPr>
                <w:t>(</w:t>
              </w:r>
            </w:ins>
            <w:r>
              <w:rPr>
                <w:rFonts w:cs="Arial" w:ascii="Arial" w:hAnsi="Arial"/>
                <w:sz w:val="20"/>
              </w:rPr>
              <w:t>8 hrs/day) X (# of weekdays in the Period of Delivery).</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$_____ per MMBtu X ________ MMBtu/day X # of weekend day</w:t>
            </w:r>
            <w:ins w:id="15" w:author="joliver" w:date="2000-11-16T10:59:00Z">
              <w:r>
                <w:rPr>
                  <w:rFonts w:cs="Arial" w:ascii="Arial" w:hAnsi="Arial"/>
                  <w:sz w:val="20"/>
                </w:rPr>
                <w:t>s</w:t>
              </w:r>
            </w:ins>
            <w:r>
              <w:rPr>
                <w:rFonts w:cs="Arial" w:ascii="Arial" w:hAnsi="Arial"/>
                <w:sz w:val="20"/>
              </w:rPr>
              <w:t xml:space="preserve"> and/or holiday</w:t>
            </w:r>
            <w:del w:id="16" w:author="joliver" w:date="2000-11-16T10:59:00Z">
              <w:r>
                <w:rPr>
                  <w:rFonts w:cs="Arial" w:ascii="Arial" w:hAnsi="Arial"/>
                  <w:sz w:val="20"/>
                </w:rPr>
                <w:delText xml:space="preserve"> day</w:delText>
              </w:r>
            </w:del>
            <w:r>
              <w:rPr>
                <w:rFonts w:cs="Arial" w:ascii="Arial" w:hAnsi="Arial"/>
                <w:sz w:val="20"/>
              </w:rPr>
              <w:t>s in the Period of Delivery, and (b)  $_____ per MMBtu X ________ MMBtu/day X # of weekdays in the Period of Delivery.</w:t>
            </w:r>
          </w:p>
          <w:p>
            <w:pPr>
              <w:pStyle w:val="Normal"/>
              <w:numPr>
                <w:ilvl w:val="0"/>
                <w:numId w:val="3"/>
              </w:numPr>
              <w:jc w:val="both"/>
              <w:rPr>
                <w:rFonts w:ascii="Arial" w:hAnsi="Arial" w:cs="Arial"/>
                <w:sz w:val="20"/>
              </w:rPr>
            </w:pP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Council</w:t>
            </w:r>
            <w:del w:id="17" w:author="joliver" w:date="2000-11-16T11:00:00Z">
              <w:r>
                <w:rPr>
                  <w:rFonts w:cs="Arial" w:ascii="Arial" w:hAnsi="Arial"/>
                  <w:sz w:val="20"/>
                </w:rPr>
                <w:delText>,</w:delText>
              </w:r>
            </w:del>
            <w:r>
              <w:rPr>
                <w:rFonts w:cs="Arial" w:ascii="Arial" w:hAnsi="Arial"/>
                <w:sz w:val="20"/>
              </w:rPr>
              <w:t xml:space="preserve"> </w:t>
            </w:r>
            <w:ins w:id="18" w:author="joliver" w:date="2000-11-16T11:00:00Z">
              <w:r>
                <w:rPr>
                  <w:rFonts w:cs="Arial" w:ascii="Arial" w:hAnsi="Arial"/>
                  <w:sz w:val="20"/>
                </w:rPr>
                <w:t>(“</w:t>
              </w:r>
            </w:ins>
            <w:r>
              <w:rPr>
                <w:rFonts w:cs="Arial" w:ascii="Arial" w:hAnsi="Arial"/>
                <w:sz w:val="20"/>
              </w:rPr>
              <w:t>NERC</w:t>
            </w:r>
            <w:ins w:id="19" w:author="joliver" w:date="2000-11-16T11:00:00Z">
              <w:r>
                <w:rPr>
                  <w:rFonts w:cs="Arial" w:ascii="Arial" w:hAnsi="Arial"/>
                  <w:sz w:val="20"/>
                </w:rPr>
                <w:t>”)</w:t>
              </w:r>
            </w:ins>
            <w:del w:id="20" w:author="joliver" w:date="2000-11-16T11:00:00Z">
              <w:r>
                <w:rPr>
                  <w:rFonts w:cs="Arial" w:ascii="Arial" w:hAnsi="Arial"/>
                  <w:sz w:val="20"/>
                </w:rPr>
                <w:delText>,</w:delText>
              </w:r>
            </w:del>
            <w:r>
              <w:rPr>
                <w:rFonts w:cs="Arial" w:ascii="Arial" w:hAnsi="Arial"/>
                <w:sz w:val="20"/>
              </w:rPr>
              <w:t xml:space="preserve"> defined holidays.</w:t>
            </w:r>
          </w:p>
          <w:p>
            <w:pPr>
              <w:pStyle w:val="Normal"/>
              <w:tabs>
                <w:tab w:val="clear" w:pos="720"/>
                <w:tab w:val="left" w:pos="0"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/mnt/main-storage/datasets/enron-docs/doc/Sithe_Resale_Dec_Off_111600.doc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/mnt/main-storage/datasets/enron-docs/doc/Sithe_Resale_Dec_Off_111600.doc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2000-11-16T13:31:00Z</dcterms:created>
  <dc:creator>dhyvl</dc:creator>
  <dc:description/>
  <dc:language>en-CA</dc:language>
  <cp:lastModifiedBy>joliver</cp:lastModifiedBy>
  <cp:lastPrinted>2000-11-01T14:22:00Z</cp:lastPrinted>
  <dcterms:modified xsi:type="dcterms:W3CDTF">2000-11-16T13:31:00Z</dcterms:modified>
  <cp:revision>2</cp:revision>
  <dc:subject/>
  <dc:title>September 16, 2000</dc:title>
</cp:coreProperties>
</file>