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Gas Deal Procedure</w:t>
      </w:r>
    </w:p>
    <w:p>
      <w:pPr>
        <w:pStyle w:val="Normal"/>
        <w:rPr/>
      </w:pPr>
      <w:r>
        <w:rPr/>
      </w:r>
    </w:p>
    <w:p>
      <w:pPr>
        <w:pStyle w:val="Normal"/>
        <w:rPr/>
      </w:pPr>
      <w:r>
        <w:rPr/>
        <w:tab/>
        <w:tab/>
        <w:tab/>
        <w:tab/>
        <w:tab/>
      </w:r>
    </w:p>
    <w:p>
      <w:pPr>
        <w:pStyle w:val="Heading1"/>
        <w:ind w:hanging="0" w:start="0"/>
        <w:rPr/>
      </w:pPr>
      <w:r>
        <w:rPr/>
        <w:t>For a Wednesday On-Peak Power Day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738"/>
        <w:gridCol w:w="1260"/>
        <w:gridCol w:w="5310"/>
        <w:gridCol w:w="1548"/>
      </w:tblGrid>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Step</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New York Time</w:t>
            </w:r>
          </w:p>
        </w:tc>
        <w:tc>
          <w:tcPr>
            <w:tcW w:w="5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Task</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Person Responsible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Monday before 12:00 Noon</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Independence provides AOG the following bid data:</w:t>
            </w:r>
          </w:p>
          <w:p>
            <w:pPr>
              <w:pStyle w:val="Normal"/>
              <w:rPr>
                <w:sz w:val="20"/>
              </w:rPr>
            </w:pPr>
            <w:r>
              <w:rPr>
                <w:sz w:val="20"/>
              </w:rPr>
              <w:t>Plant hourly output with gas cutback</w:t>
            </w:r>
          </w:p>
          <w:p>
            <w:pPr>
              <w:pStyle w:val="Normal"/>
              <w:rPr>
                <w:sz w:val="20"/>
              </w:rPr>
            </w:pPr>
            <w:r>
              <w:rPr>
                <w:sz w:val="20"/>
              </w:rPr>
              <w:t>DAM/NMPC/NYISO RT amounts</w:t>
            </w:r>
          </w:p>
          <w:p>
            <w:pPr>
              <w:pStyle w:val="Normal"/>
              <w:rPr>
                <w:sz w:val="20"/>
              </w:rPr>
            </w:pPr>
            <w:r>
              <w:rPr>
                <w:sz w:val="20"/>
              </w:rPr>
              <w:t>Heat rate data for the 570 MW</w:t>
            </w:r>
          </w:p>
          <w:p>
            <w:pPr>
              <w:pStyle w:val="Normal"/>
              <w:rPr>
                <w:sz w:val="20"/>
              </w:rPr>
            </w:pPr>
            <w:r>
              <w:rPr>
                <w:sz w:val="20"/>
              </w:rPr>
              <w:t>Startup Cost</w:t>
            </w:r>
          </w:p>
          <w:p>
            <w:pPr>
              <w:pStyle w:val="Normal"/>
              <w:rPr>
                <w:sz w:val="20"/>
              </w:rPr>
            </w:pPr>
            <w:r>
              <w:rPr>
                <w:sz w:val="20"/>
              </w:rPr>
              <w:t>Variable O&amp;M Cost</w:t>
            </w:r>
          </w:p>
          <w:p>
            <w:pPr>
              <w:pStyle w:val="Normal"/>
              <w:rPr>
                <w:sz w:val="20"/>
              </w:rPr>
            </w:pPr>
            <w:r>
              <w:rPr>
                <w:sz w:val="20"/>
              </w:rPr>
              <w:t>End points for block bid structure</w:t>
            </w:r>
          </w:p>
          <w:p>
            <w:pPr>
              <w:pStyle w:val="Normal"/>
              <w:rPr>
                <w:sz w:val="20"/>
              </w:rPr>
            </w:pPr>
            <w:r>
              <w:rPr>
                <w:sz w:val="20"/>
              </w:rPr>
              <w:t>Variable gas transportation charges</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Independence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Monday by 4:00 PM</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Enron provides estimate of gas price for Wednesday on-peak purchases (7 AM – 11 PM) plus startup time.  </w:t>
            </w:r>
            <w:r>
              <w:rPr>
                <w:b/>
                <w:sz w:val="20"/>
              </w:rPr>
              <w:t>Form confirming quote is e-mailed to Sithe.</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will call AOG (Janine) (See Confirm Form)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Monday after </w:t>
            </w:r>
            <w:r>
              <w:rPr>
                <w:b/>
                <w:sz w:val="20"/>
              </w:rPr>
              <w:t>4:00</w:t>
            </w:r>
            <w:r>
              <w:rPr>
                <w:sz w:val="20"/>
              </w:rPr>
              <w:t xml:space="preserve"> PM</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develops and submits DAM bids in accordance to Attachment A)</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(Sam)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Tuesday starting at 9:30 AM &amp; every 30 minutes until  11:30 AM cutoff.</w:t>
            </w:r>
          </w:p>
        </w:tc>
        <w:tc>
          <w:tcPr>
            <w:tcW w:w="5310" w:type="dxa"/>
            <w:tcBorders>
              <w:top w:val="single" w:sz="4" w:space="0" w:color="000000"/>
              <w:start w:val="single" w:sz="4" w:space="0" w:color="000000"/>
              <w:bottom w:val="single" w:sz="4" w:space="0" w:color="000000"/>
              <w:end w:val="single" w:sz="4" w:space="0" w:color="000000"/>
            </w:tcBorders>
          </w:tcPr>
          <w:p>
            <w:pPr>
              <w:pStyle w:val="Normal"/>
              <w:rPr>
                <w:b/>
                <w:sz w:val="20"/>
              </w:rPr>
            </w:pPr>
            <w:r>
              <w:rPr>
                <w:sz w:val="20"/>
              </w:rPr>
              <w:t xml:space="preserve">DAM closes by 11:00 AM.  </w:t>
            </w:r>
            <w:r>
              <w:rPr>
                <w:b/>
                <w:sz w:val="20"/>
              </w:rPr>
              <w:t>AOG begins at 9:30 AM and checks every 30 minutes until DAM dispatch has been posted.</w:t>
            </w:r>
            <w:r>
              <w:rPr>
                <w:sz w:val="20"/>
              </w:rPr>
              <w:t xml:space="preserve">  AOG downloads data and determines if plant is dispatched on. </w:t>
            </w:r>
            <w:del w:id="0" w:author="Sam Lee" w:date="2000-09-28T13:50:00Z">
              <w:r>
                <w:rPr>
                  <w:sz w:val="20"/>
                </w:rPr>
                <w:delText xml:space="preserve"> </w:delText>
              </w:r>
            </w:del>
            <w:del w:id="1" w:author="Sam Lee" w:date="2000-09-28T13:50:00Z">
              <w:r>
                <w:rPr>
                  <w:b/>
                  <w:sz w:val="20"/>
                </w:rPr>
                <w:delText>AOG calls Enron (see confirm form) with gas estimate by gas day</w:delText>
              </w:r>
            </w:del>
            <w:del w:id="2" w:author="Sam Lee" w:date="2000-09-28T13:50:00Z">
              <w:r>
                <w:rPr>
                  <w:sz w:val="20"/>
                </w:rPr>
                <w:delText xml:space="preserve"> </w:delText>
              </w:r>
            </w:del>
            <w:r>
              <w:rPr>
                <w:sz w:val="20"/>
              </w:rPr>
              <w:t>and sends DAM schedule to Independence</w:t>
            </w:r>
            <w:del w:id="3" w:author="Sam Lee" w:date="2000-09-28T13:50:00Z">
              <w:r>
                <w:rPr>
                  <w:sz w:val="20"/>
                </w:rPr>
                <w:delText xml:space="preserve">.  </w:delText>
              </w:r>
            </w:del>
            <w:del w:id="4" w:author="Sam Lee" w:date="2000-09-28T13:50:00Z">
              <w:r>
                <w:rPr>
                  <w:b/>
                  <w:sz w:val="20"/>
                </w:rPr>
                <w:delText>When providing the estimate to Enron, specify “Estimate” and read off the “Yellow Data” from the confirmation form.</w:delText>
              </w:r>
            </w:del>
          </w:p>
          <w:p>
            <w:pPr>
              <w:pStyle w:val="Normal"/>
              <w:rPr>
                <w:b/>
                <w:sz w:val="20"/>
              </w:rPr>
            </w:pPr>
            <w:r>
              <w:rPr>
                <w:b/>
                <w:sz w:val="20"/>
              </w:rPr>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(Sam)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Tuesday by noon or as early as reasonably practicable</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If the NYISO dispatches the 570 MW in DAM, Independence calculates the additional fuel requirements (hourly fuel requirements including startup and shutdown fuel).</w:t>
            </w:r>
            <w:del w:id="5" w:author="Sam Lee" w:date="2000-09-28T13:51:00Z">
              <w:r>
                <w:rPr>
                  <w:sz w:val="20"/>
                </w:rPr>
                <w:delText xml:space="preserve">  Send info to AOG</w:delText>
              </w:r>
            </w:del>
            <w:r>
              <w:rPr>
                <w:sz w:val="20"/>
              </w:rPr>
              <w:t>.</w:t>
            </w:r>
            <w:ins w:id="6" w:author="Sam Lee" w:date="2000-09-28T13:51:00Z">
              <w:r>
                <w:rPr>
                  <w:sz w:val="20"/>
                </w:rPr>
                <w:t xml:space="preserve"> </w:t>
              </w:r>
            </w:ins>
          </w:p>
          <w:p>
            <w:pPr>
              <w:pStyle w:val="Normal"/>
              <w:rPr>
                <w:sz w:val="20"/>
              </w:rPr>
            </w:pPr>
            <w:r>
              <w:rPr>
                <w:sz w:val="20"/>
              </w:rPr>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Independence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Tuesday by noon or as early as reasonably practicable </w:t>
            </w:r>
          </w:p>
        </w:tc>
        <w:tc>
          <w:tcPr>
            <w:tcW w:w="5310" w:type="dxa"/>
            <w:tcBorders>
              <w:top w:val="single" w:sz="4" w:space="0" w:color="000000"/>
              <w:start w:val="single" w:sz="4" w:space="0" w:color="000000"/>
              <w:bottom w:val="single" w:sz="4" w:space="0" w:color="000000"/>
              <w:end w:val="single" w:sz="4" w:space="0" w:color="000000"/>
            </w:tcBorders>
          </w:tcPr>
          <w:p>
            <w:pPr>
              <w:pStyle w:val="Normal"/>
              <w:rPr/>
            </w:pPr>
            <w:ins w:id="7" w:author="Sam Lee" w:date="2000-09-28T13:50:00Z">
              <w:r>
                <w:rPr>
                  <w:b/>
                  <w:sz w:val="20"/>
                </w:rPr>
                <w:t>Independence</w:t>
              </w:r>
            </w:ins>
            <w:ins w:id="8" w:author="Sam Lee" w:date="2000-09-28T13:52:00Z">
              <w:r>
                <w:rPr>
                  <w:b/>
                  <w:sz w:val="20"/>
                </w:rPr>
                <w:t xml:space="preserve"> </w:t>
              </w:r>
            </w:ins>
            <w:del w:id="9" w:author="Sam Lee" w:date="2000-09-28T13:50:00Z">
              <w:r>
                <w:rPr>
                  <w:b/>
                  <w:sz w:val="20"/>
                </w:rPr>
                <w:delText>AOG</w:delText>
              </w:r>
            </w:del>
            <w:r>
              <w:rPr>
                <w:b/>
                <w:sz w:val="20"/>
              </w:rPr>
              <w:t xml:space="preserve"> calls Enron (see confirm form) with the “Final Volumes” required for the on-peak dispatch.  Final gas information by gas day is provided to Enron based on the procedures on the confirmation form. </w:t>
            </w:r>
            <w:ins w:id="10" w:author="Sam Lee" w:date="2000-09-28T13:52:00Z">
              <w:r>
                <w:rPr>
                  <w:b/>
                  <w:sz w:val="20"/>
                </w:rPr>
                <w:t xml:space="preserve">Independence </w:t>
              </w:r>
            </w:ins>
            <w:del w:id="11" w:author="Sam Lee" w:date="2000-09-28T13:52:00Z">
              <w:r>
                <w:rPr>
                  <w:b/>
                  <w:sz w:val="20"/>
                </w:rPr>
                <w:delText>AOG</w:delText>
              </w:r>
            </w:del>
            <w:r>
              <w:rPr>
                <w:b/>
                <w:sz w:val="20"/>
              </w:rPr>
              <w:t xml:space="preserve"> must talk to somebody and not just leave message.  When providing the final volumes to Enron, specify “Final” and read off the “Yellow Data” from the confirmation form.  </w:t>
            </w:r>
            <w:ins w:id="12" w:author="Sam Lee" w:date="2000-09-28T13:52:00Z">
              <w:r>
                <w:rPr>
                  <w:b/>
                  <w:sz w:val="20"/>
                </w:rPr>
                <w:t xml:space="preserve">Independence </w:t>
              </w:r>
            </w:ins>
            <w:del w:id="13" w:author="Sam Lee" w:date="2000-09-28T13:52:00Z">
              <w:r>
                <w:rPr>
                  <w:b/>
                  <w:sz w:val="20"/>
                </w:rPr>
                <w:delText>AOG</w:delText>
              </w:r>
            </w:del>
            <w:r>
              <w:rPr>
                <w:b/>
                <w:sz w:val="20"/>
              </w:rPr>
              <w:t xml:space="preserve"> adds the hourly dispatch information to the confirmation form and e-mails the revised form back to Enron.</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ins w:id="14" w:author="Sam Lee" w:date="2000-09-28T13:52:00Z">
              <w:r>
                <w:rPr>
                  <w:sz w:val="20"/>
                </w:rPr>
                <w:t>Independence</w:t>
              </w:r>
            </w:ins>
            <w:del w:id="15" w:author="Sam Lee" w:date="2000-09-28T13:51:00Z">
              <w:r>
                <w:rPr>
                  <w:sz w:val="20"/>
                </w:rPr>
                <w:delText>AOG (Janine)</w:delText>
              </w:r>
            </w:del>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Tuesday afternoon</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Enron </w:t>
            </w:r>
            <w:r>
              <w:rPr>
                <w:b/>
                <w:sz w:val="20"/>
              </w:rPr>
              <w:t xml:space="preserve">requests IT transportation discounts, if applicable, and schedules fuel deliveries based on the hourly gas schedule by gas day provided by </w:t>
            </w:r>
            <w:del w:id="16" w:author="Sam Lee" w:date="2000-09-28T13:53:00Z">
              <w:r>
                <w:rPr>
                  <w:b/>
                  <w:sz w:val="20"/>
                </w:rPr>
                <w:delText>AOG</w:delText>
              </w:r>
            </w:del>
            <w:del w:id="17" w:author="Sam Lee" w:date="2000-09-28T13:53:00Z">
              <w:r>
                <w:rPr>
                  <w:sz w:val="20"/>
                </w:rPr>
                <w:delText xml:space="preserve"> to</w:delText>
              </w:r>
            </w:del>
            <w:r>
              <w:rPr>
                <w:sz w:val="20"/>
              </w:rPr>
              <w:t xml:space="preserve"> Independence </w:t>
            </w:r>
            <w:del w:id="18" w:author="Sam Lee" w:date="2000-09-28T13:53:00Z">
              <w:r>
                <w:rPr>
                  <w:sz w:val="20"/>
                </w:rPr>
                <w:delText>Station</w:delText>
              </w:r>
            </w:del>
            <w:r>
              <w:rPr>
                <w:sz w:val="20"/>
              </w:rPr>
              <w:t xml:space="preserve"> for Wednesday on-peak power day all the way to burner tip</w:t>
            </w:r>
            <w:r>
              <w:rPr>
                <w:b/>
                <w:sz w:val="20"/>
              </w:rPr>
              <w:t>.  Enron updates the final information on the confirmation form and e-mails the final confirmation to Sithe.</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w:t>
            </w:r>
          </w:p>
          <w:p>
            <w:pPr>
              <w:pStyle w:val="Normal"/>
              <w:rPr>
                <w:sz w:val="20"/>
              </w:rPr>
            </w:pPr>
            <w:r>
              <w:rPr>
                <w:sz w:val="20"/>
              </w:rPr>
              <w:t>(See Confirm Form)</w:t>
            </w:r>
          </w:p>
          <w:p>
            <w:pPr>
              <w:pStyle w:val="Normal"/>
              <w:rPr>
                <w:sz w:val="20"/>
              </w:rPr>
            </w:pPr>
            <w:r>
              <w:rPr>
                <w:sz w:val="20"/>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Tuesday afternoon</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submits Wednesday’s RT bid for Independence.  The hourly upper operating limit in the RT bid is lowered to match the DAM schedule to prevent the NYISO from dispatching the plant beyond the DAM schedule.  Entire plant, subject to the upper operating limit, is bid in at zero.</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(Sam)</w:t>
            </w:r>
          </w:p>
        </w:tc>
      </w:tr>
    </w:tbl>
    <w:p>
      <w:pPr>
        <w:pStyle w:val="Normal"/>
        <w:rPr>
          <w:sz w:val="20"/>
        </w:rPr>
      </w:pPr>
      <w:r>
        <w:rPr>
          <w:sz w:val="20"/>
        </w:rPr>
      </w:r>
    </w:p>
    <w:p>
      <w:pPr>
        <w:pStyle w:val="Normal"/>
        <w:rPr>
          <w:sz w:val="20"/>
        </w:rPr>
      </w:pPr>
      <w:r>
        <w:rPr>
          <w:sz w:val="20"/>
        </w:rPr>
      </w:r>
    </w:p>
    <w:p>
      <w:pPr>
        <w:pStyle w:val="Normal"/>
        <w:rPr>
          <w:sz w:val="20"/>
        </w:rPr>
      </w:pPr>
      <w:r>
        <w:rPr>
          <w:sz w:val="20"/>
        </w:rPr>
        <w:t>For Mondays and Tuesdays, steps 1 through 3 will take place on the Friday before.</w:t>
      </w:r>
    </w:p>
    <w:p>
      <w:pPr>
        <w:pStyle w:val="Normal"/>
        <w:rPr>
          <w:sz w:val="20"/>
        </w:rPr>
      </w:pPr>
      <w:r>
        <w:rPr>
          <w:sz w:val="20"/>
        </w:rPr>
      </w:r>
    </w:p>
    <w:p>
      <w:pPr>
        <w:pStyle w:val="Normal"/>
        <w:rPr>
          <w:sz w:val="20"/>
        </w:rPr>
      </w:pPr>
      <w:r>
        <w:rPr>
          <w:sz w:val="20"/>
        </w:rPr>
        <w:t xml:space="preserve">Special Procedures may be put in-place when conditions warrant changes.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PROCEDURES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2000-09-26T14:50:00Z</dcterms:created>
  <dc:creator>Sam Lee</dc:creator>
  <dc:description/>
  <dc:language>en-CA</dc:language>
  <cp:lastModifiedBy>Sam Lee</cp:lastModifiedBy>
  <cp:lastPrinted>2000-09-28T09:04:00Z</cp:lastPrinted>
  <dcterms:modified xsi:type="dcterms:W3CDTF">2000-09-28T15:23:00Z</dcterms:modified>
  <cp:revision>13</cp:revision>
  <dc:subject/>
  <dc:title>Step</dc:title>
</cp:coreProperties>
</file>