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left" w:pos="2160" w:leader="none"/>
          <w:tab w:val="left" w:pos="9000" w:leader="none"/>
        </w:tabs>
        <w:spacing w:lineRule="atLeast" w:line="240"/>
        <w:jc w:val="both"/>
        <w:rPr/>
      </w:pPr>
      <w:r>
        <w:rPr/>
        <w:t xml:space="preserve">The purpose of this document is to confirm the terms and conditions of the transaction entered into between Empresa Distribuidora de Energia Norte S.A. (“Counterparty”) and Enron North America Corp. (“ENA”) on November ____, 1999 (the “Transaction”).  This document constitutes a “Confirmation” as referred to in the ISDA Agreement specified below and the transaction described above constitutes a “Transaction” as referred to in such ISDA Agreement; </w:t>
      </w:r>
      <w:r>
        <w:rPr>
          <w:u w:val="single"/>
        </w:rPr>
        <w:t>provided, that</w:t>
      </w:r>
      <w:r>
        <w:rPr/>
        <w:t xml:space="preserve"> notwithstanding anything to the contrary contained herein or in such ISDA Agreement, the Transaction shall automatically terminate and cease to be effective between and enforceable by each of ENA and Counterparty in the event that on or before the date that is fifteen (15) Business Days from the Confirmation Date, ENA receives from Counterparty documentation issued by the </w:t>
      </w:r>
      <w:del w:id="0" w:author="." w:date="1999-11-12T13:44:00Z">
        <w:r>
          <w:rPr/>
          <w:delText xml:space="preserve">Compania </w:delText>
        </w:r>
      </w:del>
      <w:ins w:id="1" w:author="." w:date="1999-11-12T13:44:00Z">
        <w:r>
          <w:rPr/>
          <w:t xml:space="preserve">Compañía </w:t>
        </w:r>
      </w:ins>
      <w:r>
        <w:rPr/>
        <w:t>Administradora Del Mercado Mayorista Electrico (“CAMM</w:t>
      </w:r>
      <w:ins w:id="2" w:author="." w:date="1999-11-12T13:43:00Z">
        <w:r>
          <w:rPr/>
          <w:t>E</w:t>
        </w:r>
      </w:ins>
      <w:del w:id="3" w:author="." w:date="1999-11-12T13:43:00Z">
        <w:r>
          <w:rPr/>
          <w:delText>A</w:delText>
        </w:r>
      </w:del>
      <w:r>
        <w:rPr/>
        <w:t>SA”), indicating that Siderca Sociedad Anonim</w:t>
      </w:r>
      <w:ins w:id="4" w:author="." w:date="1999-11-12T13:43:00Z">
        <w:r>
          <w:rPr/>
          <w:t>a</w:t>
        </w:r>
      </w:ins>
      <w:del w:id="5" w:author="." w:date="1999-11-12T13:43:00Z">
        <w:r>
          <w:rPr/>
          <w:delText>s</w:delText>
        </w:r>
      </w:del>
      <w:r>
        <w:rPr/>
        <w:t xml:space="preserve"> Industrial y Comercial</w:t>
      </w:r>
      <w:del w:id="6" w:author="." w:date="1999-11-12T13:43:00Z">
        <w:r>
          <w:rPr/>
          <w:delText>’s</w:delText>
        </w:r>
      </w:del>
      <w:r>
        <w:rPr/>
        <w:t xml:space="preserve">  (Siderca”)</w:t>
      </w:r>
      <w:del w:id="7" w:author="." w:date="1999-11-12T13:42:00Z">
        <w:r>
          <w:rPr/>
          <w:delText xml:space="preserve">, classification status </w:delText>
        </w:r>
      </w:del>
      <w:ins w:id="8" w:author="." w:date="1999-11-12T13:42:00Z">
        <w:r>
          <w:rPr/>
          <w:t xml:space="preserve"> </w:t>
        </w:r>
      </w:ins>
      <w:r>
        <w:rPr/>
        <w:t xml:space="preserve">has not been officially </w:t>
      </w:r>
      <w:ins w:id="9" w:author="." w:date="1999-11-12T13:42:00Z">
        <w:r>
          <w:rPr/>
          <w:t xml:space="preserve">authorized as an Agent of the Wholesale Electricity Market as </w:t>
        </w:r>
      </w:ins>
      <w:del w:id="10" w:author="." w:date="1999-11-12T13:43:00Z">
        <w:r>
          <w:rPr/>
          <w:delText xml:space="preserve">changed to </w:delText>
        </w:r>
      </w:del>
      <w:r>
        <w:rPr/>
        <w:t>a Gran Usuario Mayor (“GUMA”).  In the event that the Transaction terminates and ceases to be effective as set forth in the preceding sentence, each of ENA and Counterparty agree that neither party shall have any liability to the other party or owe any amounts to the other party as a result thereof.   This is a Confirmation of the following Transaction entered into between us on November ____, 1999 between Scott Neal of ENA and Gustavo Banderet of Counterparty.</w:t>
      </w:r>
    </w:p>
    <w:p>
      <w:pPr>
        <w:pStyle w:val="Normal"/>
        <w:rPr/>
      </w:pPr>
      <w:r>
        <w:rPr/>
      </w:r>
    </w:p>
    <w:sectPr>
      <w:type w:val="nextPage"/>
      <w:pgSz w:w="12240" w:h="15840"/>
      <w:pgMar w:left="1797" w:right="1797"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1999-11-12T11:11:00Z</dcterms:created>
  <dc:creator>.</dc:creator>
  <dc:description/>
  <dc:language>en-CA</dc:language>
  <cp:lastModifiedBy>.</cp:lastModifiedBy>
  <dcterms:modified xsi:type="dcterms:W3CDTF">1999-11-12T11:19:00Z</dcterms:modified>
  <cp:revision>1</cp:revision>
  <dc:subject/>
  <dc:title>The purpose of this document is to confirm the terms and conditions of the transaction entered into between Empresa Distribuidora de Energia Norte S</dc:title>
</cp:coreProperties>
</file>