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
        <w:rPr/>
      </w:pPr>
      <w: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64.8pt;margin-top:0pt;width:7.15pt;height:7.15pt;mso-wrap-style:none;v-text-anchor:middle">
                <v:fill o:detectmouseclick="t" type="solid" color2="black"/>
                <v:stroke color="white" weight="9360" joinstyle="miter" endcap="flat"/>
                <w10:wrap type="none"/>
              </v:rect>
            </w:pict>
          </mc:Fallback>
        </mc:AlternateContent>
      </w:r>
      <w:r>
        <w:rPr>
          <w:sz w:val="28"/>
        </w:rPr>
        <w:t xml:space="preserve">Indian Mesa Power Partners II L.P. </w:t>
        <w:br/>
      </w:r>
      <w:r>
        <w:rPr/>
        <w:t>13000 Jameson Road</w:t>
        <w:br/>
        <w:t>Tehachapi, CA  93561</w:t>
      </w:r>
    </w:p>
    <w:p>
      <w:pPr>
        <w:pStyle w:val="FlushLeft"/>
        <w:spacing w:before="360" w:after="0"/>
        <w:jc w:val="center"/>
        <w:rPr/>
      </w:pPr>
      <w:r>
        <w:rPr/>
        <w:t>November __, 2000</w:t>
      </w:r>
    </w:p>
    <w:p>
      <w:pPr>
        <w:pStyle w:val="WW-Addressee"/>
        <w:spacing w:before="480" w:after="0"/>
        <w:rPr/>
      </w:pPr>
      <w:r>
        <w:rPr/>
        <w:t>Enron Power Marketing, Inc.</w:t>
      </w:r>
    </w:p>
    <w:p>
      <w:pPr>
        <w:pStyle w:val="WW-Addressee"/>
        <w:rPr/>
      </w:pPr>
      <w:r>
        <w:rPr/>
        <w:t>1400 Smith Street</w:t>
      </w:r>
    </w:p>
    <w:p>
      <w:pPr>
        <w:pStyle w:val="Normal"/>
        <w:rPr/>
      </w:pPr>
      <w:r>
        <w:rPr/>
        <w:t>PO Box 4428</w:t>
      </w:r>
    </w:p>
    <w:p>
      <w:pPr>
        <w:pStyle w:val="Normal"/>
        <w:rPr/>
      </w:pPr>
      <w:r>
        <w:rPr/>
        <w:t>Houston, Texas 77210-4428</w:t>
      </w:r>
    </w:p>
    <w:p>
      <w:pPr>
        <w:pStyle w:val="Normal"/>
        <w:rPr/>
      </w:pPr>
      <w:r>
        <w:rPr/>
      </w:r>
    </w:p>
    <w:p>
      <w:pPr>
        <w:pStyle w:val="Normal"/>
        <w:rPr/>
      </w:pPr>
      <w:r>
        <w:rPr/>
        <w:t>Enron Wind Development Corp.</w:t>
      </w:r>
    </w:p>
    <w:p>
      <w:pPr>
        <w:pStyle w:val="Normal"/>
        <w:rPr/>
      </w:pPr>
      <w:r>
        <w:rPr/>
        <w:t>13000 Jameson Road</w:t>
      </w:r>
    </w:p>
    <w:p>
      <w:pPr>
        <w:pStyle w:val="Normal"/>
        <w:rPr/>
      </w:pPr>
      <w:r>
        <w:rPr/>
        <w:t>Tehachapi, California 93561</w:t>
      </w:r>
    </w:p>
    <w:p>
      <w:pPr>
        <w:pStyle w:val="ReLine"/>
        <w:tabs>
          <w:tab w:val="clear" w:pos="720"/>
          <w:tab w:val="left" w:pos="4825" w:leader="none"/>
        </w:tabs>
        <w:ind w:end="113"/>
        <w:rPr/>
      </w:pPr>
      <w:r>
        <w:rPr/>
        <w:t>Re:</w:t>
        <w:tab/>
        <w:t>Condition</w:t>
      </w:r>
      <w:del w:id="0" w:author="dportz" w:date="2000-11-28T16:22:00Z">
        <w:r>
          <w:rPr/>
          <w:delText>s</w:delText>
        </w:r>
      </w:del>
      <w:r>
        <w:rPr/>
        <w:t xml:space="preserve"> Subsequent Side Letter</w:t>
      </w:r>
    </w:p>
    <w:p>
      <w:pPr>
        <w:pStyle w:val="Salutation"/>
        <w:rPr/>
      </w:pPr>
      <w:r>
        <w:rPr/>
        <w:t>Ladies and Gentlemen:</w:t>
      </w:r>
    </w:p>
    <w:p>
      <w:pPr>
        <w:pStyle w:val="BodyText"/>
        <w:tabs>
          <w:tab w:val="clear" w:pos="720"/>
          <w:tab w:val="left" w:pos="1440" w:leader="none"/>
        </w:tabs>
        <w:jc w:val="both"/>
        <w:rPr/>
      </w:pPr>
      <w:r>
        <w:rPr/>
        <w:t>This letter agreement (</w:t>
      </w:r>
      <w:del w:id="1" w:author="dportz" w:date="2000-11-28T12:42:00Z">
        <w:r>
          <w:rPr/>
          <w:delText xml:space="preserve">this </w:delText>
        </w:r>
      </w:del>
      <w:r>
        <w:rPr/>
        <w:t>"</w:t>
      </w:r>
      <w:r>
        <w:rPr>
          <w:u w:val="single"/>
        </w:rPr>
        <w:t>Letter Agreement</w:t>
      </w:r>
      <w:r>
        <w:rPr/>
        <w:t xml:space="preserve">") is being entered into in connection with (a) the Renewable Energy Purchase Agreement, dated </w:t>
      </w:r>
      <w:ins w:id="2" w:author="dportz" w:date="2000-11-28T10:29:00Z">
        <w:r>
          <w:rPr/>
          <w:t xml:space="preserve">and executed </w:t>
        </w:r>
      </w:ins>
      <w:r>
        <w:rPr/>
        <w:t>as of November __, 2000 (</w:t>
      </w:r>
      <w:del w:id="3" w:author="dportz" w:date="2000-11-28T12:42:00Z">
        <w:r>
          <w:rPr/>
          <w:delText xml:space="preserve">the </w:delText>
        </w:r>
      </w:del>
      <w:r>
        <w:rPr/>
        <w:t>"</w:t>
      </w:r>
      <w:r>
        <w:rPr>
          <w:u w:val="single"/>
        </w:rPr>
        <w:t>P</w:t>
      </w:r>
      <w:ins w:id="4" w:author="dportz" w:date="2000-11-28T12:57:00Z">
        <w:r>
          <w:rPr>
            <w:u w:val="single"/>
          </w:rPr>
          <w:t>PA</w:t>
        </w:r>
      </w:ins>
      <w:del w:id="5" w:author="dportz" w:date="2000-11-28T12:57:00Z">
        <w:r>
          <w:rPr>
            <w:u w:val="single"/>
          </w:rPr>
          <w:delText>urchase Agreement</w:delText>
        </w:r>
      </w:del>
      <w:r>
        <w:rPr/>
        <w:t>"), between Indian Mesa Power Partners II L.P., a Delaware limited partnership ("</w:t>
      </w:r>
      <w:r>
        <w:rPr>
          <w:u w:val="single"/>
        </w:rPr>
        <w:t>Seller</w:t>
      </w:r>
      <w:r>
        <w:rPr/>
        <w:t>"), and Enron Power Marketing, Inc. a Delaware corporation  ("</w:t>
      </w:r>
      <w:r>
        <w:rPr>
          <w:u w:val="single"/>
        </w:rPr>
        <w:t>Purchaser</w:t>
      </w:r>
      <w:r>
        <w:rPr/>
        <w:t xml:space="preserve">"), and (b) the Green Premium Sharing Agreement, dated </w:t>
      </w:r>
      <w:ins w:id="6" w:author="dportz" w:date="2000-11-28T10:29:00Z">
        <w:r>
          <w:rPr/>
          <w:t xml:space="preserve">and executed </w:t>
        </w:r>
      </w:ins>
      <w:r>
        <w:rPr/>
        <w:t>as of November __, 2000 (</w:t>
      </w:r>
      <w:del w:id="7" w:author="dportz" w:date="2000-11-28T12:43:00Z">
        <w:r>
          <w:rPr/>
          <w:delText xml:space="preserve">the </w:delText>
        </w:r>
      </w:del>
      <w:r>
        <w:rPr/>
        <w:t>"</w:t>
      </w:r>
      <w:r>
        <w:rPr>
          <w:u w:val="single"/>
        </w:rPr>
        <w:t>GPSA</w:t>
      </w:r>
      <w:r>
        <w:rPr/>
        <w:t>), between Purchaser and Enron Wind Development Corp. ("</w:t>
      </w:r>
      <w:r>
        <w:rPr>
          <w:u w:val="single"/>
        </w:rPr>
        <w:t>EWDC</w:t>
      </w:r>
      <w:r>
        <w:rPr/>
        <w:t xml:space="preserve">").  </w:t>
      </w:r>
    </w:p>
    <w:p>
      <w:pPr>
        <w:pStyle w:val="BodyText"/>
        <w:tabs>
          <w:tab w:val="clear" w:pos="720"/>
          <w:tab w:val="left" w:pos="1440" w:leader="none"/>
        </w:tabs>
        <w:jc w:val="both"/>
        <w:rPr/>
      </w:pPr>
      <w:r>
        <w:rPr/>
        <w:t xml:space="preserve">A condition subsequent to the effectiveness of </w:t>
      </w:r>
      <w:ins w:id="8" w:author="dportz" w:date="2000-11-28T15:23:00Z">
        <w:r>
          <w:rPr/>
          <w:t>both</w:t>
        </w:r>
      </w:ins>
      <w:del w:id="9" w:author="dportz" w:date="2000-11-28T15:23:00Z">
        <w:r>
          <w:rPr/>
          <w:delText>each of</w:delText>
        </w:r>
      </w:del>
      <w:r>
        <w:rPr/>
        <w:t xml:space="preserve"> the </w:t>
      </w:r>
      <w:del w:id="10" w:author="dportz" w:date="2000-11-28T12:57:00Z">
        <w:r>
          <w:rPr/>
          <w:delText>Purchase Agreement</w:delText>
        </w:r>
      </w:del>
      <w:ins w:id="11" w:author="dportz" w:date="2000-11-28T12:57:00Z">
        <w:r>
          <w:rPr/>
          <w:t>PPA</w:t>
        </w:r>
      </w:ins>
      <w:r>
        <w:rPr/>
        <w:t xml:space="preserve"> and the GPSA </w:t>
      </w:r>
      <w:ins w:id="12" w:author="dportz" w:date="2000-11-28T15:38:00Z">
        <w:r>
          <w:rPr/>
          <w:t>is</w:t>
        </w:r>
      </w:ins>
      <w:del w:id="13" w:author="dportz" w:date="2000-11-28T15:38:00Z">
        <w:r>
          <w:rPr/>
          <w:delText>shall be</w:delText>
        </w:r>
      </w:del>
      <w:r>
        <w:rPr/>
        <w:t xml:space="preserve"> the </w:t>
      </w:r>
      <w:del w:id="14" w:author="dportz" w:date="2000-11-28T12:32:00Z">
        <w:r>
          <w:rPr/>
          <w:delText xml:space="preserve">satisfaction prior to December </w:delText>
        </w:r>
      </w:del>
      <w:del w:id="15" w:author="dportz" w:date="2000-11-28T10:30:00Z">
        <w:r>
          <w:rPr/>
          <w:delText>31</w:delText>
        </w:r>
      </w:del>
      <w:del w:id="16" w:author="dportz" w:date="2000-11-28T12:33:00Z">
        <w:r>
          <w:rPr/>
          <w:delText xml:space="preserve">, 2000, of </w:delText>
        </w:r>
      </w:del>
      <w:del w:id="17" w:author="dportz" w:date="2000-11-28T10:30:00Z">
        <w:r>
          <w:rPr/>
          <w:delText xml:space="preserve">each of the following:  (a) </w:delText>
        </w:r>
      </w:del>
      <w:r>
        <w:rPr/>
        <w:t>approval</w:t>
      </w:r>
      <w:ins w:id="18" w:author="dportz" w:date="2000-11-28T15:39:00Z">
        <w:r>
          <w:rPr/>
          <w:t xml:space="preserve"> by the Board of Directors of Enron Corp.</w:t>
        </w:r>
      </w:ins>
      <w:ins w:id="19" w:author="dportz" w:date="2000-11-28T15:22:00Z">
        <w:r>
          <w:rPr/>
          <w:t xml:space="preserve"> prior to 5:00 p.m. Central Standard Time (“CST”) December 13, 2000</w:t>
        </w:r>
      </w:ins>
      <w:ins w:id="20" w:author="dportz" w:date="2000-11-28T12:54:00Z">
        <w:r>
          <w:rPr/>
          <w:t xml:space="preserve"> </w:t>
        </w:r>
      </w:ins>
      <w:ins w:id="21" w:author="dportz" w:date="2000-11-28T15:21:00Z">
        <w:r>
          <w:rPr/>
          <w:t>of fund</w:t>
        </w:r>
      </w:ins>
      <w:ins w:id="22" w:author="dportz" w:date="2000-11-28T15:24:00Z">
        <w:r>
          <w:rPr/>
          <w:t>ing</w:t>
        </w:r>
      </w:ins>
      <w:ins w:id="23" w:author="dportz" w:date="2000-11-28T15:21:00Z">
        <w:r>
          <w:rPr/>
          <w:t xml:space="preserve"> </w:t>
        </w:r>
      </w:ins>
      <w:ins w:id="24" w:author="dportz" w:date="2000-11-28T15:38:00Z">
        <w:r>
          <w:rPr/>
          <w:t xml:space="preserve">arrangements </w:t>
        </w:r>
      </w:ins>
      <w:ins w:id="25" w:author="dportz" w:date="2000-11-28T15:44:00Z">
        <w:r>
          <w:rPr/>
          <w:t xml:space="preserve">(by bridge equity investment, </w:t>
        </w:r>
      </w:ins>
      <w:ins w:id="26" w:author="dportz" w:date="2000-11-28T15:48:00Z">
        <w:r>
          <w:rPr/>
          <w:t xml:space="preserve">provision of a </w:t>
        </w:r>
      </w:ins>
      <w:ins w:id="27" w:author="dportz" w:date="2000-11-28T15:45:00Z">
        <w:r>
          <w:rPr/>
          <w:t xml:space="preserve">guaranty in lieu thereof, permanent equity investment, </w:t>
        </w:r>
      </w:ins>
      <w:ins w:id="28" w:author="dportz" w:date="2000-11-28T15:47:00Z">
        <w:r>
          <w:rPr/>
          <w:t xml:space="preserve">provision of wind turbine guarantees, </w:t>
        </w:r>
      </w:ins>
      <w:ins w:id="29" w:author="dportz" w:date="2000-11-28T15:45:00Z">
        <w:r>
          <w:rPr/>
          <w:t xml:space="preserve">combination of any </w:t>
        </w:r>
      </w:ins>
      <w:ins w:id="30" w:author="dportz" w:date="2000-11-28T15:48:00Z">
        <w:r>
          <w:rPr/>
          <w:t xml:space="preserve">or all </w:t>
        </w:r>
      </w:ins>
      <w:ins w:id="31" w:author="dportz" w:date="2000-11-28T15:46:00Z">
        <w:r>
          <w:rPr/>
          <w:t>such arrangements,</w:t>
        </w:r>
      </w:ins>
      <w:ins w:id="32" w:author="dportz" w:date="2000-11-28T15:44:00Z">
        <w:r>
          <w:rPr/>
          <w:t xml:space="preserve"> or otherwise)</w:t>
        </w:r>
      </w:ins>
      <w:ins w:id="33" w:author="dportz" w:date="2000-11-28T15:47:00Z">
        <w:r>
          <w:rPr/>
          <w:t xml:space="preserve"> </w:t>
        </w:r>
      </w:ins>
      <w:ins w:id="34" w:author="dportz" w:date="2000-11-28T15:21:00Z">
        <w:r>
          <w:rPr/>
          <w:t xml:space="preserve">in relation to </w:t>
        </w:r>
      </w:ins>
      <w:ins w:id="35" w:author="dportz" w:date="2000-11-28T15:35:00Z">
        <w:r>
          <w:rPr/>
          <w:t xml:space="preserve">the Facility referenced </w:t>
        </w:r>
      </w:ins>
      <w:ins w:id="36" w:author="dportz" w:date="2000-11-28T15:37:00Z">
        <w:r>
          <w:rPr/>
          <w:t>in</w:t>
        </w:r>
      </w:ins>
      <w:ins w:id="37" w:author="dportz" w:date="2000-11-28T15:35:00Z">
        <w:r>
          <w:rPr/>
          <w:t xml:space="preserve"> </w:t>
        </w:r>
      </w:ins>
      <w:del w:id="38" w:author="dportz" w:date="2000-11-28T15:22:00Z">
        <w:r>
          <w:rPr/>
          <w:delText xml:space="preserve">of </w:delText>
        </w:r>
      </w:del>
      <w:r>
        <w:rPr/>
        <w:t>the</w:t>
      </w:r>
      <w:ins w:id="39" w:author="dportz" w:date="2000-11-28T12:55:00Z">
        <w:r>
          <w:rPr/>
          <w:t xml:space="preserve"> </w:t>
        </w:r>
      </w:ins>
      <w:del w:id="40" w:author="dportz" w:date="2000-11-28T12:57:00Z">
        <w:r>
          <w:rPr/>
          <w:delText>Purchase Agreement</w:delText>
        </w:r>
      </w:del>
      <w:ins w:id="41" w:author="dportz" w:date="2000-11-28T12:57:00Z">
        <w:r>
          <w:rPr/>
          <w:t>PPA</w:t>
        </w:r>
      </w:ins>
      <w:r>
        <w:rPr/>
        <w:t xml:space="preserve"> and the GPSA</w:t>
      </w:r>
      <w:del w:id="42" w:author="dportz" w:date="2000-11-28T16:17:00Z">
        <w:r>
          <w:rPr/>
          <w:delText xml:space="preserve"> </w:delText>
        </w:r>
      </w:del>
      <w:del w:id="43" w:author="dportz" w:date="2000-11-28T15:39:00Z">
        <w:r>
          <w:rPr/>
          <w:delText xml:space="preserve">by the Board of Directors of </w:delText>
        </w:r>
      </w:del>
      <w:del w:id="44" w:author="dportz" w:date="2000-11-28T10:30:00Z">
        <w:r>
          <w:rPr/>
          <w:delText>Purchaser</w:delText>
        </w:r>
      </w:del>
      <w:r>
        <w:rPr/>
        <w:t xml:space="preserve">, granted or withheld in </w:t>
      </w:r>
      <w:del w:id="45" w:author="dportz" w:date="2000-11-28T15:39:00Z">
        <w:r>
          <w:rPr/>
          <w:delText>its</w:delText>
        </w:r>
      </w:del>
      <w:ins w:id="46" w:author="dportz" w:date="2000-11-28T15:39:00Z">
        <w:r>
          <w:rPr/>
          <w:t>the</w:t>
        </w:r>
      </w:ins>
      <w:r>
        <w:rPr/>
        <w:t xml:space="preserve"> sole discretion</w:t>
      </w:r>
      <w:ins w:id="47" w:author="dportz" w:date="2000-11-28T15:39:00Z">
        <w:r>
          <w:rPr/>
          <w:t xml:space="preserve"> of the </w:t>
        </w:r>
      </w:ins>
      <w:ins w:id="48" w:author="dportz" w:date="2000-11-28T15:43:00Z">
        <w:r>
          <w:rPr/>
          <w:t>Board of Directors.</w:t>
        </w:r>
      </w:ins>
      <w:del w:id="49" w:author="dportz" w:date="2000-11-28T10:30:00Z">
        <w:r>
          <w:rPr/>
          <w:delText>, (b) approval of the Purchase Agreement by the general partner of Seller, granted or withheld in its sole discretion, (c) approval of the GPSA by the Board of Directors of EWDC, granted or withheld in its sole discretion and (d) receipt of internal RAC approval by each of Purchaser, Seller and EWDC</w:delText>
        </w:r>
      </w:del>
      <w:del w:id="50" w:author="dportz" w:date="2000-11-28T16:20:00Z">
        <w:r>
          <w:rPr/>
          <w:delText>.</w:delText>
        </w:r>
      </w:del>
      <w:r>
        <w:rPr/>
        <w:t xml:space="preserve">  </w:t>
      </w:r>
      <w:del w:id="51" w:author="dportz" w:date="2000-11-28T10:31:00Z">
        <w:r>
          <w:rPr/>
          <w:delText>Each of the parties to this Letter Agreement shall deliver written notice of t</w:delText>
        </w:r>
      </w:del>
      <w:ins w:id="52" w:author="dportz" w:date="2000-11-28T10:31:00Z">
        <w:r>
          <w:rPr/>
          <w:t>T</w:t>
        </w:r>
      </w:ins>
      <w:r>
        <w:rPr/>
        <w:t>he satisfaction o</w:t>
      </w:r>
      <w:ins w:id="53" w:author="dportz" w:date="2000-11-28T10:31:00Z">
        <w:r>
          <w:rPr/>
          <w:t>f</w:t>
        </w:r>
      </w:ins>
      <w:del w:id="54" w:author="dportz" w:date="2000-11-28T10:31:00Z">
        <w:r>
          <w:rPr/>
          <w:delText>r</w:delText>
        </w:r>
      </w:del>
      <w:r>
        <w:rPr/>
        <w:t xml:space="preserve"> </w:t>
      </w:r>
      <w:del w:id="55" w:author="dportz" w:date="2000-11-28T10:32:00Z">
        <w:r>
          <w:rPr/>
          <w:delText>failure of</w:delText>
        </w:r>
      </w:del>
      <w:r>
        <w:rPr/>
        <w:t xml:space="preserve"> the foregoing condition</w:t>
      </w:r>
      <w:del w:id="56" w:author="dportz" w:date="2000-11-28T10:31:00Z">
        <w:r>
          <w:rPr/>
          <w:delText>s</w:delText>
        </w:r>
      </w:del>
      <w:r>
        <w:rPr/>
        <w:t xml:space="preserve"> </w:t>
      </w:r>
      <w:ins w:id="57" w:author="dportz" w:date="2000-11-28T10:31:00Z">
        <w:r>
          <w:rPr/>
          <w:t>subsequent</w:t>
        </w:r>
      </w:ins>
      <w:del w:id="58" w:author="dportz" w:date="2000-11-28T10:31:00Z">
        <w:r>
          <w:rPr/>
          <w:delText>precedent</w:delText>
        </w:r>
      </w:del>
      <w:r>
        <w:rPr/>
        <w:t xml:space="preserve"> </w:t>
      </w:r>
      <w:ins w:id="59" w:author="dportz" w:date="2000-11-28T10:32:00Z">
        <w:r>
          <w:rPr/>
          <w:t xml:space="preserve">shall be effective upon the </w:t>
        </w:r>
      </w:ins>
      <w:ins w:id="60" w:author="dportz" w:date="2000-11-28T16:17:00Z">
        <w:r>
          <w:rPr/>
          <w:t>affirmative vote by such Board of Directors on corporate board resolution(s) stating such</w:t>
        </w:r>
      </w:ins>
      <w:ins w:id="61" w:author="dportz" w:date="2000-11-28T10:32:00Z">
        <w:r>
          <w:rPr/>
          <w:t xml:space="preserve"> approval, without necessity of notice by </w:t>
        </w:r>
      </w:ins>
      <w:ins w:id="62" w:author="dportz" w:date="2000-11-28T12:51:00Z">
        <w:r>
          <w:rPr/>
          <w:t>any</w:t>
        </w:r>
      </w:ins>
      <w:ins w:id="63" w:author="dportz" w:date="2000-11-28T10:32:00Z">
        <w:r>
          <w:rPr/>
          <w:t xml:space="preserve"> party to </w:t>
        </w:r>
      </w:ins>
      <w:ins w:id="64" w:author="dportz" w:date="2000-11-28T12:51:00Z">
        <w:r>
          <w:rPr/>
          <w:t xml:space="preserve">any </w:t>
        </w:r>
      </w:ins>
      <w:ins w:id="65" w:author="dportz" w:date="2000-11-28T10:32:00Z">
        <w:r>
          <w:rPr/>
          <w:t>other in rel</w:t>
        </w:r>
      </w:ins>
      <w:ins w:id="66" w:author="dportz" w:date="2000-11-28T12:35:00Z">
        <w:r>
          <w:rPr/>
          <w:t>a</w:t>
        </w:r>
      </w:ins>
      <w:ins w:id="67" w:author="dportz" w:date="2000-11-28T10:32:00Z">
        <w:r>
          <w:rPr/>
          <w:t xml:space="preserve">tion </w:t>
        </w:r>
      </w:ins>
      <w:ins w:id="68" w:author="dportz" w:date="2000-11-28T12:44:00Z">
        <w:r>
          <w:rPr/>
          <w:t>t</w:t>
        </w:r>
      </w:ins>
      <w:ins w:id="69" w:author="dportz" w:date="2000-11-28T10:32:00Z">
        <w:r>
          <w:rPr/>
          <w:t>hereto</w:t>
        </w:r>
      </w:ins>
      <w:ins w:id="70" w:author="dportz" w:date="2000-11-28T12:47:00Z">
        <w:r>
          <w:rPr/>
          <w:t xml:space="preserve">. </w:t>
        </w:r>
      </w:ins>
      <w:ins w:id="71" w:author="dportz" w:date="2000-11-28T12:44:00Z">
        <w:r>
          <w:rPr/>
          <w:t xml:space="preserve"> S</w:t>
        </w:r>
      </w:ins>
      <w:ins w:id="72" w:author="dportz" w:date="2000-11-28T12:46:00Z">
        <w:r>
          <w:rPr/>
          <w:t>e</w:t>
        </w:r>
      </w:ins>
      <w:ins w:id="73" w:author="dportz" w:date="2000-11-28T12:44:00Z">
        <w:r>
          <w:rPr/>
          <w:t xml:space="preserve">ller shall nonetheless provide </w:t>
        </w:r>
      </w:ins>
      <w:ins w:id="74" w:author="dportz" w:date="2000-11-28T12:47:00Z">
        <w:r>
          <w:rPr/>
          <w:t xml:space="preserve">to </w:t>
        </w:r>
      </w:ins>
      <w:ins w:id="75" w:author="dportz" w:date="2000-11-28T12:44:00Z">
        <w:r>
          <w:rPr/>
          <w:t>EWDC and Purchaser</w:t>
        </w:r>
      </w:ins>
      <w:ins w:id="76" w:author="dportz" w:date="2000-11-28T12:47:00Z">
        <w:r>
          <w:rPr/>
          <w:t xml:space="preserve"> promptly upon fulfillment of such condition subsequent</w:t>
        </w:r>
      </w:ins>
      <w:ins w:id="77" w:author="dportz" w:date="2000-11-28T12:44:00Z">
        <w:r>
          <w:rPr/>
          <w:t xml:space="preserve"> written notice thereof</w:t>
        </w:r>
      </w:ins>
      <w:ins w:id="78" w:author="dportz" w:date="2000-11-28T10:32:00Z">
        <w:r>
          <w:rPr/>
          <w:t>.</w:t>
        </w:r>
      </w:ins>
      <w:del w:id="79" w:author="dportz" w:date="2000-11-28T10:33:00Z">
        <w:r>
          <w:rPr/>
          <w:delText xml:space="preserve">to each other party hereto on or prior to December 31, 2000.  Failure of any party to this Letter Agreement to so notify the other parties prior to December 31, 2000 of the satisfaction of such conditions shall be deemed to be failure of such conditions. </w:delText>
        </w:r>
      </w:del>
      <w:r>
        <w:rPr/>
        <w:t xml:space="preserve"> </w:t>
      </w:r>
      <w:ins w:id="80" w:author="dportz" w:date="2000-11-28T12:19:00Z">
        <w:r>
          <w:rPr/>
          <w:t>Seller and EWDC</w:t>
        </w:r>
      </w:ins>
      <w:ins w:id="81" w:author="dportz" w:date="2000-11-28T12:35:00Z">
        <w:r>
          <w:rPr/>
          <w:t xml:space="preserve"> </w:t>
        </w:r>
      </w:ins>
      <w:ins w:id="82" w:author="dportz" w:date="2000-11-28T12:20:00Z">
        <w:r>
          <w:rPr/>
          <w:t>shall use good faith efforts to</w:t>
        </w:r>
      </w:ins>
      <w:ins w:id="83" w:author="dportz" w:date="2000-11-28T12:35:00Z">
        <w:r>
          <w:rPr/>
          <w:t xml:space="preserve"> a</w:t>
        </w:r>
      </w:ins>
      <w:ins w:id="84" w:author="dportz" w:date="2000-11-28T12:20:00Z">
        <w:r>
          <w:rPr/>
          <w:t>ssure that</w:t>
        </w:r>
      </w:ins>
      <w:ins w:id="85" w:author="dportz" w:date="2000-11-28T12:37:00Z">
        <w:r>
          <w:rPr/>
          <w:t xml:space="preserve"> </w:t>
        </w:r>
      </w:ins>
      <w:ins w:id="86" w:author="dportz" w:date="2000-11-28T12:20:00Z">
        <w:r>
          <w:rPr/>
          <w:t>submission in suitable form</w:t>
        </w:r>
      </w:ins>
      <w:ins w:id="87" w:author="dportz" w:date="2000-11-28T12:36:00Z">
        <w:r>
          <w:rPr/>
          <w:t xml:space="preserve"> is made</w:t>
        </w:r>
      </w:ins>
      <w:ins w:id="88" w:author="dportz" w:date="2000-11-28T12:20:00Z">
        <w:r>
          <w:rPr/>
          <w:t xml:space="preserve"> to the Enron Corp. </w:t>
        </w:r>
      </w:ins>
      <w:ins w:id="89" w:author="dportz" w:date="2000-11-28T12:51:00Z">
        <w:r>
          <w:rPr/>
          <w:t>B</w:t>
        </w:r>
      </w:ins>
      <w:ins w:id="90" w:author="dportz" w:date="2000-11-28T12:20:00Z">
        <w:r>
          <w:rPr/>
          <w:t xml:space="preserve">oard of </w:t>
        </w:r>
      </w:ins>
      <w:ins w:id="91" w:author="dportz" w:date="2000-11-28T12:52:00Z">
        <w:r>
          <w:rPr/>
          <w:t>D</w:t>
        </w:r>
      </w:ins>
      <w:ins w:id="92" w:author="dportz" w:date="2000-11-28T12:20:00Z">
        <w:r>
          <w:rPr/>
          <w:t xml:space="preserve">irectors so that </w:t>
        </w:r>
      </w:ins>
      <w:ins w:id="93" w:author="dportz" w:date="2000-11-28T12:37:00Z">
        <w:r>
          <w:rPr/>
          <w:t>such</w:t>
        </w:r>
      </w:ins>
      <w:ins w:id="94" w:author="dportz" w:date="2000-11-28T12:20:00Z">
        <w:r>
          <w:rPr/>
          <w:t xml:space="preserve"> condition subsequent can be fulfilled </w:t>
        </w:r>
      </w:ins>
      <w:ins w:id="95" w:author="dportz" w:date="2000-11-28T12:40:00Z">
        <w:r>
          <w:rPr/>
          <w:t xml:space="preserve">prior to 5:00 p.m. CST </w:t>
        </w:r>
      </w:ins>
      <w:ins w:id="96" w:author="dportz" w:date="2000-11-28T12:21:00Z">
        <w:r>
          <w:rPr/>
          <w:t>December 13,</w:t>
        </w:r>
      </w:ins>
      <w:ins w:id="97" w:author="dportz" w:date="2000-11-28T12:36:00Z">
        <w:r>
          <w:rPr/>
          <w:t xml:space="preserve"> </w:t>
        </w:r>
      </w:ins>
      <w:ins w:id="98" w:author="dportz" w:date="2000-11-28T12:21:00Z">
        <w:r>
          <w:rPr/>
          <w:t>2000</w:t>
        </w:r>
      </w:ins>
      <w:ins w:id="99" w:author="dportz" w:date="2000-11-28T15:26:00Z">
        <w:r>
          <w:rPr/>
          <w:t xml:space="preserve"> and sh</w:t>
        </w:r>
      </w:ins>
      <w:ins w:id="100" w:author="dportz" w:date="2000-11-28T15:28:00Z">
        <w:r>
          <w:rPr/>
          <w:t>a</w:t>
        </w:r>
      </w:ins>
      <w:ins w:id="101" w:author="dportz" w:date="2000-11-28T15:26:00Z">
        <w:r>
          <w:rPr/>
          <w:t>ll use good faith efforts to obtain such approval from the Enron Corp. Board of Directors</w:t>
        </w:r>
      </w:ins>
      <w:ins w:id="102" w:author="dportz" w:date="2000-11-28T12:21:00Z">
        <w:r>
          <w:rPr/>
          <w:t xml:space="preserve">.  </w:t>
        </w:r>
      </w:ins>
      <w:del w:id="103" w:author="dportz" w:date="2000-11-28T12:21:00Z">
        <w:r>
          <w:rPr/>
          <w:delText>Upon</w:delText>
        </w:r>
      </w:del>
      <w:ins w:id="104" w:author="dportz" w:date="2000-11-28T12:21:00Z">
        <w:r>
          <w:rPr/>
          <w:t xml:space="preserve">In the event </w:t>
        </w:r>
      </w:ins>
      <w:ins w:id="105" w:author="dportz" w:date="2000-11-28T12:38:00Z">
        <w:r>
          <w:rPr/>
          <w:t>that</w:t>
        </w:r>
      </w:ins>
      <w:del w:id="106" w:author="dportz" w:date="2000-11-28T12:38:00Z">
        <w:r>
          <w:rPr/>
          <w:delText xml:space="preserve"> the failure of </w:delText>
        </w:r>
      </w:del>
      <w:del w:id="107" w:author="dportz" w:date="2000-11-28T10:33:00Z">
        <w:r>
          <w:rPr/>
          <w:delText>any of</w:delText>
        </w:r>
      </w:del>
      <w:r>
        <w:rPr/>
        <w:t xml:space="preserve"> </w:t>
      </w:r>
      <w:ins w:id="108" w:author="dportz" w:date="2000-11-28T15:29:00Z">
        <w:r>
          <w:rPr/>
          <w:t xml:space="preserve">such approval by the Enron Corp. Board of Directors </w:t>
        </w:r>
      </w:ins>
      <w:ins w:id="109" w:author="dportz" w:date="2000-11-28T15:31:00Z">
        <w:r>
          <w:rPr/>
          <w:t>is not e</w:t>
        </w:r>
      </w:ins>
      <w:ins w:id="110" w:author="dportz" w:date="2000-11-28T15:33:00Z">
        <w:r>
          <w:rPr/>
          <w:t>f</w:t>
        </w:r>
      </w:ins>
      <w:ins w:id="111" w:author="dportz" w:date="2000-11-28T15:31:00Z">
        <w:r>
          <w:rPr/>
          <w:t xml:space="preserve">fected </w:t>
        </w:r>
      </w:ins>
      <w:del w:id="112" w:author="dportz" w:date="2000-11-28T15:29:00Z">
        <w:r>
          <w:rPr/>
          <w:delText>the foregoing condition</w:delText>
        </w:r>
      </w:del>
      <w:del w:id="113" w:author="dportz" w:date="2000-11-28T10:33:00Z">
        <w:r>
          <w:rPr/>
          <w:delText>s</w:delText>
        </w:r>
      </w:del>
      <w:ins w:id="114" w:author="dportz" w:date="2000-11-28T12:41:00Z">
        <w:r>
          <w:rPr/>
          <w:t>prior to 5:00 p.m. CST December 13, 2000</w:t>
        </w:r>
      </w:ins>
      <w:r>
        <w:rPr/>
        <w:t xml:space="preserve">, </w:t>
      </w:r>
      <w:ins w:id="115" w:author="dportz" w:date="2000-11-28T15:31:00Z">
        <w:r>
          <w:rPr/>
          <w:t xml:space="preserve">then </w:t>
        </w:r>
      </w:ins>
      <w:ins w:id="116" w:author="dportz" w:date="2000-11-28T15:33:00Z">
        <w:r>
          <w:rPr/>
          <w:t xml:space="preserve">effective upon delivery of </w:t>
        </w:r>
      </w:ins>
      <w:ins w:id="117" w:author="dportz" w:date="2000-11-28T15:31:00Z">
        <w:r>
          <w:rPr/>
          <w:t xml:space="preserve">written notice </w:t>
        </w:r>
      </w:ins>
      <w:ins w:id="118" w:author="dportz" w:date="2000-11-28T16:19:00Z">
        <w:r>
          <w:rPr/>
          <w:t>by</w:t>
        </w:r>
      </w:ins>
      <w:ins w:id="119" w:author="dportz" w:date="2000-11-28T15:31:00Z">
        <w:r>
          <w:rPr/>
          <w:t xml:space="preserve"> any party hereto to the other parties hereto, </w:t>
        </w:r>
      </w:ins>
      <w:del w:id="120" w:author="dportz" w:date="2000-11-28T15:32:00Z">
        <w:r>
          <w:rPr/>
          <w:delText xml:space="preserve">each </w:delText>
        </w:r>
      </w:del>
      <w:ins w:id="121" w:author="dportz" w:date="2000-11-28T15:33:00Z">
        <w:r>
          <w:rPr/>
          <w:t xml:space="preserve">both </w:t>
        </w:r>
      </w:ins>
      <w:del w:id="122" w:author="dportz" w:date="2000-11-28T16:18:00Z">
        <w:r>
          <w:rPr/>
          <w:delText xml:space="preserve">of </w:delText>
        </w:r>
      </w:del>
      <w:r>
        <w:rPr/>
        <w:t xml:space="preserve">the </w:t>
      </w:r>
      <w:del w:id="123" w:author="dportz" w:date="2000-11-28T12:57:00Z">
        <w:r>
          <w:rPr/>
          <w:delText>Purchase Agreement</w:delText>
        </w:r>
      </w:del>
      <w:ins w:id="124" w:author="dportz" w:date="2000-11-28T12:57:00Z">
        <w:r>
          <w:rPr/>
          <w:t>PPA</w:t>
        </w:r>
      </w:ins>
      <w:r>
        <w:rPr/>
        <w:t xml:space="preserve"> and the GPSA shall be </w:t>
      </w:r>
      <w:ins w:id="125" w:author="dportz" w:date="2000-11-28T16:18:00Z">
        <w:r>
          <w:rPr/>
          <w:t xml:space="preserve">simultaneously </w:t>
        </w:r>
      </w:ins>
      <w:r>
        <w:rPr/>
        <w:t xml:space="preserve">terminated without any liability thereunder accruing to any party to this </w:t>
      </w:r>
      <w:del w:id="126" w:author="dportz" w:date="2000-11-28T13:06:00Z">
        <w:r>
          <w:rPr/>
          <w:delText>letter agreement</w:delText>
        </w:r>
      </w:del>
      <w:ins w:id="127" w:author="dportz" w:date="2000-11-28T13:06:00Z">
        <w:r>
          <w:rPr/>
          <w:t>Letter Agreement</w:t>
        </w:r>
      </w:ins>
      <w:r>
        <w:rPr/>
        <w:t>, whether arising prior to such termination or otherwise.</w:t>
      </w:r>
    </w:p>
    <w:p>
      <w:pPr>
        <w:pStyle w:val="BodyText"/>
        <w:tabs>
          <w:tab w:val="clear" w:pos="720"/>
          <w:tab w:val="left" w:pos="1440" w:leader="none"/>
        </w:tabs>
        <w:jc w:val="both"/>
        <w:rPr/>
      </w:pPr>
      <w:r>
        <w:rPr>
          <w:color w:val="000000"/>
        </w:rPr>
        <w:t xml:space="preserve">If each of you acknowledge and agree with the foregoing, please execute a copy of this </w:t>
      </w:r>
      <w:del w:id="128" w:author="dportz" w:date="2000-11-28T13:06:00Z">
        <w:r>
          <w:rPr>
            <w:color w:val="000000"/>
          </w:rPr>
          <w:delText>letter agreement</w:delText>
        </w:r>
      </w:del>
      <w:ins w:id="129" w:author="dportz" w:date="2000-11-28T13:06:00Z">
        <w:r>
          <w:rPr>
            <w:color w:val="000000"/>
          </w:rPr>
          <w:t>Letter Agreement</w:t>
        </w:r>
      </w:ins>
      <w:r>
        <w:rPr>
          <w:color w:val="000000"/>
        </w:rPr>
        <w:t xml:space="preserve"> where indicated below and deliver the executed page to each of the undersigned at your earliest convenience.  This </w:t>
      </w:r>
      <w:del w:id="130" w:author="dportz" w:date="2000-11-28T13:06:00Z">
        <w:r>
          <w:rPr>
            <w:color w:val="000000"/>
          </w:rPr>
          <w:delText>letter agreement</w:delText>
        </w:r>
      </w:del>
      <w:ins w:id="131" w:author="dportz" w:date="2000-11-28T13:06:00Z">
        <w:r>
          <w:rPr>
            <w:color w:val="000000"/>
          </w:rPr>
          <w:t>Letter Agreement</w:t>
        </w:r>
      </w:ins>
      <w:r>
        <w:rPr>
          <w:color w:val="000000"/>
        </w:rPr>
        <w:t xml:space="preserve"> may be executed in any number of counterparts and by facsimile, each of which will be deemed an original, but all of which together will constitute one and the same instrument.  </w:t>
      </w:r>
      <w:ins w:id="132" w:author="dportz" w:date="2000-11-28T15:50:00Z">
        <w:r>
          <w:rPr/>
          <w:t>This Letter Agreement is being e</w:t>
        </w:r>
      </w:ins>
      <w:ins w:id="133" w:author="dportz" w:date="2000-11-28T16:04:00Z">
        <w:r>
          <w:rPr/>
          <w:t xml:space="preserve">xecuted </w:t>
        </w:r>
      </w:ins>
      <w:ins w:id="134" w:author="dportz" w:date="2000-11-28T15:51:00Z">
        <w:r>
          <w:rPr/>
          <w:t xml:space="preserve">contemporaneously with the execution of the PPA and the GPSA </w:t>
        </w:r>
      </w:ins>
      <w:ins w:id="135" w:author="dportz" w:date="2000-11-28T16:01:00Z">
        <w:r>
          <w:rPr/>
          <w:t>and constitutes a modification</w:t>
        </w:r>
      </w:ins>
      <w:ins w:id="136" w:author="dportz" w:date="2000-11-28T16:03:00Z">
        <w:r>
          <w:rPr/>
          <w:t xml:space="preserve"> o</w:t>
        </w:r>
      </w:ins>
      <w:ins w:id="137" w:author="dportz" w:date="2000-11-28T16:01:00Z">
        <w:r>
          <w:rPr/>
          <w:t>f those respective agre</w:t>
        </w:r>
      </w:ins>
      <w:ins w:id="138" w:author="dportz" w:date="2000-11-28T16:03:00Z">
        <w:r>
          <w:rPr/>
          <w:t>e</w:t>
        </w:r>
      </w:ins>
      <w:ins w:id="139" w:author="dportz" w:date="2000-11-28T16:01:00Z">
        <w:r>
          <w:rPr/>
          <w:t xml:space="preserve">ments upon execution </w:t>
        </w:r>
      </w:ins>
      <w:ins w:id="140" w:author="dportz" w:date="2000-11-28T16:03:00Z">
        <w:r>
          <w:rPr/>
          <w:t>below by the pertinent parties signatory</w:t>
        </w:r>
      </w:ins>
      <w:ins w:id="141" w:author="dportz" w:date="2000-11-28T16:05:00Z">
        <w:r>
          <w:rPr/>
          <w:t xml:space="preserve"> to such agreements</w:t>
        </w:r>
      </w:ins>
      <w:ins w:id="142" w:author="dportz" w:date="2000-11-28T16:03:00Z">
        <w:r>
          <w:rPr/>
          <w:t xml:space="preserve">.  </w:t>
        </w:r>
      </w:ins>
      <w:r>
        <w:rPr>
          <w:color w:val="000000"/>
        </w:rPr>
        <w:t xml:space="preserve">This </w:t>
      </w:r>
      <w:del w:id="143" w:author="dportz" w:date="2000-11-28T13:07:00Z">
        <w:r>
          <w:rPr>
            <w:color w:val="000000"/>
          </w:rPr>
          <w:delText>letter agreement</w:delText>
        </w:r>
      </w:del>
      <w:ins w:id="144" w:author="dportz" w:date="2000-11-28T13:07:00Z">
        <w:r>
          <w:rPr>
            <w:color w:val="000000"/>
          </w:rPr>
          <w:t>Letter Agreement</w:t>
        </w:r>
      </w:ins>
      <w:r>
        <w:rPr>
          <w:color w:val="000000"/>
        </w:rPr>
        <w:t xml:space="preserve"> shall be governed by, and construed in accordance with, the law of the State of Texas applicable to contracts made and to be performed in the State of Texas. </w:t>
      </w:r>
    </w:p>
    <w:p>
      <w:pPr>
        <w:pStyle w:val="Signature"/>
        <w:keepNext w:val="true"/>
        <w:spacing w:before="240" w:after="0"/>
        <w:rPr/>
      </w:pPr>
      <w:r>
        <w:rPr/>
        <w:t xml:space="preserve">Very </w:t>
      </w:r>
      <w:del w:id="145" w:author="dportz" w:date="2000-11-28T10:33:00Z">
        <w:r>
          <w:rPr/>
          <w:delText>T</w:delText>
        </w:r>
      </w:del>
      <w:ins w:id="146" w:author="dportz" w:date="2000-11-28T10:33:00Z">
        <w:r>
          <w:rPr/>
          <w:t>t</w:t>
        </w:r>
      </w:ins>
      <w:r>
        <w:rPr/>
        <w:t xml:space="preserve">ruly </w:t>
      </w:r>
      <w:del w:id="147" w:author="dportz" w:date="2000-11-28T10:33:00Z">
        <w:r>
          <w:rPr/>
          <w:delText>Y</w:delText>
        </w:r>
      </w:del>
      <w:ins w:id="148" w:author="dportz" w:date="2000-11-28T10:33:00Z">
        <w:r>
          <w:rPr/>
          <w:t>y</w:t>
        </w:r>
      </w:ins>
      <w:r>
        <w:rPr/>
        <w:t>ours,</w:t>
        <w:br/>
        <w:br/>
        <w:t xml:space="preserve">INDIAN MESA POWER PARTNERS II L.P. </w:t>
        <w:br/>
      </w:r>
    </w:p>
    <w:p>
      <w:pPr>
        <w:pStyle w:val="Signature"/>
        <w:keepNext w:val="true"/>
        <w:spacing w:before="240" w:after="0"/>
        <w:rPr/>
      </w:pPr>
      <w:r>
        <w:rPr/>
        <w:t>By:  [GENERAL PARTNER]</w:t>
        <w:br/>
        <w:t>By:</w:t>
        <w:tab/>
      </w:r>
      <w:r>
        <w:rPr>
          <w:u w:val="single"/>
        </w:rPr>
        <w:tab/>
        <w:tab/>
        <w:tab/>
      </w:r>
      <w:r>
        <w:rPr/>
        <w:br/>
        <w:t>Name:</w:t>
        <w:tab/>
        <w:br/>
        <w:t>Title:</w:t>
        <w:tab/>
      </w:r>
    </w:p>
    <w:p>
      <w:pPr>
        <w:pStyle w:val="Signature"/>
        <w:keepNext w:val="true"/>
        <w:spacing w:before="240" w:after="0"/>
        <w:ind w:start="0" w:end="0"/>
        <w:rPr/>
      </w:pPr>
      <w:r>
        <w:rPr/>
        <w:t>ACKNOWLEDGED AND AGREED:</w:t>
      </w:r>
    </w:p>
    <w:p>
      <w:pPr>
        <w:pStyle w:val="Signature"/>
        <w:keepNext w:val="true"/>
        <w:spacing w:before="240" w:after="0"/>
        <w:ind w:start="0" w:end="0"/>
        <w:rPr/>
      </w:pPr>
      <w:r>
        <w:rPr/>
        <w:t>ENRON POWER MARKETING, INC.</w:t>
        <w:br/>
        <w:br/>
        <w:t>By:______________________________</w:t>
        <w:br/>
        <w:t>Name:</w:t>
        <w:br/>
        <w:t>Title:</w:t>
      </w:r>
    </w:p>
    <w:p>
      <w:pPr>
        <w:pStyle w:val="Signature"/>
        <w:keepNext w:val="true"/>
        <w:spacing w:before="240" w:after="0"/>
        <w:ind w:start="0" w:end="0"/>
        <w:rPr/>
      </w:pPr>
      <w:r>
        <w:rPr/>
        <w:t>ENRON WIND DEVELOPMENT CORP.</w:t>
      </w:r>
      <w:del w:id="149" w:author="dportz" w:date="2000-11-28T12:41:00Z">
        <w:r>
          <w:rPr/>
          <w:delText>.</w:delText>
        </w:r>
      </w:del>
      <w:r>
        <w:rPr/>
        <w:br/>
        <w:br/>
        <w:t>By:______________________________</w:t>
        <w:br/>
        <w:t>Name:</w:t>
        <w:br/>
        <w:t>Title:</w:t>
      </w:r>
    </w:p>
    <w:sectPr>
      <w:headerReference w:type="default" r:id="rId2"/>
      <w:headerReference w:type="first" r:id="rId3"/>
      <w:footerReference w:type="default" r:id="rId4"/>
      <w:footerReference w:type="first" r:id="rId5"/>
      <w:type w:val="nextPage"/>
      <w:pgSz w:w="12240" w:h="15840"/>
      <w:pgMar w:left="1440" w:right="1440" w:gutter="0" w:header="720" w:top="2160" w:footer="720" w:bottom="201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LA1:#6192397v1</w:t>
    </w:r>
    <w:r>
      <w:rPr/>
      <w:t xml:space="preserve"> </w:t>
    </w:r>
  </w:p>
  <w:p>
    <w:pPr>
      <w:pStyle w:val="Footer"/>
      <w:spacing w:lineRule="exact" w:line="200"/>
      <w:rPr/>
    </w:pPr>
    <w:r>
      <w:rPr>
        <w:rStyle w:val="zzmpTrailerItem"/>
      </w:rPr>
      <w:t xml:space="preserve">34257-05000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LA1:#6192397v1</w:t>
    </w:r>
    <w:r>
      <w:rPr/>
      <w:t xml:space="preserve"> </w:t>
    </w:r>
  </w:p>
  <w:p>
    <w:pPr>
      <w:pStyle w:val="Footer"/>
      <w:spacing w:lineRule="exact" w:line="200"/>
      <w:rPr/>
    </w:pPr>
    <w:r>
      <w:rPr>
        <w:rStyle w:val="zzmpTrailerItem"/>
      </w:rPr>
      <w:t xml:space="preserve">34257-05000 </w:t>
    </w:r>
    <w: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HFirmName"/>
      <w:rPr/>
    </w:pPr>
    <w:r>
      <w:rPr/>
    </w:r>
  </w:p>
  <w:p>
    <w:pPr>
      <w:pStyle w:val="DeliveryPhrase"/>
      <w:spacing w:before="0" w:after="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2"/>
  <w:trackRevisions/>
  <w:defaultTabStop w:val="720"/>
  <w:autoHyphenation w:val="true"/>
  <w:hyphenationZone w:val="0"/>
  <w:compat>
    <w:compatSetting w:name="compatibilityMode" w:uri="http://schemas.microsoft.com/office/word" w:val="11"/>
  </w:compat>
  <w:docVars>
    <w:docVar w:name="chkIncludeDPhrase" w:val="False"/>
    <w:docVar w:name="chkOptAuthorPhone" w:val="True"/>
    <w:docVar w:name="chkOptDateAsField" w:val="False"/>
    <w:docVar w:name="chkOptFirmName" w:val="False"/>
    <w:docVar w:name="chkOptInternetID" w:val="True"/>
    <w:docVar w:name="chkOptLHName" w:val="False"/>
    <w:docVar w:name="cmbAuthor" w:val="1937"/>
    <w:docVar w:name="cmbAuthorLists" w:val="-100"/>
    <w:docVar w:name="cmbOptBodyTextAlignment" w:val="0"/>
    <w:docVar w:name="cmbOptClosingPhrases" w:val="Sincerely,"/>
    <w:docVar w:name="cmbOptFonts" w:val="Times New Roman"/>
    <w:docVar w:name="cmbOptLetterhead" w:val="Engraved"/>
    <w:docVar w:name="cmbOptOffices" w:val="Los Angeles"/>
    <w:docVar w:name="cmbOptSigType" w:val="Attorney"/>
    <w:docVar w:name="cmbPrefLists" w:val="-100"/>
    <w:docVar w:name="cmbSetAuthorPref" w:val="1937"/>
    <w:docVar w:name="lstDeliveryPhrases" w:val="Attorney-Client Privilege"/>
    <w:docVar w:name="Restarted" w:val="True"/>
    <w:docVar w:name="tglUseFirmDefaults" w:val="False"/>
    <w:docVar w:name="txtAddress" w:val="c/o General Electric Capital Corporation&#10;120 Long Ridge Road&#10;Stamford, Connecticut 06927-1560&#10;Attention: Chris Schopfer"/>
    <w:docVar w:name="txtAuthor" w:val="Veronica Davies"/>
    <w:docVar w:name="txtFileNumber" w:val="34257-03400"/>
    <w:docVar w:name="txtInitials" w:val="vpd"/>
    <w:docVar w:name="txtNames" w:val="SFG-M INC."/>
    <w:docVar w:name="txtNet_ID" w:val="vdavies@milbank.com"/>
    <w:docVar w:name="txtOptBottomMargin" w:val="1.4"/>
    <w:docVar w:name="txtOptFirstLine" w:val=" 1"/>
    <w:docVar w:name="txtOptFSize" w:val="12"/>
    <w:docVar w:name="txtOptLeftMargin" w:val="1"/>
    <w:docVar w:name="txtOptRightMargin" w:val="1"/>
    <w:docVar w:name="txtOptTopMargin" w:val="1.5"/>
    <w:docVar w:name="txtPhone" w:val="(213) 892-4332"/>
    <w:docVar w:name="txtReLine" w:val="Storm Lake Power Partners II LLC"/>
    <w:docVar w:name="txtSalutation" w:val="Chris"/>
    <w:docVar w:name="txtTypistInitials" w:val="dlb"/>
    <w:docVar w:name="zzmpFixedDOC_ID" w:val="H:\My Documents\Side letter re condition subsequent.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rFonts w:ascii="Times New Roman" w:hAnsi="Times New Roman" w:cs="Times New Roman"/>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next w:val="BodyText"/>
    <w:pPr>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spacing w:before="0" w:after="0"/>
    </w:pPr>
    <w:rPr/>
  </w:style>
  <w:style w:type="paragraph" w:styleId="Centered">
    <w:name w:val="Centered"/>
    <w:basedOn w:val="Normal"/>
    <w:next w:val="BodyText"/>
    <w:qFormat/>
    <w:pPr>
      <w:spacing w:before="0" w:after="240"/>
      <w:jc w:val="center"/>
    </w:pPr>
    <w:rPr>
      <w:b/>
      <w:smallCaps/>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ind w:hanging="0" w:start="720" w:end="720"/>
    </w:pPr>
    <w:rPr/>
  </w:style>
  <w:style w:type="paragraph" w:styleId="PleadingSignature">
    <w:name w:val="Pleading Signature"/>
    <w:basedOn w:val="Normal"/>
    <w:qFormat/>
    <w:pPr>
      <w:tabs>
        <w:tab w:val="clear" w:pos="720"/>
        <w:tab w:val="left" w:pos="4680" w:leader="none"/>
        <w:tab w:val="right" w:pos="9000" w:leader="none"/>
      </w:tabs>
      <w:ind w:hanging="0" w:start="432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Address">
    <w:name w:val="Address"/>
    <w:basedOn w:val="Normal"/>
    <w:qFormat/>
    <w:pPr/>
    <w:rPr/>
  </w:style>
  <w:style w:type="paragraph" w:styleId="WW-Addressee">
    <w:name w:val="WW-Addressee"/>
    <w:basedOn w:val="Normal"/>
    <w:next w:val="Normal"/>
    <w:qFormat/>
    <w:pPr/>
    <w:rPr/>
  </w:style>
  <w:style w:type="paragraph" w:styleId="LetterSignature">
    <w:name w:val="Letter Signature"/>
    <w:basedOn w:val="Normal"/>
    <w:qFormat/>
    <w:pPr>
      <w:keepNext w:val="true"/>
      <w:keepLines/>
      <w:ind w:hanging="0" w:start="4680" w:end="0"/>
    </w:pPr>
    <w:rPr/>
  </w:style>
  <w:style w:type="paragraph" w:styleId="ReLine">
    <w:name w:val="ReLine"/>
    <w:basedOn w:val="Normal"/>
    <w:next w:val="Normal"/>
    <w:qFormat/>
    <w:pPr>
      <w:spacing w:before="240" w:after="0"/>
      <w:ind w:hanging="720" w:start="1440" w:end="0"/>
    </w:pPr>
    <w:rPr/>
  </w:style>
  <w:style w:type="paragraph" w:styleId="Salutation">
    <w:name w:val="Salutation"/>
    <w:basedOn w:val="Normal"/>
    <w:next w:val="BodyText"/>
    <w:qFormat/>
    <w:pPr>
      <w:spacing w:before="240" w:after="240"/>
    </w:pPr>
    <w:rPr/>
  </w:style>
  <w:style w:type="paragraph" w:styleId="DeliveryPhrase">
    <w:name w:val="Delivery Phrase"/>
    <w:basedOn w:val="Normal"/>
    <w:next w:val="WW-Addressee"/>
    <w:qFormat/>
    <w:pPr>
      <w:spacing w:before="240" w:after="0"/>
    </w:pPr>
    <w:rPr>
      <w:b/>
      <w:caps/>
    </w:rPr>
  </w:style>
  <w:style w:type="paragraph" w:styleId="sog">
    <w:name w:val="sog"/>
    <w:basedOn w:val="BodyText"/>
    <w:qFormat/>
    <w:pPr>
      <w:tabs>
        <w:tab w:val="clear" w:pos="720"/>
        <w:tab w:val="left" w:pos="1440" w:leader="none"/>
      </w:tabs>
    </w:pPr>
    <w:rPr/>
  </w:style>
  <w:style w:type="paragraph" w:styleId="Signature">
    <w:name w:val="Signature"/>
    <w:basedOn w:val="Normal"/>
    <w:pPr>
      <w:tabs>
        <w:tab w:val="clear" w:pos="720"/>
        <w:tab w:val="left" w:pos="4752" w:leader="none"/>
        <w:tab w:val="left" w:pos="5184" w:leader="none"/>
        <w:tab w:val="left" w:pos="5490" w:leader="none"/>
        <w:tab w:val="right" w:pos="9360" w:leader="none"/>
      </w:tabs>
      <w:spacing w:before="720" w:after="0"/>
      <w:ind w:hanging="0" w:start="4320" w:end="0"/>
    </w:pPr>
    <w:rPr/>
  </w:style>
  <w:style w:type="paragraph" w:styleId="FlushLeft">
    <w:name w:val="Flush Left"/>
    <w:basedOn w:val="Normal"/>
    <w:qFormat/>
    <w:pPr>
      <w:spacing w:before="240" w:after="0"/>
    </w:pPr>
    <w:rPr/>
  </w:style>
  <w:style w:type="paragraph" w:styleId="HeaderLeft">
    <w:name w:val="Header Left"/>
    <w:basedOn w:val="Header"/>
    <w:qFormat/>
    <w:pPr>
      <w:suppressLineNumbers/>
      <w:tabs>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Letter.dot</Template>
  <TotalTime>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2000-11-28T13:59:00Z</dcterms:created>
  <dc:creator>VDavies</dc:creator>
  <dc:description/>
  <dc:language>en-CA</dc:language>
  <cp:lastModifiedBy>dportz</cp:lastModifiedBy>
  <cp:lastPrinted>2000-11-28T12:42:00Z</cp:lastPrinted>
  <dcterms:modified xsi:type="dcterms:W3CDTF">2000-11-28T19:52:00Z</dcterms:modified>
  <cp:revision>31</cp:revision>
  <dc:subject/>
  <dc:title>Word 8.0 Generic Letter Template, rev. 4/3/97, the Legal MacPac</dc:title>
</cp:coreProperties>
</file>