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spacing w:before="240" w:after="120"/>
              <w:jc w:val="center"/>
              <w:rPr>
                <w:b/>
                <w:sz w:val="24"/>
              </w:rPr>
            </w:pPr>
            <w:r>
              <w:rPr>
                <w:b/>
                <w:sz w:val="24"/>
              </w:rPr>
              <w:t>電力売買契約</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vAlign w:val="center"/>
          </w:tcPr>
          <w:p>
            <w:pPr>
              <w:pStyle w:val="Normal"/>
              <w:jc w:val="center"/>
              <w:rPr>
                <w:rFonts w:ascii="Arial" w:hAnsi="Arial" w:cs="Arial"/>
                <w:b/>
                <w:sz w:val="24"/>
              </w:rPr>
            </w:pPr>
            <w:r>
              <w:rPr>
                <w:rFonts w:cs="Arial" w:ascii="Arial" w:hAnsi="Arial"/>
                <w:b/>
                <w:sz w:val="24"/>
              </w:rPr>
              <w:t>ELECTRICITY PURCHASE &amp; SALE AGREEMENT</w:t>
            </w:r>
          </w:p>
        </w:tc>
      </w:tr>
      <w:tr>
        <w:trPr/>
        <w:tc>
          <w:tcPr>
            <w:tcW w:w="4719" w:type="dxa"/>
            <w:tcBorders/>
          </w:tcPr>
          <w:p>
            <w:pPr>
              <w:pStyle w:val="Normal"/>
              <w:tabs>
                <w:tab w:val="clear" w:pos="851"/>
                <w:tab w:val="left" w:pos="3570" w:leader="none"/>
              </w:tabs>
              <w:autoSpaceDE w:val="false"/>
              <w:rPr>
                <w:b/>
              </w:rPr>
            </w:pPr>
            <w:r>
              <w:rPr/>
              <w:t>　本電力売買契約</w:t>
            </w:r>
            <w:r>
              <w:rPr/>
              <w:t>(</w:t>
            </w:r>
            <w:r>
              <w:rPr/>
              <w:t>添付の別紙</w:t>
            </w:r>
            <w:r>
              <w:rPr/>
              <w:t>A</w:t>
            </w:r>
            <w:r>
              <w:rPr/>
              <w:t>および別表または付属書と共に｢本契約｣という）は、</w:t>
            </w:r>
            <w:r>
              <w:rPr/>
              <w:t>[</w:t>
            </w:r>
            <w:r>
              <w:rPr/>
              <w:tab/>
            </w:r>
            <w:r>
              <w:rPr/>
              <w:t>](</w:t>
            </w:r>
            <w:r>
              <w:rPr/>
              <w:t>以下｢相手当事者｣という</w:t>
            </w:r>
            <w:r>
              <w:rPr/>
              <w:t>)</w:t>
            </w:r>
            <w:r>
              <w:rPr/>
              <w:t>とエンロン・ジャパン</w:t>
            </w:r>
            <w:ins w:id="0" w:author="TALO B&amp;M User" w:date="2000-06-09T17:37:00Z">
              <w:r>
                <w:rPr/>
                <w:t>・マーケティング</w:t>
              </w:r>
            </w:ins>
            <w:r>
              <w:rPr/>
              <w:t>株式会社</w:t>
            </w:r>
            <w:r>
              <w:rPr/>
              <w:t>.(</w:t>
            </w:r>
            <w:r>
              <w:rPr/>
              <w:t>以下｢エンロン｣という）</w:t>
            </w:r>
            <w:r>
              <w:rPr/>
              <w:t>(</w:t>
            </w:r>
            <w:r>
              <w:rPr/>
              <w:t>｢相手当事者｣と｢エンロン｣のそれぞれを｢当事者｣といい、双方を｢両当事者｣という）との間で開始される、｢エネルギー｣売買に関する取引</w:t>
            </w:r>
            <w:r>
              <w:rPr/>
              <w:t>(</w:t>
            </w:r>
            <w:r>
              <w:rPr/>
              <w:t>以下｢取引｣という</w:t>
            </w:r>
            <w:r>
              <w:rPr/>
              <w:t>)</w:t>
            </w:r>
            <w:r>
              <w:rPr/>
              <w:t>を規制する。以下は｢取引｣の特定条件</w:t>
            </w:r>
            <w:r>
              <w:rPr/>
              <w:t>(</w:t>
            </w:r>
            <w:r>
              <w:rPr/>
              <w:t>以下｢特定条件｣という</w:t>
            </w:r>
            <w:r>
              <w:rPr/>
              <w:t>)</w:t>
            </w:r>
            <w:r>
              <w:rPr/>
              <w:t>であり、｢特定条件｣は別紙</w:t>
            </w:r>
            <w:r>
              <w:rPr/>
              <w:t>A</w:t>
            </w:r>
            <w:r>
              <w:rPr/>
              <w:t>の一般条件の拘束を受ける。</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autoSpaceDE w:val="false"/>
              <w:ind w:hanging="6" w:start="6" w:end="0"/>
              <w:jc w:val="start"/>
              <w:rPr>
                <w:rFonts w:ascii="Arial" w:hAnsi="Arial" w:cs="Arial"/>
              </w:rPr>
            </w:pPr>
            <w:r>
              <w:rPr>
                <w:rFonts w:cs="Arial" w:ascii="Arial" w:hAnsi="Arial"/>
              </w:rPr>
              <w:t>This Electricity Purchase &amp; Sale Agreement, together with Annex A and any Schedule or Exhibit attached hereto (collectively, the “Agreement”) governs the transaction ("Transaction") entered into on ________ (the “Effective Date”) between [__________________] (“Counterparty”), and ENRON JAPAN MARKETING CORP. (“Enron”) (both Counterparty and Enron are individually a “Party” and together they are the “Parties”) regarding the sale and purchase of Energy.  Below are the specific terms (“Specific Terms”) of the Transaction, which are subject to the general terms of Annex A:</w:t>
            </w:r>
          </w:p>
        </w:tc>
      </w:tr>
      <w:tr>
        <w:trPr>
          <w:trHeight w:val="411" w:hRule="atLeast"/>
        </w:trPr>
        <w:tc>
          <w:tcPr>
            <w:tcW w:w="4719" w:type="dxa"/>
            <w:tcBorders/>
          </w:tcPr>
          <w:p>
            <w:pPr>
              <w:pStyle w:val="Normal"/>
              <w:tabs>
                <w:tab w:val="clear" w:pos="851"/>
                <w:tab w:val="left" w:pos="1260" w:leader="none"/>
              </w:tabs>
              <w:autoSpaceDE w:val="false"/>
              <w:spacing w:before="60" w:after="0"/>
              <w:rPr/>
            </w:pPr>
            <w:r>
              <w:rPr>
                <w:b/>
              </w:rPr>
              <w:t>｢売主｣</w:t>
            </w:r>
            <w:r>
              <w:rPr/>
              <w:t>：</w:t>
            </w:r>
            <w:r>
              <w:rPr/>
              <w:tab/>
            </w:r>
            <w:r>
              <w:rPr/>
              <w:t>[</w:t>
            </w:r>
            <w:r>
              <w:rPr/>
              <w:t>｢相手当事者｣</w:t>
            </w:r>
            <w:r>
              <w:rPr/>
              <w:t>][</w:t>
            </w:r>
            <w:r>
              <w:rPr/>
              <w:t>｢エンロン｣</w:t>
            </w:r>
            <w:r>
              <w:rPr/>
              <w:t>]</w:t>
            </w:r>
          </w:p>
          <w:p>
            <w:pPr>
              <w:pStyle w:val="Normal"/>
              <w:autoSpaceDE w:val="false"/>
              <w:spacing w:before="60" w:after="0"/>
              <w:ind w:firstLine="525" w:start="735" w:end="0"/>
              <w:rPr/>
            </w:pPr>
            <w:r>
              <w:rPr/>
              <w:t>連絡先：</w:t>
            </w:r>
          </w:p>
          <w:p>
            <w:pPr>
              <w:pStyle w:val="Normal"/>
              <w:tabs>
                <w:tab w:val="clear" w:pos="851"/>
                <w:tab w:val="left" w:pos="1260" w:leader="none"/>
              </w:tabs>
              <w:autoSpaceDE w:val="false"/>
              <w:spacing w:before="60" w:after="0"/>
              <w:ind w:start="1260" w:end="0"/>
              <w:rPr/>
            </w:pPr>
            <w:r>
              <w:rPr/>
              <w:t>電話番号：</w:t>
            </w:r>
          </w:p>
          <w:p>
            <w:pPr>
              <w:pStyle w:val="Normal"/>
              <w:tabs>
                <w:tab w:val="clear" w:pos="851"/>
                <w:tab w:val="left" w:pos="1260" w:leader="none"/>
              </w:tabs>
              <w:autoSpaceDE w:val="false"/>
              <w:spacing w:before="60" w:after="0"/>
              <w:ind w:start="1260" w:end="0"/>
              <w:rPr/>
            </w:pPr>
            <w:r>
              <w:rPr/>
              <w:t>ファクス番号：</w:t>
            </w:r>
          </w:p>
          <w:p>
            <w:pPr>
              <w:pStyle w:val="Normal"/>
              <w:tabs>
                <w:tab w:val="clear" w:pos="851"/>
                <w:tab w:val="left" w:pos="1260" w:leader="none"/>
              </w:tabs>
              <w:autoSpaceDE w:val="false"/>
              <w:spacing w:before="60" w:after="0"/>
              <w:ind w:start="1260" w:end="0"/>
              <w:rPr>
                <w:b/>
                <w:sz w:val="18"/>
              </w:rPr>
            </w:pPr>
            <w:r>
              <w:rPr/>
              <w:t>住所</w:t>
            </w:r>
            <w:r>
              <w:rPr>
                <w:lang w:val="en-GB"/>
              </w:rPr>
              <w:t>：</w:t>
            </w:r>
          </w:p>
        </w:tc>
        <w:tc>
          <w:tcPr>
            <w:tcW w:w="420" w:type="dxa"/>
            <w:vMerge w:val="restart"/>
            <w:tcBorders/>
          </w:tcPr>
          <w:p>
            <w:pPr>
              <w:pStyle w:val="Date"/>
              <w:autoSpaceDE w:val="false"/>
              <w:snapToGrid w:val="false"/>
              <w:rPr>
                <w:rFonts w:cs="Century;Bookman Old Style"/>
                <w:b/>
                <w:sz w:val="18"/>
              </w:rPr>
            </w:pPr>
            <w:r>
              <w:rPr>
                <w:rFonts w:cs="Century;Bookman Old Style"/>
                <w:b/>
                <w:sz w:val="18"/>
              </w:rPr>
            </w:r>
          </w:p>
        </w:tc>
        <w:tc>
          <w:tcPr>
            <w:tcW w:w="4695" w:type="dxa"/>
            <w:tcBorders/>
          </w:tcPr>
          <w:p>
            <w:pPr>
              <w:pStyle w:val="Normal"/>
              <w:tabs>
                <w:tab w:val="clear" w:pos="851"/>
                <w:tab w:val="left" w:pos="158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w:ascii="Arial" w:hAnsi="Arial"/>
                <w:b/>
              </w:rPr>
              <w:t>Seller:</w:t>
            </w:r>
            <w:r>
              <w:rPr>
                <w:rFonts w:cs="Arial" w:ascii="Arial" w:hAnsi="Arial"/>
              </w:rPr>
              <w:tab/>
              <w:t>[Counterparty] [Enron]</w:t>
            </w:r>
          </w:p>
          <w:p>
            <w:pPr>
              <w:pStyle w:val="Normal"/>
              <w:tabs>
                <w:tab w:val="clear" w:pos="851"/>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582" w:end="0"/>
              <w:rPr>
                <w:rFonts w:ascii="Arial" w:hAnsi="Arial" w:cs="Arial"/>
              </w:rPr>
            </w:pPr>
            <w:r>
              <w:rPr>
                <w:rFonts w:cs="Arial" w:ascii="Arial" w:hAnsi="Arial"/>
              </w:rPr>
              <w:t>Contact person:</w:t>
            </w:r>
          </w:p>
          <w:p>
            <w:pPr>
              <w:pStyle w:val="Normal"/>
              <w:tabs>
                <w:tab w:val="clear" w:pos="851"/>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582" w:end="0"/>
              <w:rPr>
                <w:rFonts w:ascii="Arial" w:hAnsi="Arial" w:cs="Arial"/>
              </w:rPr>
            </w:pPr>
            <w:r>
              <w:rPr>
                <w:rFonts w:cs="Arial" w:ascii="Arial" w:hAnsi="Arial"/>
              </w:rPr>
              <w:t>Telephone number:</w:t>
            </w:r>
          </w:p>
          <w:p>
            <w:pPr>
              <w:pStyle w:val="Normal"/>
              <w:tabs>
                <w:tab w:val="clear" w:pos="851"/>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582" w:end="0"/>
              <w:rPr>
                <w:rFonts w:ascii="Arial" w:hAnsi="Arial" w:cs="Arial"/>
              </w:rPr>
            </w:pPr>
            <w:r>
              <w:rPr>
                <w:rFonts w:cs="Arial" w:ascii="Arial" w:hAnsi="Arial"/>
              </w:rPr>
              <w:t>Fax number:</w:t>
            </w:r>
          </w:p>
          <w:p>
            <w:pPr>
              <w:pStyle w:val="Normal"/>
              <w:ind w:start="1582" w:end="0"/>
              <w:rPr>
                <w:rFonts w:ascii="Arial" w:hAnsi="Arial" w:cs="Arial"/>
              </w:rPr>
            </w:pPr>
            <w:r>
              <w:rPr>
                <w:rFonts w:cs="Arial" w:ascii="Arial" w:hAnsi="Arial"/>
              </w:rPr>
              <w:t>Address:</w:t>
            </w:r>
          </w:p>
        </w:tc>
      </w:tr>
      <w:tr>
        <w:trPr>
          <w:trHeight w:val="411" w:hRule="atLeast"/>
        </w:trPr>
        <w:tc>
          <w:tcPr>
            <w:tcW w:w="4719" w:type="dxa"/>
            <w:tcBorders/>
          </w:tcPr>
          <w:p>
            <w:pPr>
              <w:pStyle w:val="Normal"/>
              <w:tabs>
                <w:tab w:val="clear" w:pos="851"/>
                <w:tab w:val="left" w:pos="1260" w:leader="none"/>
              </w:tabs>
              <w:autoSpaceDE w:val="false"/>
              <w:rPr/>
            </w:pPr>
            <w:r>
              <w:rPr>
                <w:b/>
              </w:rPr>
              <w:t>｢買主｣</w:t>
            </w:r>
            <w:r>
              <w:rPr/>
              <w:t>：</w:t>
            </w:r>
            <w:r>
              <w:rPr/>
              <w:tab/>
            </w:r>
            <w:r>
              <w:rPr/>
              <w:t>[</w:t>
            </w:r>
            <w:r>
              <w:rPr/>
              <w:t>｢相手当事者｣</w:t>
            </w:r>
            <w:r>
              <w:rPr/>
              <w:t>][</w:t>
            </w:r>
            <w:r>
              <w:rPr/>
              <w:t>｢エンロン｣</w:t>
            </w:r>
            <w:r>
              <w:rPr/>
              <w:t>]</w:t>
            </w:r>
          </w:p>
          <w:p>
            <w:pPr>
              <w:pStyle w:val="Normal"/>
              <w:tabs>
                <w:tab w:val="clear" w:pos="851"/>
                <w:tab w:val="left" w:pos="1260" w:leader="none"/>
              </w:tabs>
              <w:autoSpaceDE w:val="false"/>
              <w:spacing w:before="60" w:after="0"/>
              <w:ind w:start="1260" w:end="0"/>
              <w:rPr/>
            </w:pPr>
            <w:r>
              <w:rPr/>
              <w:t>連絡先：</w:t>
            </w:r>
          </w:p>
          <w:p>
            <w:pPr>
              <w:pStyle w:val="Normal"/>
              <w:tabs>
                <w:tab w:val="clear" w:pos="851"/>
                <w:tab w:val="left" w:pos="1260" w:leader="none"/>
              </w:tabs>
              <w:autoSpaceDE w:val="false"/>
              <w:spacing w:before="60" w:after="0"/>
              <w:ind w:start="1260" w:end="0"/>
              <w:rPr/>
            </w:pPr>
            <w:r>
              <w:rPr/>
              <w:t>電話番号：</w:t>
            </w:r>
          </w:p>
          <w:p>
            <w:pPr>
              <w:pStyle w:val="Normal"/>
              <w:tabs>
                <w:tab w:val="clear" w:pos="851"/>
                <w:tab w:val="left" w:pos="1260" w:leader="none"/>
              </w:tabs>
              <w:autoSpaceDE w:val="false"/>
              <w:spacing w:before="60" w:after="0"/>
              <w:ind w:start="1260" w:end="0"/>
              <w:rPr/>
            </w:pPr>
            <w:r>
              <w:rPr/>
              <w:t>ファクス番号：</w:t>
            </w:r>
          </w:p>
          <w:p>
            <w:pPr>
              <w:pStyle w:val="Normal"/>
              <w:tabs>
                <w:tab w:val="clear" w:pos="851"/>
                <w:tab w:val="left" w:pos="1260" w:leader="none"/>
              </w:tabs>
              <w:autoSpaceDE w:val="false"/>
              <w:ind w:start="1260" w:end="0"/>
              <w:rPr/>
            </w:pPr>
            <w:r>
              <w:rPr/>
              <w:t>住所：</w:t>
            </w:r>
          </w:p>
        </w:tc>
        <w:tc>
          <w:tcPr>
            <w:tcW w:w="420" w:type="dxa"/>
            <w:vMerge w:val="continue"/>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158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w:ascii="Arial" w:hAnsi="Arial"/>
                <w:b/>
              </w:rPr>
              <w:t>Buyer:</w:t>
            </w:r>
            <w:r>
              <w:rPr>
                <w:rFonts w:cs="Arial" w:ascii="Arial" w:hAnsi="Arial"/>
              </w:rPr>
              <w:tab/>
              <w:t>[Counterparty] [Enron]</w:t>
            </w:r>
          </w:p>
          <w:p>
            <w:pPr>
              <w:pStyle w:val="Normal"/>
              <w:tabs>
                <w:tab w:val="clear" w:pos="851"/>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582" w:end="0"/>
              <w:rPr>
                <w:rFonts w:ascii="Arial" w:hAnsi="Arial" w:cs="Arial"/>
              </w:rPr>
            </w:pPr>
            <w:r>
              <w:rPr>
                <w:rFonts w:cs="Arial" w:ascii="Arial" w:hAnsi="Arial"/>
              </w:rPr>
              <w:t>Contact person:</w:t>
            </w:r>
          </w:p>
          <w:p>
            <w:pPr>
              <w:pStyle w:val="Normal"/>
              <w:tabs>
                <w:tab w:val="clear" w:pos="851"/>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582" w:end="0"/>
              <w:rPr>
                <w:rFonts w:ascii="Arial" w:hAnsi="Arial" w:cs="Arial"/>
              </w:rPr>
            </w:pPr>
            <w:r>
              <w:rPr>
                <w:rFonts w:cs="Arial" w:ascii="Arial" w:hAnsi="Arial"/>
              </w:rPr>
              <w:t>Telephone number:</w:t>
            </w:r>
          </w:p>
          <w:p>
            <w:pPr>
              <w:pStyle w:val="Normal"/>
              <w:tabs>
                <w:tab w:val="clear" w:pos="851"/>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582" w:end="0"/>
              <w:rPr/>
            </w:pPr>
            <w:r>
              <w:rPr>
                <w:rFonts w:cs="Arial" w:ascii="Arial" w:hAnsi="Arial"/>
              </w:rPr>
              <w:t>Fax number:</w:t>
            </w:r>
          </w:p>
          <w:p>
            <w:pPr>
              <w:pStyle w:val="Normal"/>
              <w:ind w:start="1582" w:end="0"/>
              <w:rPr>
                <w:rFonts w:ascii="Arial" w:hAnsi="Arial" w:cs="Arial"/>
              </w:rPr>
            </w:pPr>
            <w:r>
              <w:rPr>
                <w:rFonts w:cs="Arial" w:ascii="Arial" w:hAnsi="Arial"/>
              </w:rPr>
              <w:t>Address:</w:t>
            </w:r>
          </w:p>
        </w:tc>
      </w:tr>
      <w:tr>
        <w:trPr>
          <w:trHeight w:val="411" w:hRule="atLeast"/>
        </w:trPr>
        <w:tc>
          <w:tcPr>
            <w:tcW w:w="4719" w:type="dxa"/>
            <w:tcBorders/>
          </w:tcPr>
          <w:p>
            <w:pPr>
              <w:pStyle w:val="Normal"/>
              <w:tabs>
                <w:tab w:val="clear" w:pos="851"/>
                <w:tab w:val="left" w:pos="1260" w:leader="none"/>
              </w:tabs>
              <w:autoSpaceDE w:val="false"/>
              <w:ind w:hanging="1260" w:start="1260" w:end="0"/>
              <w:rPr/>
            </w:pPr>
            <w:r>
              <w:rPr>
                <w:b/>
              </w:rPr>
              <w:t>｢供給期間」</w:t>
            </w:r>
            <w:r>
              <w:rPr/>
              <w:t>：</w:t>
            </w:r>
            <w:r>
              <w:rPr/>
              <w:t>[    ]</w:t>
            </w:r>
            <w:r>
              <w:rPr/>
              <w:t>の</w:t>
            </w:r>
            <w:r>
              <w:rPr/>
              <w:t>[   ]</w:t>
            </w:r>
            <w:r>
              <w:rPr/>
              <w:t>時から</w:t>
            </w:r>
            <w:r>
              <w:rPr/>
              <w:t>[    ]</w:t>
            </w:r>
            <w:r>
              <w:rPr/>
              <w:t>の</w:t>
            </w:r>
            <w:r>
              <w:rPr/>
              <w:t>[    ]</w:t>
            </w:r>
            <w:r>
              <w:rPr/>
              <w:t>時まで</w:t>
            </w:r>
            <w:r>
              <w:rPr/>
              <w:t>(</w:t>
            </w:r>
            <w:r>
              <w:rPr/>
              <w:t>以下｢完了日｣という</w:t>
            </w:r>
            <w:r>
              <w:rPr/>
              <w:t>)</w:t>
            </w:r>
            <w:r>
              <w:rPr/>
              <w:t>。</w:t>
            </w:r>
          </w:p>
        </w:tc>
        <w:tc>
          <w:tcPr>
            <w:tcW w:w="420" w:type="dxa"/>
            <w:vMerge w:val="continue"/>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1581" w:leader="none"/>
              </w:tabs>
              <w:autoSpaceDE w:val="false"/>
              <w:ind w:hanging="1581" w:start="1581" w:end="0"/>
              <w:jc w:val="start"/>
              <w:rPr/>
            </w:pPr>
            <w:r>
              <w:rPr>
                <w:rFonts w:cs="Arial" w:ascii="Arial" w:hAnsi="Arial"/>
                <w:b/>
              </w:rPr>
              <w:t>Supply Term:</w:t>
              <w:tab/>
            </w:r>
            <w:r>
              <w:rPr>
                <w:rFonts w:cs="Arial" w:ascii="Arial" w:hAnsi="Arial"/>
              </w:rPr>
              <w:t>From [       ] at [      ] hours until [       ] at [      ] hours (“Completion Date”).</w:t>
            </w:r>
          </w:p>
        </w:tc>
      </w:tr>
      <w:tr>
        <w:trPr>
          <w:trHeight w:val="411" w:hRule="atLeast"/>
        </w:trPr>
        <w:tc>
          <w:tcPr>
            <w:tcW w:w="4719" w:type="dxa"/>
            <w:tcBorders/>
          </w:tcPr>
          <w:p>
            <w:pPr>
              <w:pStyle w:val="Normal"/>
              <w:tabs>
                <w:tab w:val="clear" w:pos="851"/>
                <w:tab w:val="left" w:pos="1260" w:leader="none"/>
              </w:tabs>
              <w:autoSpaceDE w:val="false"/>
              <w:ind w:hanging="1260" w:start="1260" w:end="0"/>
              <w:rPr>
                <w:b/>
              </w:rPr>
            </w:pPr>
            <w:r>
              <w:rPr>
                <w:b/>
              </w:rPr>
              <w:t>｢負荷状況｣：</w:t>
            </w:r>
          </w:p>
          <w:p>
            <w:pPr>
              <w:pStyle w:val="Normal"/>
              <w:autoSpaceDE w:val="false"/>
              <w:ind w:hanging="420" w:start="420" w:end="0"/>
              <w:rPr/>
            </w:pPr>
            <w:r>
              <w:rPr>
                <w:rFonts w:eastAsia="Century;Bookman Old Style"/>
                <w:b/>
              </w:rPr>
              <w:t xml:space="preserve">  </w:t>
            </w:r>
            <w:r>
              <w:rPr>
                <w:b/>
              </w:rPr>
              <w:t>[     ]</w:t>
            </w:r>
            <w:r>
              <w:rPr/>
              <w:t>[   ]kW</w:t>
            </w:r>
            <w:r>
              <w:rPr/>
              <w:t>の基底負荷／ピーク負荷／オフピーク負荷電力（１つを選択）、または、</w:t>
            </w:r>
          </w:p>
          <w:p>
            <w:pPr>
              <w:pStyle w:val="Normal"/>
              <w:tabs>
                <w:tab w:val="clear" w:pos="851"/>
                <w:tab w:val="left" w:pos="1260" w:leader="none"/>
              </w:tabs>
              <w:autoSpaceDE w:val="false"/>
              <w:ind w:hanging="1260" w:start="1260" w:end="0"/>
              <w:rPr/>
            </w:pPr>
            <w:r>
              <w:rPr>
                <w:rFonts w:eastAsia="Century;Bookman Old Style"/>
                <w:b/>
              </w:rPr>
              <w:t xml:space="preserve">  </w:t>
            </w:r>
            <w:r>
              <w:rPr>
                <w:b/>
              </w:rPr>
              <w:t>[     ]</w:t>
            </w:r>
            <w:r>
              <w:rPr>
                <w:rPrChange w:id="0" w:author="TALO B&amp;M User" w:date="2000-06-09T12:56:00Z"/>
              </w:rPr>
              <w:t>添付の</w:t>
            </w:r>
            <w:r>
              <w:rPr/>
              <w:t>負荷状況による。</w:t>
            </w:r>
          </w:p>
        </w:tc>
        <w:tc>
          <w:tcPr>
            <w:tcW w:w="420" w:type="dxa"/>
            <w:vMerge w:val="continue"/>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autoSpaceDE w:val="false"/>
              <w:ind w:hanging="1582" w:start="1582" w:end="0"/>
              <w:jc w:val="start"/>
              <w:rPr>
                <w:rFonts w:ascii="Arial" w:hAnsi="Arial" w:cs="Arial"/>
                <w:b/>
              </w:rPr>
            </w:pPr>
            <w:r>
              <w:rPr>
                <w:rFonts w:cs="Arial" w:ascii="Arial" w:hAnsi="Arial"/>
                <w:b/>
              </w:rPr>
              <w:t>Load Profile:</w:t>
            </w:r>
            <w:r>
              <w:rPr>
                <w:rFonts w:cs="Arial" w:ascii="Arial" w:hAnsi="Arial"/>
                <w:i/>
              </w:rPr>
              <w:t xml:space="preserve"> </w:t>
            </w:r>
            <w:del w:id="2" w:author="Rousseau" w:date="2000-06-12T11:24:00Z">
              <w:r>
                <w:rPr>
                  <w:rFonts w:cs="Arial" w:ascii="Arial" w:hAnsi="Arial"/>
                  <w:b/>
                </w:rPr>
                <w:delText xml:space="preserve"> Load Profile:</w:delText>
              </w:r>
            </w:del>
          </w:p>
          <w:p>
            <w:pPr>
              <w:pStyle w:val="Heading5"/>
              <w:ind w:hanging="0" w:start="0"/>
              <w:rPr>
                <w:i/>
                <w:i/>
              </w:rPr>
            </w:pPr>
            <w:r>
              <w:rPr/>
              <w:t>Either</w:t>
            </w:r>
            <w:r>
              <w:rPr>
                <w:rPrChange w:id="0" w:author="TALO B&amp;M User" w:date="2000-06-09T14:07:00Z"/>
              </w:rPr>
              <w:t>:</w:t>
            </w:r>
          </w:p>
          <w:p>
            <w:pPr>
              <w:pStyle w:val="Normal"/>
              <w:autoSpaceDE w:val="false"/>
              <w:ind w:hanging="1474" w:start="1474" w:end="0"/>
              <w:jc w:val="start"/>
              <w:rPr>
                <w:rFonts w:ascii="Arial" w:hAnsi="Arial" w:cs="Arial"/>
                <w:ins w:id="6" w:author="Rousseau" w:date="2000-06-12T11:21:00Z"/>
              </w:rPr>
            </w:pPr>
            <w:del w:id="4" w:author="Rousseau" w:date="2000-06-12T11:20:00Z">
              <w:r>
                <w:rPr>
                  <w:rFonts w:cs="Arial" w:ascii="Arial" w:hAnsi="Arial"/>
                </w:rPr>
                <w:delText>[     ]</w:delText>
              </w:r>
            </w:del>
            <w:del w:id="5" w:author="TALO B&amp;M User" w:date="2000-06-09T12:54:00Z">
              <w:r>
                <w:rPr>
                  <w:rFonts w:cs="Arial" w:ascii="Arial" w:hAnsi="Arial"/>
                  <w:i/>
                </w:rPr>
                <w:tab/>
              </w:r>
            </w:del>
            <w:r>
              <w:rPr>
                <w:rFonts w:cs="Arial" w:ascii="Arial" w:hAnsi="Arial"/>
              </w:rPr>
              <w:t xml:space="preserve">[    ] </w:t>
            </w:r>
            <w:r>
              <w:rPr>
                <w:rFonts w:cs="Arial" w:ascii="Arial" w:hAnsi="Arial"/>
              </w:rPr>
              <w:t xml:space="preserve">Baseload </w:t>
            </w:r>
            <w:r>
              <w:rPr>
                <w:rFonts w:cs="Arial" w:ascii="Arial" w:hAnsi="Arial"/>
              </w:rPr>
              <w:t>/Peak/</w:t>
            </w:r>
            <w:r>
              <w:rPr>
                <w:rFonts w:cs="Arial" w:ascii="Arial" w:hAnsi="Arial"/>
              </w:rPr>
              <w:t>Off</w:t>
            </w:r>
            <w:r>
              <w:rPr>
                <w:rFonts w:cs="Arial" w:ascii="Arial" w:hAnsi="Arial"/>
              </w:rPr>
              <w:t xml:space="preserve"> </w:t>
            </w:r>
            <w:r>
              <w:rPr>
                <w:rFonts w:cs="Arial" w:ascii="Arial" w:hAnsi="Arial"/>
              </w:rPr>
              <w:t>P</w:t>
            </w:r>
            <w:r>
              <w:rPr>
                <w:rFonts w:cs="Arial" w:ascii="Arial" w:hAnsi="Arial"/>
              </w:rPr>
              <w:t xml:space="preserve">eak </w:t>
            </w:r>
            <w:r>
              <w:rPr>
                <w:rFonts w:cs="Arial" w:ascii="Arial" w:hAnsi="Arial"/>
              </w:rPr>
              <w:t>electric power of</w:t>
            </w:r>
          </w:p>
          <w:p>
            <w:pPr>
              <w:pStyle w:val="Normal"/>
              <w:autoSpaceDE w:val="false"/>
              <w:ind w:hanging="1474" w:start="1474" w:end="0"/>
              <w:jc w:val="start"/>
              <w:rPr/>
            </w:pPr>
            <w:del w:id="7" w:author="Rousseau" w:date="2000-06-12T11:21:00Z">
              <w:r>
                <w:rPr>
                  <w:rFonts w:eastAsia="Arial" w:cs="Arial" w:ascii="Arial" w:hAnsi="Arial"/>
                </w:rPr>
                <w:delText xml:space="preserve">  </w:delText>
              </w:r>
            </w:del>
            <w:r>
              <w:rPr>
                <w:rFonts w:cs="Arial" w:ascii="Arial" w:hAnsi="Arial"/>
              </w:rPr>
              <w:t xml:space="preserve">[     ] kW </w:t>
            </w:r>
            <w:r>
              <w:rPr>
                <w:rFonts w:cs="Arial" w:ascii="Arial" w:hAnsi="Arial"/>
              </w:rPr>
              <w:t>(select one), or</w:t>
            </w:r>
          </w:p>
          <w:p>
            <w:pPr>
              <w:pStyle w:val="Normal"/>
              <w:tabs>
                <w:tab w:val="clear" w:pos="851"/>
                <w:tab w:val="left" w:pos="1581" w:leader="none"/>
              </w:tabs>
              <w:autoSpaceDE w:val="false"/>
              <w:ind w:hanging="1581" w:start="1581" w:end="0"/>
              <w:jc w:val="start"/>
              <w:rPr>
                <w:rFonts w:ascii="Arial" w:hAnsi="Arial" w:cs="Arial"/>
              </w:rPr>
            </w:pPr>
            <w:r>
              <w:rPr>
                <w:rFonts w:cs="Arial" w:ascii="Arial" w:hAnsi="Arial"/>
                <w:rPrChange w:id="0" w:author="TALO B&amp;M User" w:date="2000-06-09T12:52:00Z"/>
              </w:rPr>
              <w:t>[    ] As</w:t>
            </w:r>
            <w:r>
              <w:rPr>
                <w:rFonts w:cs="Arial" w:ascii="Arial" w:hAnsi="Arial"/>
              </w:rPr>
              <w:t xml:space="preserve"> defined in the attached profile.</w:t>
            </w:r>
          </w:p>
        </w:tc>
      </w:tr>
      <w:tr>
        <w:trPr>
          <w:trHeight w:val="411" w:hRule="atLeast"/>
        </w:trPr>
        <w:tc>
          <w:tcPr>
            <w:tcW w:w="4719" w:type="dxa"/>
            <w:tcBorders/>
          </w:tcPr>
          <w:p>
            <w:pPr>
              <w:pStyle w:val="Normal"/>
              <w:tabs>
                <w:tab w:val="clear" w:pos="851"/>
                <w:tab w:val="left" w:pos="1260" w:leader="none"/>
              </w:tabs>
              <w:autoSpaceDE w:val="false"/>
              <w:snapToGrid w:val="false"/>
              <w:ind w:hanging="1260" w:start="1260" w:end="0"/>
              <w:rPr>
                <w:rFonts w:ascii="ＭＳ 明朝" w:hAnsi="ＭＳ 明朝" w:cs="Arial"/>
              </w:rPr>
            </w:pPr>
            <w:r>
              <w:rPr>
                <w:rFonts w:cs="Arial" w:ascii="ＭＳ 明朝" w:hAnsi="ＭＳ 明朝"/>
              </w:rPr>
            </w:r>
          </w:p>
          <w:p>
            <w:pPr>
              <w:pStyle w:val="Normal"/>
              <w:tabs>
                <w:tab w:val="clear" w:pos="851"/>
                <w:tab w:val="left" w:pos="1260" w:leader="none"/>
              </w:tabs>
              <w:autoSpaceDE w:val="false"/>
              <w:ind w:hanging="1260" w:start="1260" w:end="0"/>
              <w:rPr/>
            </w:pPr>
            <w:r>
              <w:rPr>
                <w:b/>
              </w:rPr>
              <w:t>｢契約数量」</w:t>
            </w:r>
            <w:r>
              <w:rPr/>
              <w:t>：｢契約数量｣とは、｢供給期間｣中において、約</w:t>
            </w:r>
            <w:r>
              <w:rPr/>
              <w:t>[50/60]Hz</w:t>
            </w:r>
            <w:r>
              <w:rPr/>
              <w:t>の周波数での</w:t>
            </w:r>
            <w:r>
              <w:rPr/>
              <w:t>[  ]kWh</w:t>
            </w:r>
            <w:r>
              <w:rPr/>
              <w:t>の｢エネルギー｣をいう。｢買主｣は、｢供給期間｣中において、</w:t>
            </w:r>
            <w:r>
              <w:rPr/>
              <w:t>30</w:t>
            </w:r>
            <w:r>
              <w:rPr/>
              <w:t>分当り</w:t>
            </w:r>
            <w:r>
              <w:rPr/>
              <w:t>[   ]</w:t>
            </w:r>
            <w:r>
              <w:rPr/>
              <w:t>ｋ</w:t>
            </w:r>
            <w:r>
              <w:rPr/>
              <w:t>W</w:t>
            </w:r>
            <w:r>
              <w:rPr/>
              <w:t>ｈを超える数量の｢エネルギー｣を要求する権利を有しないものとする。</w:t>
            </w:r>
          </w:p>
        </w:tc>
        <w:tc>
          <w:tcPr>
            <w:tcW w:w="420" w:type="dxa"/>
            <w:vMerge w:val="continue"/>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autoSpaceDE w:val="false"/>
              <w:snapToGrid w:val="false"/>
              <w:ind w:hanging="111" w:start="111" w:end="0"/>
              <w:jc w:val="start"/>
              <w:rPr>
                <w:rFonts w:ascii="Arial" w:hAnsi="Arial" w:cs="Arial"/>
              </w:rPr>
            </w:pPr>
            <w:r>
              <w:rPr>
                <w:rFonts w:cs="Arial" w:ascii="Arial" w:hAnsi="Arial"/>
              </w:rPr>
            </w:r>
          </w:p>
          <w:p>
            <w:pPr>
              <w:pStyle w:val="Normal"/>
              <w:autoSpaceDE w:val="false"/>
              <w:ind w:hanging="111" w:start="111" w:end="0"/>
              <w:jc w:val="start"/>
              <w:rPr>
                <w:rFonts w:ascii="Arial" w:hAnsi="Arial" w:cs="Arial"/>
              </w:rPr>
            </w:pPr>
            <w:r>
              <w:rPr>
                <w:rFonts w:cs="Arial" w:ascii="Arial" w:hAnsi="Arial"/>
                <w:b/>
              </w:rPr>
              <w:t>Contract Quantity:</w:t>
            </w:r>
            <w:r>
              <w:rPr>
                <w:rFonts w:cs="Arial" w:ascii="Arial" w:hAnsi="Arial"/>
              </w:rPr>
              <w:t xml:space="preserve"> The Contract Quantity means, for the Supply Term, [  ] kWh of Energy at a frequency of approximately [50/60] Hz. The Buyer shall not be entitled to demand Energy in an amount greater than [    ] kW</w:t>
            </w:r>
            <w:del w:id="9" w:author="Rousseau" w:date="2000-06-12T11:19:00Z">
              <w:r>
                <w:rPr>
                  <w:rFonts w:ascii="Arial" w:hAnsi="Arial" w:cs="Arial"/>
                </w:rPr>
                <w:delText>ｈ</w:delText>
              </w:r>
            </w:del>
            <w:r>
              <w:rPr>
                <w:rFonts w:ascii="Arial" w:hAnsi="Arial" w:cs="Arial" w:eastAsia="Arial"/>
              </w:rPr>
              <w:t xml:space="preserve"> </w:t>
            </w:r>
            <w:r>
              <w:rPr>
                <w:rFonts w:cs="Arial" w:ascii="Arial" w:hAnsi="Arial"/>
              </w:rPr>
              <w:t>per 30 minute period during the Supply Term.</w:t>
            </w:r>
          </w:p>
        </w:tc>
      </w:tr>
      <w:tr>
        <w:trPr>
          <w:trHeight w:val="1632" w:hRule="atLeast"/>
        </w:trPr>
        <w:tc>
          <w:tcPr>
            <w:tcW w:w="4719" w:type="dxa"/>
            <w:tcBorders/>
          </w:tcPr>
          <w:p>
            <w:pPr>
              <w:pStyle w:val="Normal"/>
              <w:autoSpaceDE w:val="false"/>
              <w:ind w:hanging="210" w:start="210" w:end="0"/>
              <w:rPr>
                <w:b/>
                <w:sz w:val="24"/>
              </w:rPr>
            </w:pPr>
            <w:r>
              <w:rPr>
                <w:b/>
              </w:rPr>
              <w:t>｢契約価格」</w:t>
            </w:r>
            <w:r>
              <w:rPr/>
              <w:t>：｢買主｣が支払うべき｢契約価格｣は</w:t>
            </w:r>
            <w:r>
              <w:rPr/>
              <w:t>kWh</w:t>
            </w:r>
            <w:r>
              <w:rPr/>
              <w:t>当り</w:t>
            </w:r>
            <w:r>
              <w:rPr/>
              <w:t>[    ]</w:t>
            </w:r>
            <w:r>
              <w:rPr/>
              <w:t>円とする。</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autoSpaceDE w:val="false"/>
              <w:ind w:hanging="111" w:start="111" w:end="0"/>
              <w:jc w:val="start"/>
              <w:rPr>
                <w:rFonts w:ascii="Arial" w:hAnsi="Arial" w:cs="Arial"/>
              </w:rPr>
            </w:pPr>
            <w:r>
              <w:rPr>
                <w:rFonts w:cs="Arial" w:ascii="Arial" w:hAnsi="Arial"/>
                <w:b/>
              </w:rPr>
              <w:t>Contract Price:</w:t>
              <w:tab/>
            </w:r>
            <w:r>
              <w:rPr>
                <w:rFonts w:cs="Arial" w:ascii="Arial" w:hAnsi="Arial"/>
              </w:rPr>
              <w:t xml:space="preserve">The Contract Price payable by the Buyer shall be[    ] </w:t>
            </w:r>
            <w:ins w:id="10" w:author="Rousseau" w:date="2000-06-12T11:21:00Z">
              <w:r>
                <w:rPr>
                  <w:rFonts w:cs="Arial" w:ascii="Arial" w:hAnsi="Arial"/>
                </w:rPr>
                <w:t>Yen</w:t>
              </w:r>
            </w:ins>
            <w:del w:id="11" w:author="Rousseau" w:date="2000-06-12T11:19:00Z">
              <w:r>
                <w:rPr>
                  <w:rFonts w:cs="Arial" w:ascii="Arial" w:hAnsi="Arial"/>
                </w:rPr>
                <w:delText>[Yen]</w:delText>
              </w:r>
            </w:del>
            <w:r>
              <w:rPr>
                <w:rFonts w:cs="Arial" w:ascii="Arial" w:hAnsi="Arial"/>
              </w:rPr>
              <w:t xml:space="preserve"> per kWh</w:t>
            </w:r>
          </w:p>
          <w:p>
            <w:pPr>
              <w:pStyle w:val="Normal"/>
              <w:ind w:hanging="113" w:start="113" w:end="0"/>
              <w:jc w:val="start"/>
              <w:rPr>
                <w:rFonts w:ascii="Arial" w:hAnsi="Arial" w:cs="Arial"/>
              </w:rPr>
            </w:pPr>
            <w:r>
              <w:rPr>
                <w:rFonts w:cs="Arial" w:ascii="Arial" w:hAnsi="Arial"/>
              </w:rPr>
            </w:r>
          </w:p>
        </w:tc>
      </w:tr>
      <w:tr>
        <w:trPr/>
        <w:tc>
          <w:tcPr>
            <w:tcW w:w="4719" w:type="dxa"/>
            <w:tcBorders/>
          </w:tcPr>
          <w:p>
            <w:pPr>
              <w:pStyle w:val="Normal"/>
              <w:autoSpaceDE w:val="false"/>
              <w:ind w:hanging="210" w:start="210" w:end="0"/>
              <w:rPr>
                <w:b/>
                <w:sz w:val="24"/>
              </w:rPr>
            </w:pPr>
            <w:r>
              <w:rPr>
                <w:b/>
              </w:rPr>
              <w:t>｢引き渡し場所｣</w:t>
            </w:r>
            <w:r>
              <w:rPr/>
              <w:t>：</w:t>
            </w:r>
            <w:r>
              <w:rPr/>
              <w:t>[</w:t>
            </w:r>
            <w:r>
              <w:rPr/>
              <w:t>超高圧格子の｢引き渡し場所｣の地名を明示する</w:t>
            </w:r>
            <w:r>
              <w:rPr/>
              <w:t>]</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113" w:start="113" w:end="0"/>
              <w:rPr/>
            </w:pPr>
            <w:r>
              <w:rPr>
                <w:rFonts w:cs="Arial" w:ascii="Arial" w:hAnsi="Arial"/>
                <w:b/>
              </w:rPr>
              <w:t>Delivery Point(s):</w:t>
            </w:r>
            <w:r>
              <w:rPr>
                <w:rFonts w:cs="Arial" w:ascii="Arial" w:hAnsi="Arial"/>
              </w:rPr>
              <w:t xml:space="preserve"> [Insert physical location of Delivery Point(s) on the extra high voltage grid.]</w:t>
            </w:r>
          </w:p>
        </w:tc>
      </w:tr>
    </w:tbl>
    <w:p>
      <w:pPr>
        <w:pStyle w:val="Normal"/>
        <w:spacing w:lineRule="exact" w:line="120"/>
        <w:rPr/>
      </w:pPr>
      <w:r>
        <w:br w:type="page"/>
      </w:r>
      <w:r>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ind w:hanging="210" w:start="210" w:end="0"/>
              <w:rPr>
                <w:b/>
              </w:rPr>
            </w:pPr>
            <w:r>
              <w:rPr>
                <w:b/>
              </w:rPr>
              <w:t>その他の用語：</w:t>
            </w:r>
            <w:r>
              <w:rPr>
                <w:b/>
              </w:rPr>
              <w:t>[       ]</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start="111" w:end="0"/>
              <w:jc w:val="start"/>
              <w:rPr>
                <w:rFonts w:ascii="Arial" w:hAnsi="Arial" w:cs="Arial"/>
                <w:b/>
              </w:rPr>
            </w:pPr>
            <w:r>
              <w:rPr>
                <w:rFonts w:cs="Arial" w:ascii="Arial" w:hAnsi="Arial"/>
                <w:b/>
              </w:rPr>
              <w:t>Other Terms :</w:t>
            </w:r>
            <w:r>
              <w:rPr>
                <w:rFonts w:cs="Arial" w:ascii="Arial" w:hAnsi="Arial"/>
                <w:b/>
                <w:sz w:val="20"/>
              </w:rPr>
              <w:t>[        ]</w:t>
            </w:r>
          </w:p>
        </w:tc>
      </w:tr>
      <w:tr>
        <w:trPr/>
        <w:tc>
          <w:tcPr>
            <w:tcW w:w="4719" w:type="dxa"/>
            <w:tcBorders/>
          </w:tcPr>
          <w:p>
            <w:pPr>
              <w:pStyle w:val="Normal"/>
              <w:autoSpaceDE w:val="false"/>
              <w:rPr/>
            </w:pPr>
            <w:r>
              <w:rPr/>
              <w:t>　上記で定義されていない｢　　｣付きの用語はすべて、別紙</w:t>
            </w:r>
            <w:r>
              <w:rPr/>
              <w:t>A</w:t>
            </w:r>
            <w:r>
              <w:rPr/>
              <w:t>で定める意味を有するものとする。｢本契約｣に添付される別紙・別表・付属書はすべて、｢本契約｣の一部とみなされる。別紙、別表または付属書と｢特定条件｣との間に明確な矛盾が存在する場合には、｢特定条件｣の方が優先す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6" w:start="111" w:end="0"/>
              <w:jc w:val="start"/>
              <w:rPr/>
            </w:pPr>
            <w:r>
              <w:rPr>
                <w:rFonts w:cs="Arial" w:ascii="Arial" w:hAnsi="Arial"/>
              </w:rPr>
              <w:t>All capitalized terms not otherwise defined herein shall have the meanings assigned in Annex A.  All Annexes, Schedules and Exhibits attached hereto shall be deemed a part of this Agreement. To the extent of any express conflict between any Annex, Schedule, Exhibit and these Specific Terms, these Specific Terms shall control.</w:t>
            </w:r>
          </w:p>
        </w:tc>
      </w:tr>
      <w:tr>
        <w:trPr/>
        <w:tc>
          <w:tcPr>
            <w:tcW w:w="4719" w:type="dxa"/>
            <w:tcBorders/>
          </w:tcPr>
          <w:p>
            <w:pPr>
              <w:pStyle w:val="Normal"/>
              <w:autoSpaceDE w:val="false"/>
              <w:spacing w:lineRule="atLeast" w:line="320"/>
              <w:ind w:hanging="210" w:start="210" w:end="0"/>
              <w:rPr/>
            </w:pPr>
            <w:r>
              <w:rPr>
                <w:rFonts w:cs="ＭＳ 明朝" w:ascii="ＭＳ 明朝" w:hAnsi="ＭＳ 明朝"/>
                <w:b/>
              </w:rPr>
              <w:t>≪</w:t>
            </w:r>
            <w:r>
              <w:rPr>
                <w:b/>
              </w:rPr>
              <w:t>｢相手当事者｣の名称≫</w:t>
            </w:r>
            <w:r>
              <w:rPr/>
              <w:br/>
            </w:r>
            <w:r>
              <w:rPr/>
              <w:t>署名：</w:t>
            </w:r>
            <w:r>
              <w:rPr>
                <w:u w:val="single"/>
              </w:rPr>
              <w:t>草案につき省略</w:t>
            </w:r>
            <w:r>
              <w:rPr>
                <w:u w:val="single"/>
              </w:rPr>
              <w:tab/>
            </w:r>
          </w:p>
          <w:p>
            <w:pPr>
              <w:pStyle w:val="Normal"/>
              <w:tabs>
                <w:tab w:val="clear" w:pos="851"/>
                <w:tab w:val="left" w:pos="4200" w:leader="none"/>
              </w:tabs>
              <w:autoSpaceDE w:val="false"/>
              <w:spacing w:lineRule="atLeast" w:line="320"/>
              <w:ind w:start="210" w:end="0"/>
              <w:rPr/>
            </w:pPr>
            <w:r>
              <w:rPr/>
              <w:t>氏名：</w:t>
            </w:r>
            <w:r>
              <w:rPr>
                <w:u w:val="single"/>
              </w:rPr>
              <w:tab/>
            </w:r>
          </w:p>
          <w:p>
            <w:pPr>
              <w:pStyle w:val="Normal"/>
              <w:tabs>
                <w:tab w:val="clear" w:pos="851"/>
                <w:tab w:val="left" w:pos="4200" w:leader="none"/>
              </w:tabs>
              <w:autoSpaceDE w:val="false"/>
              <w:spacing w:lineRule="atLeast" w:line="320"/>
              <w:ind w:start="210" w:end="0"/>
              <w:rPr/>
            </w:pPr>
            <w:r>
              <w:rPr/>
              <w:t>役職：</w:t>
            </w:r>
            <w:r>
              <w:rPr>
                <w:u w:val="single"/>
              </w:rPr>
              <w:t>[</w:t>
            </w:r>
            <w:r>
              <w:rPr>
                <w:u w:val="single"/>
              </w:rPr>
              <w:t>授権された署名者</w:t>
            </w:r>
            <w:r>
              <w:rPr>
                <w:u w:val="single"/>
              </w:rPr>
              <w:t>]</w:t>
            </w:r>
            <w:r>
              <w:rPr>
                <w:u w:val="single"/>
              </w:rPr>
              <w:tab/>
            </w:r>
          </w:p>
          <w:p>
            <w:pPr>
              <w:pStyle w:val="Normal"/>
              <w:tabs>
                <w:tab w:val="clear" w:pos="851"/>
                <w:tab w:val="left" w:pos="4200" w:leader="none"/>
              </w:tabs>
              <w:autoSpaceDE w:val="false"/>
              <w:spacing w:lineRule="atLeast" w:line="320"/>
              <w:ind w:start="210" w:end="0"/>
              <w:rPr>
                <w:b/>
              </w:rPr>
            </w:pPr>
            <w:r>
              <w:rPr/>
              <w:t>日付：</w:t>
            </w:r>
            <w:r>
              <w:rPr>
                <w:u w:val="single"/>
              </w:rPr>
              <w:tab/>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111" w:start="111" w:end="0"/>
              <w:jc w:val="start"/>
              <w:rPr>
                <w:rFonts w:ascii="Arial" w:hAnsi="Arial" w:cs="Arial"/>
                <w:b/>
                <w:smallCaps/>
              </w:rPr>
            </w:pPr>
            <w:r>
              <w:rPr>
                <w:rFonts w:cs="Arial" w:ascii="Arial" w:hAnsi="Arial"/>
                <w:b/>
                <w:smallCaps/>
              </w:rPr>
              <w:fldChar w:fldCharType="begin"/>
            </w:r>
            <w:r>
              <w:rPr>
                <w:smallCaps/>
                <w:b/>
                <w:rFonts w:cs="Arial" w:ascii="Arial" w:hAnsi="Arial"/>
              </w:rPr>
              <w:instrText xml:space="preserve"> MERGEFIELD CounterpartyName </w:instrText>
            </w:r>
            <w:r>
              <w:rPr>
                <w:smallCaps/>
                <w:b/>
                <w:rFonts w:cs="Arial" w:ascii="Arial" w:hAnsi="Arial"/>
              </w:rPr>
              <w:fldChar w:fldCharType="separate"/>
            </w:r>
            <w:r>
              <w:rPr>
                <w:smallCaps/>
                <w:b/>
                <w:rFonts w:cs="Arial" w:ascii="Arial" w:hAnsi="Arial"/>
              </w:rPr>
              <w:t>«CounterpartyName»</w:t>
            </w:r>
            <w:r>
              <w:rPr>
                <w:smallCaps/>
                <w:b/>
                <w:rFonts w:cs="Arial" w:ascii="Arial" w:hAnsi="Arial"/>
              </w:rPr>
              <w:fldChar w:fldCharType="end"/>
            </w:r>
          </w:p>
          <w:p>
            <w:pPr>
              <w:pStyle w:val="Normal"/>
              <w:tabs>
                <w:tab w:val="clear" w:pos="851"/>
                <w:tab w:val="left" w:pos="741"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rPr>
            </w:pPr>
            <w:r>
              <mc:AlternateContent>
                <mc:Choice Requires="wps">
                  <w:drawing>
                    <wp:anchor behindDoc="0" distT="0" distB="0" distL="114935" distR="114935" simplePos="0" locked="0" layoutInCell="0" allowOverlap="1" relativeHeight="23">
                      <wp:simplePos x="0" y="0"/>
                      <wp:positionH relativeFrom="margin">
                        <wp:posOffset>556260</wp:posOffset>
                      </wp:positionH>
                      <wp:positionV relativeFrom="paragraph">
                        <wp:posOffset>126365</wp:posOffset>
                      </wp:positionV>
                      <wp:extent cx="2000250" cy="0"/>
                      <wp:effectExtent l="0" t="5080" r="0" b="5080"/>
                      <wp:wrapNone/>
                      <wp:docPr id="1" name=""/>
                      <a:graphic xmlns:a="http://schemas.openxmlformats.org/drawingml/2006/main">
                        <a:graphicData uri="http://schemas.microsoft.com/office/word/2010/wordprocessingShape">
                          <wps:wsp>
                            <wps:cNvSpPr/>
                            <wps:spPr>
                              <a:xfrm>
                                <a:off x="0" y="0"/>
                                <a:ext cx="2000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8pt,9.95pt" to="201.25pt,9.9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rPr>
              <w:t>By</w:t>
              <w:tab/>
            </w:r>
            <w:r>
              <w:rPr>
                <w:rFonts w:cs="Arial" w:ascii="Arial" w:hAnsi="Arial"/>
                <w:rPrChange w:id="0" w:author="Rousseau" w:date="2000-06-12T11:27:00Z"/>
              </w:rPr>
              <w:t xml:space="preserve">:               </w:t>
            </w:r>
            <w:r>
              <w:rPr>
                <w:rFonts w:cs="Arial" w:ascii="Arial" w:hAnsi="Arial"/>
                <w:rPrChange w:id="0" w:author="Rousseau" w:date="2000-06-12T11:27:00Z"/>
              </w:rPr>
              <w:t>D</w:t>
            </w:r>
            <w:r>
              <w:rPr>
                <w:rFonts w:cs="Arial" w:ascii="Arial" w:hAnsi="Arial"/>
                <w:rPrChange w:id="0" w:author="Rousseau" w:date="2000-06-12T11:27:00Z"/>
              </w:rPr>
              <w:t>RAFT</w:t>
            </w:r>
            <w:ins w:id="15" w:author="Rousseau" w:date="2000-06-12T11:27:00Z">
              <w:r>
                <w:rPr>
                  <w:rFonts w:cs="Arial" w:ascii="Arial" w:hAnsi="Arial"/>
                </w:rPr>
                <w:t xml:space="preserve"> </w:t>
              </w:r>
            </w:ins>
            <w:ins w:id="16" w:author="Rousseau" w:date="2000-06-12T11:27:00Z">
              <w:r>
                <w:rPr>
                  <w:rFonts w:cs="Arial" w:ascii="Arial" w:hAnsi="Arial"/>
                </w:rPr>
                <w:tab/>
              </w:r>
            </w:ins>
            <w:del w:id="17" w:author="Rousseau" w:date="2000-06-12T11:25:00Z">
              <w:r>
                <w:rPr>
                  <w:rFonts w:cs="Arial" w:ascii="Arial" w:hAnsi="Arial"/>
                </w:rPr>
                <w:delText>__________</w:delText>
              </w:r>
            </w:del>
          </w:p>
          <w:p>
            <w:pPr>
              <w:pStyle w:val="Normal"/>
              <w:tabs>
                <w:tab w:val="clear" w:pos="851"/>
                <w:tab w:val="left" w:pos="741"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rPr>
              <w:t>Name</w:t>
              <w:tab/>
              <w:t>:</w:t>
            </w:r>
            <w:r>
              <w:rPr>
                <w:rFonts w:cs="Arial" w:ascii="Arial" w:hAnsi="Arial"/>
                <w:rPrChange w:id="0" w:author="Rousseau" w:date="2000-06-12T11:28:00Z"/>
              </w:rPr>
              <w:t>___________________________</w:t>
            </w:r>
            <w:del w:id="19" w:author="Rousseau" w:date="2000-06-12T11:28:00Z">
              <w:r>
                <w:rPr>
                  <w:rFonts w:cs="Arial" w:ascii="Arial" w:hAnsi="Arial"/>
                  <w:u w:val="single"/>
                </w:rPr>
                <w:delText>_</w:delText>
              </w:r>
            </w:del>
          </w:p>
          <w:p>
            <w:pPr>
              <w:pStyle w:val="Normal"/>
              <w:tabs>
                <w:tab w:val="clear" w:pos="851"/>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u w:val="single"/>
              </w:rPr>
            </w:r>
          </w:p>
          <w:p>
            <w:pPr>
              <w:pStyle w:val="Normal"/>
              <w:tabs>
                <w:tab w:val="clear" w:pos="851"/>
                <w:tab w:val="left" w:pos="741"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rPr>
              <w:t>Title</w:t>
              <w:tab/>
              <w:t>:</w:t>
            </w:r>
            <w:r>
              <w:rPr>
                <w:rFonts w:cs="Arial" w:ascii="Arial" w:hAnsi="Arial"/>
                <w:u w:val="single"/>
              </w:rPr>
              <w:t>[</w:t>
            </w:r>
            <w:r>
              <w:rPr>
                <w:rFonts w:cs="Arial" w:ascii="Arial" w:hAnsi="Arial"/>
                <w:u w:val="single"/>
              </w:rPr>
              <w:t>Authorized Signatory</w:t>
            </w:r>
            <w:r>
              <w:rPr>
                <w:rFonts w:cs="Arial" w:ascii="Arial" w:hAnsi="Arial"/>
                <w:u w:val="single"/>
              </w:rPr>
              <w:t>]</w:t>
            </w:r>
            <w:r>
              <w:rPr>
                <w:rFonts w:cs="Arial" w:ascii="Arial" w:hAnsi="Arial"/>
                <w:rPrChange w:id="0" w:author="Rousseau" w:date="2000-06-12T11:28:00Z"/>
              </w:rPr>
              <w:t>________</w:t>
            </w:r>
          </w:p>
          <w:p>
            <w:pPr>
              <w:pStyle w:val="Normal"/>
              <w:tabs>
                <w:tab w:val="clear" w:pos="851"/>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rFonts w:ascii="Arial" w:hAnsi="Arial" w:cs="Arial"/>
                <w:u w:val="single"/>
              </w:rPr>
            </w:pPr>
            <w:r>
              <w:rPr>
                <w:rFonts w:cs="Arial" w:ascii="Arial" w:hAnsi="Arial"/>
                <w:u w:val="single"/>
              </w:rPr>
            </w:r>
          </w:p>
          <w:p>
            <w:pPr>
              <w:pStyle w:val="Normal"/>
              <w:tabs>
                <w:tab w:val="clear" w:pos="851"/>
                <w:tab w:val="left" w:pos="741" w:leader="none"/>
              </w:tabs>
              <w:ind w:start="111" w:end="0"/>
              <w:jc w:val="start"/>
              <w:rPr>
                <w:rFonts w:ascii="Arial" w:hAnsi="Arial" w:cs="Arial"/>
              </w:rPr>
            </w:pPr>
            <w:r>
              <w:rPr>
                <w:rFonts w:cs="Arial" w:ascii="Arial" w:hAnsi="Arial"/>
              </w:rPr>
              <w:t>Date</w:t>
              <w:tab/>
              <w:t>:</w:t>
            </w:r>
            <w:r>
              <w:rPr>
                <w:rFonts w:cs="Arial" w:ascii="Arial" w:hAnsi="Arial"/>
                <w:rPrChange w:id="0" w:author="Rousseau" w:date="2000-06-12T11:28:00Z"/>
              </w:rPr>
              <w:t>___________________________</w:t>
            </w:r>
          </w:p>
        </w:tc>
      </w:tr>
      <w:tr>
        <w:trPr/>
        <w:tc>
          <w:tcPr>
            <w:tcW w:w="4719" w:type="dxa"/>
            <w:tcBorders/>
          </w:tcPr>
          <w:p>
            <w:pPr>
              <w:pStyle w:val="Normal"/>
              <w:autoSpaceDE w:val="false"/>
              <w:spacing w:lineRule="atLeast" w:line="320"/>
              <w:ind w:hanging="210" w:start="210" w:end="0"/>
              <w:rPr>
                <w:b/>
              </w:rPr>
            </w:pPr>
            <w:r>
              <w:rPr>
                <w:b/>
              </w:rPr>
              <w:t>エンロン・ジャパン株式会社</w:t>
            </w:r>
            <w:r>
              <w:rPr>
                <w:b/>
              </w:rPr>
              <w:t>.</w:t>
            </w:r>
          </w:p>
          <w:p>
            <w:pPr>
              <w:pStyle w:val="Normal"/>
              <w:tabs>
                <w:tab w:val="clear" w:pos="851"/>
                <w:tab w:val="left" w:pos="4200" w:leader="none"/>
              </w:tabs>
              <w:autoSpaceDE w:val="false"/>
              <w:spacing w:lineRule="atLeast" w:line="320"/>
              <w:ind w:start="210" w:end="0"/>
              <w:rPr/>
            </w:pPr>
            <w:r>
              <w:rPr/>
              <w:t>署名：</w:t>
            </w:r>
            <w:r>
              <w:rPr>
                <w:u w:val="single"/>
              </w:rPr>
              <w:t>草案につき省略</w:t>
            </w:r>
            <w:r>
              <w:rPr>
                <w:u w:val="single"/>
              </w:rPr>
              <w:tab/>
            </w:r>
          </w:p>
          <w:p>
            <w:pPr>
              <w:pStyle w:val="Normal"/>
              <w:tabs>
                <w:tab w:val="clear" w:pos="851"/>
                <w:tab w:val="left" w:pos="4200" w:leader="none"/>
              </w:tabs>
              <w:autoSpaceDE w:val="false"/>
              <w:spacing w:lineRule="atLeast" w:line="320"/>
              <w:ind w:start="210" w:end="0"/>
              <w:rPr>
                <w:u w:val="single"/>
              </w:rPr>
            </w:pPr>
            <w:r>
              <w:rPr/>
              <w:t>氏名：</w:t>
            </w:r>
            <w:r>
              <w:rPr>
                <w:u w:val="single"/>
              </w:rPr>
              <w:tab/>
            </w:r>
          </w:p>
          <w:p>
            <w:pPr>
              <w:pStyle w:val="Normal"/>
              <w:tabs>
                <w:tab w:val="clear" w:pos="851"/>
                <w:tab w:val="left" w:pos="4200" w:leader="none"/>
              </w:tabs>
              <w:autoSpaceDE w:val="false"/>
              <w:spacing w:lineRule="atLeast" w:line="320"/>
              <w:ind w:start="210" w:end="0"/>
              <w:rPr>
                <w:u w:val="single"/>
              </w:rPr>
            </w:pPr>
            <w:r>
              <w:rPr>
                <w:u w:val="single"/>
              </w:rPr>
            </w:r>
          </w:p>
          <w:p>
            <w:pPr>
              <w:pStyle w:val="Normal"/>
              <w:tabs>
                <w:tab w:val="clear" w:pos="851"/>
                <w:tab w:val="left" w:pos="4200" w:leader="none"/>
              </w:tabs>
              <w:autoSpaceDE w:val="false"/>
              <w:spacing w:lineRule="atLeast" w:line="320"/>
              <w:ind w:start="210" w:end="0"/>
              <w:rPr/>
            </w:pPr>
            <w:r>
              <w:rPr/>
              <w:t>役職：</w:t>
            </w:r>
            <w:r>
              <w:rPr>
                <w:u w:val="single"/>
              </w:rPr>
              <w:t>[</w:t>
            </w:r>
            <w:r>
              <w:rPr>
                <w:u w:val="single"/>
              </w:rPr>
              <w:t>代表取締役</w:t>
            </w:r>
            <w:r>
              <w:rPr>
                <w:u w:val="single"/>
              </w:rPr>
              <w:t>]</w:t>
            </w:r>
            <w:r>
              <w:rPr>
                <w:u w:val="single"/>
              </w:rPr>
              <w:tab/>
            </w:r>
          </w:p>
          <w:p>
            <w:pPr>
              <w:pStyle w:val="Normal"/>
              <w:tabs>
                <w:tab w:val="clear" w:pos="851"/>
                <w:tab w:val="left" w:pos="4200" w:leader="none"/>
              </w:tabs>
              <w:autoSpaceDE w:val="false"/>
              <w:spacing w:lineRule="atLeast" w:line="320"/>
              <w:ind w:start="210" w:end="0"/>
              <w:rPr>
                <w:b/>
              </w:rPr>
            </w:pPr>
            <w:r>
              <w:rPr/>
              <w:t>日付：</w:t>
            </w:r>
            <w:r>
              <w:rPr>
                <w:u w:val="single"/>
              </w:rPr>
              <w:tab/>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531" w:start="531" w:end="0"/>
              <w:jc w:val="start"/>
              <w:rPr>
                <w:rFonts w:ascii="Arial" w:hAnsi="Arial" w:cs="Arial"/>
                <w:b/>
                <w:smallCaps/>
              </w:rPr>
            </w:pPr>
            <w:r>
              <w:rPr>
                <w:rFonts w:cs="Arial" w:ascii="Arial" w:hAnsi="Arial"/>
                <w:b/>
                <w:smallCaps/>
              </w:rPr>
              <w:t>ENRON JAPAN MARKETING</w:t>
            </w:r>
            <w:ins w:id="22" w:author="Rousseau" w:date="2000-06-12T11:22:00Z">
              <w:r>
                <w:rPr>
                  <w:rFonts w:cs="Arial" w:ascii="Arial" w:hAnsi="Arial"/>
                  <w:b/>
                  <w:smallCaps/>
                </w:rPr>
                <w:t xml:space="preserve"> </w:t>
              </w:r>
            </w:ins>
            <w:r>
              <w:rPr>
                <w:rFonts w:cs="Arial" w:ascii="Arial" w:hAnsi="Arial"/>
                <w:b/>
                <w:smallCaps/>
              </w:rPr>
              <w:t>CORP</w:t>
            </w:r>
            <w:ins w:id="23" w:author="Rousseau" w:date="2000-06-12T11:22:00Z">
              <w:r>
                <w:rPr>
                  <w:rFonts w:cs="Arial" w:ascii="Arial" w:hAnsi="Arial"/>
                  <w:b/>
                  <w:smallCaps/>
                </w:rPr>
                <w:t>.</w:t>
              </w:r>
            </w:ins>
          </w:p>
          <w:p>
            <w:pPr>
              <w:pStyle w:val="Normal"/>
              <w:tabs>
                <w:tab w:val="clear" w:pos="851"/>
                <w:tab w:val="left" w:pos="741"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rPr>
            </w:pPr>
            <w:r>
              <w:rPr>
                <w:rFonts w:cs="Arial" w:ascii="Arial" w:hAnsi="Arial"/>
              </w:rPr>
              <w:t>By</w:t>
              <w:tab/>
            </w:r>
            <w:r>
              <w:rPr>
                <w:rFonts w:cs="Arial" w:ascii="Arial" w:hAnsi="Arial"/>
              </w:rPr>
              <w:t>:</w:t>
            </w:r>
            <w:r>
              <w:rPr>
                <w:rFonts w:cs="Arial" w:ascii="Arial" w:hAnsi="Arial"/>
              </w:rPr>
              <w:t>__________</w:t>
            </w:r>
            <w:r>
              <w:rPr>
                <w:rFonts w:cs="Arial" w:ascii="Arial" w:hAnsi="Arial"/>
                <w:u w:val="single"/>
              </w:rPr>
              <w:t>DRAFT</w:t>
            </w:r>
            <w:r>
              <w:rPr>
                <w:rFonts w:cs="Arial" w:ascii="Arial" w:hAnsi="Arial"/>
                <w:rPrChange w:id="0" w:author="Rousseau" w:date="2000-06-12T11:28:00Z"/>
              </w:rPr>
              <w:t>___________</w:t>
            </w:r>
          </w:p>
          <w:p>
            <w:pPr>
              <w:pStyle w:val="Normal"/>
              <w:tabs>
                <w:tab w:val="clear" w:pos="851"/>
                <w:tab w:val="left" w:pos="741" w:leader="none"/>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rPr>
              <w:t>Name</w:t>
              <w:tab/>
              <w:t>:</w:t>
            </w:r>
            <w:r>
              <w:rPr>
                <w:rFonts w:cs="Arial" w:ascii="Arial" w:hAnsi="Arial"/>
                <w:rPrChange w:id="0" w:author="Rousseau" w:date="2000-06-12T11:28:00Z"/>
              </w:rPr>
              <w:t>___________________________</w:t>
            </w:r>
          </w:p>
          <w:p>
            <w:pPr>
              <w:pStyle w:val="Normal"/>
              <w:tabs>
                <w:tab w:val="clear" w:pos="851"/>
                <w:tab w:val="left" w:pos="636" w:leader="none"/>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u w:val="single"/>
              </w:rPr>
            </w:r>
          </w:p>
          <w:p>
            <w:pPr>
              <w:pStyle w:val="Normal"/>
              <w:tabs>
                <w:tab w:val="clear" w:pos="851"/>
                <w:tab w:val="left" w:pos="741" w:leader="none"/>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rPr>
              <w:t>Title</w:t>
              <w:tab/>
              <w:t>:</w:t>
            </w:r>
            <w:r>
              <w:rPr>
                <w:rFonts w:cs="Arial" w:ascii="Arial" w:hAnsi="Arial"/>
                <w:u w:val="single"/>
              </w:rPr>
              <w:t>[</w:t>
            </w:r>
            <w:r>
              <w:rPr>
                <w:rFonts w:cs="Arial" w:ascii="Arial" w:hAnsi="Arial"/>
                <w:u w:val="single"/>
              </w:rPr>
              <w:t xml:space="preserve"> Authorized Signatory</w:t>
            </w:r>
            <w:r>
              <w:rPr>
                <w:rFonts w:cs="Arial" w:ascii="Arial" w:hAnsi="Arial"/>
                <w:u w:val="single"/>
              </w:rPr>
              <w:t xml:space="preserve">] </w:t>
            </w:r>
            <w:r>
              <w:rPr>
                <w:rFonts w:cs="Arial" w:ascii="Arial" w:hAnsi="Arial"/>
                <w:rPrChange w:id="0" w:author="Rousseau" w:date="2000-06-12T11:28:00Z"/>
              </w:rPr>
              <w:t>_______</w:t>
            </w:r>
          </w:p>
          <w:p>
            <w:pPr>
              <w:pStyle w:val="Normal"/>
              <w:tabs>
                <w:tab w:val="clear" w:pos="851"/>
                <w:tab w:val="left" w:pos="636" w:leader="none"/>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u w:val="single"/>
              </w:rPr>
            </w:pPr>
            <w:r>
              <w:rPr>
                <w:rFonts w:cs="Arial" w:ascii="Arial" w:hAnsi="Arial"/>
                <w:u w:val="single"/>
              </w:rPr>
            </w:r>
          </w:p>
          <w:p>
            <w:pPr>
              <w:pStyle w:val="Normal"/>
              <w:keepNext w:val="true"/>
              <w:tabs>
                <w:tab w:val="clear" w:pos="851"/>
                <w:tab w:val="left" w:pos="741" w:leader="none"/>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111" w:end="0"/>
              <w:rPr>
                <w:rFonts w:ascii="Arial" w:hAnsi="Arial" w:cs="Arial"/>
              </w:rPr>
            </w:pPr>
            <w:r>
              <w:rPr>
                <w:rFonts w:cs="Arial" w:ascii="Arial" w:hAnsi="Arial"/>
              </w:rPr>
              <w:t>Date</w:t>
              <w:tab/>
              <w:t>:</w:t>
            </w:r>
            <w:r>
              <w:rPr>
                <w:rFonts w:cs="Arial" w:ascii="Arial" w:hAnsi="Arial"/>
                <w:rPrChange w:id="0" w:author="Rousseau" w:date="2000-06-12T11:28:00Z"/>
              </w:rPr>
              <w:t>___________________________</w:t>
            </w:r>
          </w:p>
          <w:p>
            <w:pPr>
              <w:pStyle w:val="Normal"/>
              <w:ind w:hanging="531" w:start="531" w:end="0"/>
              <w:jc w:val="start"/>
              <w:rPr>
                <w:rFonts w:ascii="Arial" w:hAnsi="Arial" w:cs="Arial"/>
              </w:rPr>
            </w:pPr>
            <w:r>
              <w:rPr>
                <w:rFonts w:cs="Arial" w:ascii="Arial" w:hAnsi="Arial"/>
              </w:rPr>
            </w:r>
          </w:p>
        </w:tc>
      </w:tr>
      <w:tr>
        <w:trPr/>
        <w:tc>
          <w:tcPr>
            <w:tcW w:w="4719" w:type="dxa"/>
            <w:tcBorders/>
          </w:tcPr>
          <w:p>
            <w:pPr>
              <w:pStyle w:val="Normal"/>
              <w:autoSpaceDE w:val="false"/>
              <w:ind w:hanging="210" w:start="210" w:end="0"/>
              <w:rPr/>
            </w:pPr>
            <w:del w:id="28" w:author="Rousseau" w:date="2000-06-12T11:23:00Z">
              <w:r>
                <w:rPr>
                  <w:b/>
                </w:rPr>
                <w:delText>[</w:delText>
              </w:r>
            </w:del>
            <w:r>
              <w:rPr>
                <w:rFonts w:cs="ＭＳ 明朝" w:ascii="ＭＳ 明朝" w:hAnsi="ＭＳ 明朝"/>
                <w:b/>
              </w:rPr>
              <w:t>≪</w:t>
            </w:r>
            <w:r>
              <w:rPr>
                <w:b/>
              </w:rPr>
              <w:t>｢相手当事者｣の名称≫宛て通知の送付先：</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111" w:start="111" w:end="0"/>
              <w:jc w:val="start"/>
              <w:rPr>
                <w:rFonts w:ascii="Arial" w:hAnsi="Arial" w:cs="Arial"/>
              </w:rPr>
            </w:pPr>
            <w:del w:id="29" w:author="Rousseau" w:date="2000-06-12T11:23:00Z">
              <w:r>
                <w:rPr>
                  <w:rFonts w:cs="Arial" w:ascii="Arial" w:hAnsi="Arial"/>
                  <w:b/>
                </w:rPr>
                <w:delText>[</w:delText>
              </w:r>
            </w:del>
            <w:r>
              <w:rPr>
                <w:rFonts w:cs="Arial" w:ascii="Arial" w:hAnsi="Arial"/>
                <w:b/>
              </w:rPr>
              <w:t xml:space="preserve">All </w:t>
            </w:r>
            <w:r>
              <w:rPr>
                <w:rFonts w:cs="Arial" w:ascii="Arial" w:hAnsi="Arial"/>
                <w:b/>
                <w:u w:val="single"/>
              </w:rPr>
              <w:t xml:space="preserve">notices </w:t>
            </w:r>
            <w:r>
              <w:rPr>
                <w:rFonts w:cs="Arial" w:ascii="Arial" w:hAnsi="Arial"/>
                <w:b/>
              </w:rPr>
              <w:t xml:space="preserve">to </w:t>
            </w:r>
            <w:r>
              <w:rPr>
                <w:rFonts w:cs="Arial" w:ascii="Arial" w:hAnsi="Arial"/>
                <w:b/>
              </w:rPr>
              <w:fldChar w:fldCharType="begin"/>
            </w:r>
            <w:r>
              <w:rPr>
                <w:b/>
                <w:rFonts w:cs="Arial" w:ascii="Arial" w:hAnsi="Arial"/>
              </w:rPr>
              <w:instrText xml:space="preserve"> MERGEFIELD CounterpartyName </w:instrText>
            </w:r>
            <w:r>
              <w:rPr>
                <w:b/>
                <w:rFonts w:cs="Arial" w:ascii="Arial" w:hAnsi="Arial"/>
              </w:rPr>
              <w:fldChar w:fldCharType="separate"/>
            </w:r>
            <w:r>
              <w:rPr>
                <w:b/>
                <w:rFonts w:cs="Arial" w:ascii="Arial" w:hAnsi="Arial"/>
              </w:rPr>
              <w:t>«CounterpartyName»</w:t>
            </w:r>
            <w:r>
              <w:rPr>
                <w:b/>
                <w:rFonts w:cs="Arial" w:ascii="Arial" w:hAnsi="Arial"/>
              </w:rPr>
              <w:fldChar w:fldCharType="end"/>
            </w:r>
            <w:r>
              <w:rPr>
                <w:rFonts w:cs="Arial" w:ascii="Arial" w:hAnsi="Arial"/>
                <w:b/>
              </w:rPr>
              <w:t xml:space="preserve"> shall be sent to:</w:t>
            </w:r>
          </w:p>
        </w:tc>
      </w:tr>
      <w:tr>
        <w:trPr/>
        <w:tc>
          <w:tcPr>
            <w:tcW w:w="4719" w:type="dxa"/>
            <w:tcBorders/>
          </w:tcPr>
          <w:p>
            <w:pPr>
              <w:pStyle w:val="Normal"/>
              <w:tabs>
                <w:tab w:val="clear" w:pos="851"/>
                <w:tab w:val="left" w:pos="3465" w:leader="none"/>
              </w:tabs>
              <w:autoSpaceDE w:val="false"/>
              <w:spacing w:lineRule="atLeast" w:line="320"/>
              <w:ind w:start="210" w:end="0"/>
              <w:rPr/>
            </w:pPr>
            <w:r>
              <w:rPr/>
              <w:t>住所</w:t>
            </w:r>
          </w:p>
          <w:p>
            <w:pPr>
              <w:pStyle w:val="Normal"/>
              <w:tabs>
                <w:tab w:val="clear" w:pos="851"/>
                <w:tab w:val="left" w:pos="4200" w:leader="none"/>
              </w:tabs>
              <w:autoSpaceDE w:val="false"/>
              <w:spacing w:lineRule="atLeast" w:line="320"/>
              <w:ind w:start="210" w:end="0"/>
              <w:rPr>
                <w:u w:val="single"/>
              </w:rPr>
            </w:pPr>
            <w:r>
              <w:rPr>
                <w:u w:val="single"/>
              </w:rPr>
              <w:tab/>
            </w:r>
          </w:p>
          <w:p>
            <w:pPr>
              <w:pStyle w:val="Normal"/>
              <w:tabs>
                <w:tab w:val="clear" w:pos="851"/>
                <w:tab w:val="left" w:pos="4200" w:leader="none"/>
              </w:tabs>
              <w:autoSpaceDE w:val="false"/>
              <w:spacing w:lineRule="atLeast" w:line="320"/>
              <w:ind w:start="210" w:end="0"/>
              <w:rPr>
                <w:u w:val="single"/>
              </w:rPr>
            </w:pPr>
            <w:r>
              <w:rPr>
                <w:u w:val="single"/>
              </w:rPr>
              <w:tab/>
            </w:r>
          </w:p>
          <w:p>
            <w:pPr>
              <w:pStyle w:val="Normal"/>
              <w:tabs>
                <w:tab w:val="clear" w:pos="851"/>
                <w:tab w:val="left" w:pos="4200" w:leader="none"/>
              </w:tabs>
              <w:autoSpaceDE w:val="false"/>
              <w:spacing w:lineRule="atLeast" w:line="320"/>
              <w:ind w:start="210" w:end="0"/>
              <w:rPr/>
            </w:pPr>
            <w:r>
              <w:rPr/>
              <w:t>ファックス番号</w:t>
            </w:r>
            <w:r>
              <w:rPr>
                <w:u w:val="single"/>
              </w:rPr>
              <w:tab/>
            </w:r>
            <w:del w:id="30" w:author="Rousseau" w:date="2000-06-12T11:21:00Z">
              <w:r>
                <w:rPr/>
                <w:delText>]</w:delText>
              </w:r>
            </w:del>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111" w:end="0"/>
              <w:rPr>
                <w:rFonts w:ascii="Arial" w:hAnsi="Arial" w:cs="Arial"/>
              </w:rPr>
            </w:pPr>
            <w:r>
              <w:rPr>
                <w:rFonts w:cs="Arial" w:ascii="Arial" w:hAnsi="Arial"/>
              </w:rPr>
              <w:t>Insert Address</w:t>
            </w:r>
          </w:p>
          <w:p>
            <w:pPr>
              <w:pStyle w:val="Normal"/>
              <w:tabs>
                <w:tab w:val="clear" w:pos="851"/>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360"/>
              <w:ind w:start="113" w:end="0"/>
              <w:rPr>
                <w:rFonts w:ascii="Arial" w:hAnsi="Arial" w:cs="Arial"/>
              </w:rPr>
            </w:pPr>
            <w:r>
              <w:rPr>
                <w:rFonts w:cs="Arial" w:ascii="Arial" w:hAnsi="Arial"/>
              </w:rPr>
              <w:t>___________________________________</w:t>
            </w:r>
          </w:p>
          <w:p>
            <w:pPr>
              <w:pStyle w:val="Normal"/>
              <w:tabs>
                <w:tab w:val="clear" w:pos="851"/>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360"/>
              <w:ind w:start="113" w:end="0"/>
              <w:rPr>
                <w:rFonts w:ascii="Arial" w:hAnsi="Arial" w:cs="Arial"/>
              </w:rPr>
            </w:pPr>
            <w:r>
              <w:rPr>
                <w:rFonts w:cs="Arial" w:ascii="Arial" w:hAnsi="Arial"/>
              </w:rPr>
              <w:t>___________________________________</w:t>
            </w:r>
          </w:p>
          <w:p>
            <w:pPr>
              <w:pStyle w:val="Normal"/>
              <w:spacing w:lineRule="atLeast" w:line="360"/>
              <w:ind w:start="113" w:end="0"/>
              <w:jc w:val="start"/>
              <w:rPr>
                <w:rFonts w:ascii="Arial" w:hAnsi="Arial" w:cs="Arial"/>
              </w:rPr>
            </w:pPr>
            <w:r>
              <w:rPr>
                <w:rFonts w:cs="Arial" w:ascii="Arial" w:hAnsi="Arial"/>
              </w:rPr>
              <w:t>Fax No.</w:t>
            </w:r>
            <w:r>
              <w:rPr>
                <w:rFonts w:cs="Arial" w:ascii="Arial" w:hAnsi="Arial"/>
                <w:rPrChange w:id="0" w:author="Rousseau" w:date="2000-06-12T11:22:00Z"/>
              </w:rPr>
              <w:t>____________________________</w:t>
            </w:r>
            <w:ins w:id="32" w:author="Rousseau" w:date="2000-06-12T11:22:00Z">
              <w:r>
                <w:rPr>
                  <w:rFonts w:cs="Arial" w:ascii="Arial" w:hAnsi="Arial"/>
                </w:rPr>
                <w:t xml:space="preserve"> </w:t>
              </w:r>
            </w:ins>
            <w:del w:id="33" w:author="Rousseau" w:date="2000-06-12T11:21:00Z">
              <w:r>
                <w:rPr>
                  <w:rFonts w:cs="Arial" w:ascii="Arial" w:hAnsi="Arial"/>
                </w:rPr>
                <w:delText>]</w:delText>
              </w:r>
            </w:del>
          </w:p>
        </w:tc>
      </w:tr>
      <w:tr>
        <w:trPr/>
        <w:tc>
          <w:tcPr>
            <w:tcW w:w="4719" w:type="dxa"/>
            <w:tcBorders/>
          </w:tcPr>
          <w:p>
            <w:pPr>
              <w:pStyle w:val="Normal"/>
              <w:autoSpaceDE w:val="false"/>
              <w:ind w:hanging="210" w:start="210" w:end="0"/>
              <w:rPr>
                <w:b/>
              </w:rPr>
            </w:pPr>
            <w:r>
              <w:rPr>
                <w:b/>
              </w:rPr>
              <w:t>[</w:t>
            </w:r>
            <w:r>
              <w:rPr>
                <w:b/>
              </w:rPr>
              <w:t>エンロン・ジャパン株式会社宛て通知の送付先：</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111" w:start="111" w:end="0"/>
              <w:jc w:val="start"/>
              <w:rPr>
                <w:rFonts w:ascii="Arial" w:hAnsi="Arial" w:cs="Arial"/>
              </w:rPr>
            </w:pPr>
            <w:del w:id="34" w:author="Rousseau" w:date="2000-06-12T11:23:00Z">
              <w:r>
                <w:rPr>
                  <w:rFonts w:cs="Arial" w:ascii="Arial" w:hAnsi="Arial"/>
                  <w:b/>
                </w:rPr>
                <w:delText>[</w:delText>
              </w:r>
            </w:del>
            <w:r>
              <w:rPr>
                <w:rFonts w:cs="Arial" w:ascii="Arial" w:hAnsi="Arial"/>
                <w:b/>
              </w:rPr>
              <w:t xml:space="preserve">All </w:t>
            </w:r>
            <w:r>
              <w:rPr>
                <w:rFonts w:cs="Arial" w:ascii="Arial" w:hAnsi="Arial"/>
                <w:b/>
                <w:u w:val="single"/>
              </w:rPr>
              <w:t>notices</w:t>
            </w:r>
            <w:r>
              <w:rPr>
                <w:rFonts w:cs="Arial" w:ascii="Arial" w:hAnsi="Arial"/>
                <w:b/>
              </w:rPr>
              <w:t xml:space="preserve"> to ENRON JAPAN MARKETING CORP. shall be sent to:</w:t>
            </w:r>
          </w:p>
        </w:tc>
      </w:tr>
      <w:tr>
        <w:trPr/>
        <w:tc>
          <w:tcPr>
            <w:tcW w:w="4719" w:type="dxa"/>
            <w:tcBorders/>
          </w:tcPr>
          <w:p>
            <w:pPr>
              <w:pStyle w:val="Normal"/>
              <w:tabs>
                <w:tab w:val="clear" w:pos="851"/>
                <w:tab w:val="left" w:pos="3465" w:leader="none"/>
              </w:tabs>
              <w:autoSpaceDE w:val="false"/>
              <w:spacing w:lineRule="atLeast" w:line="320"/>
              <w:ind w:start="210" w:end="0"/>
              <w:rPr/>
            </w:pPr>
            <w:r>
              <w:rPr/>
              <w:t>住所</w:t>
            </w:r>
          </w:p>
          <w:p>
            <w:pPr>
              <w:pStyle w:val="Normal"/>
              <w:tabs>
                <w:tab w:val="clear" w:pos="851"/>
                <w:tab w:val="left" w:pos="4200" w:leader="none"/>
              </w:tabs>
              <w:autoSpaceDE w:val="false"/>
              <w:spacing w:lineRule="atLeast" w:line="320"/>
              <w:ind w:start="210" w:end="0"/>
              <w:rPr>
                <w:u w:val="single"/>
              </w:rPr>
            </w:pPr>
            <w:r>
              <w:rPr>
                <w:u w:val="single"/>
              </w:rPr>
              <w:tab/>
            </w:r>
          </w:p>
          <w:p>
            <w:pPr>
              <w:pStyle w:val="Normal"/>
              <w:tabs>
                <w:tab w:val="clear" w:pos="851"/>
                <w:tab w:val="left" w:pos="4200" w:leader="none"/>
              </w:tabs>
              <w:autoSpaceDE w:val="false"/>
              <w:spacing w:lineRule="atLeast" w:line="320"/>
              <w:ind w:start="210" w:end="0"/>
              <w:rPr>
                <w:u w:val="single"/>
              </w:rPr>
            </w:pPr>
            <w:r>
              <w:rPr>
                <w:u w:val="single"/>
              </w:rPr>
              <w:tab/>
            </w:r>
          </w:p>
          <w:p>
            <w:pPr>
              <w:pStyle w:val="Normal"/>
              <w:tabs>
                <w:tab w:val="clear" w:pos="851"/>
                <w:tab w:val="left" w:pos="4200" w:leader="none"/>
              </w:tabs>
              <w:autoSpaceDE w:val="false"/>
              <w:spacing w:lineRule="atLeast" w:line="320"/>
              <w:ind w:start="210" w:end="0"/>
              <w:rPr/>
            </w:pPr>
            <w:r>
              <w:rPr/>
              <w:t>ファックス番号</w:t>
            </w:r>
            <w:r>
              <w:rPr>
                <w:u w:val="single"/>
              </w:rPr>
              <w:tab/>
            </w:r>
            <w:del w:id="35" w:author="Rousseau" w:date="2000-06-12T11:21:00Z">
              <w:r>
                <w:rPr/>
                <w:delText>]</w:delText>
              </w:r>
            </w:del>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111" w:end="0"/>
              <w:rPr>
                <w:rFonts w:ascii="Arial" w:hAnsi="Arial" w:cs="Arial"/>
              </w:rPr>
            </w:pPr>
            <w:r>
              <w:rPr>
                <w:rFonts w:cs="Arial" w:ascii="Arial" w:hAnsi="Arial"/>
              </w:rPr>
              <w:t>Insert Address</w:t>
            </w:r>
          </w:p>
          <w:p>
            <w:pPr>
              <w:pStyle w:val="Normal"/>
              <w:tabs>
                <w:tab w:val="clear" w:pos="851"/>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360"/>
              <w:ind w:start="113" w:end="0"/>
              <w:rPr>
                <w:rFonts w:ascii="Arial" w:hAnsi="Arial" w:cs="Arial"/>
              </w:rPr>
            </w:pPr>
            <w:r>
              <w:rPr>
                <w:rFonts w:cs="Arial" w:ascii="Arial" w:hAnsi="Arial"/>
              </w:rPr>
              <w:t>___________________________________</w:t>
            </w:r>
          </w:p>
          <w:p>
            <w:pPr>
              <w:pStyle w:val="Normal"/>
              <w:tabs>
                <w:tab w:val="clear" w:pos="851"/>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360"/>
              <w:ind w:start="113" w:end="0"/>
              <w:rPr>
                <w:rFonts w:ascii="Arial" w:hAnsi="Arial" w:cs="Arial"/>
              </w:rPr>
            </w:pPr>
            <w:r>
              <w:rPr>
                <w:rFonts w:cs="Arial" w:ascii="Arial" w:hAnsi="Arial"/>
              </w:rPr>
              <w:t>___________________________________</w:t>
            </w:r>
          </w:p>
          <w:p>
            <w:pPr>
              <w:pStyle w:val="Normal"/>
              <w:spacing w:lineRule="atLeast" w:line="360"/>
              <w:ind w:start="113" w:end="0"/>
              <w:jc w:val="start"/>
              <w:rPr>
                <w:rFonts w:ascii="Arial" w:hAnsi="Arial" w:cs="Arial"/>
              </w:rPr>
            </w:pPr>
            <w:r>
              <w:rPr>
                <w:rFonts w:cs="Arial" w:ascii="Arial" w:hAnsi="Arial"/>
              </w:rPr>
              <w:t>Fax No._</w:t>
            </w:r>
            <w:r>
              <w:rPr>
                <w:rFonts w:cs="Arial" w:ascii="Arial" w:hAnsi="Arial"/>
                <w:u w:val="single"/>
                <w:rPrChange w:id="0" w:author="Rousseau" w:date="2000-06-12T11:22:00Z"/>
              </w:rPr>
              <w:t>___________________________</w:t>
            </w:r>
            <w:ins w:id="37" w:author="Rousseau" w:date="2000-06-12T11:22:00Z">
              <w:r>
                <w:rPr>
                  <w:rFonts w:cs="Arial" w:ascii="Arial" w:hAnsi="Arial"/>
                  <w:u w:val="single"/>
                </w:rPr>
                <w:t xml:space="preserve"> </w:t>
              </w:r>
            </w:ins>
            <w:del w:id="38" w:author="Rousseau" w:date="2000-06-12T11:21:00Z">
              <w:r>
                <w:rPr>
                  <w:rFonts w:cs="Arial" w:ascii="Arial" w:hAnsi="Arial"/>
                </w:rPr>
                <w:delText>]</w:delText>
              </w:r>
            </w:del>
          </w:p>
        </w:tc>
      </w:tr>
    </w:tbl>
    <w:p>
      <w:pPr>
        <w:pStyle w:val="Date"/>
        <w:spacing w:lineRule="exact" w:line="120"/>
        <w:rPr>
          <w:rFonts w:ascii="Century;Bookman Old Style" w:hAnsi="Century;Bookman Old Style" w:cs="Century;Bookman Old Style"/>
        </w:rPr>
      </w:pPr>
      <w:r>
        <w:br w:type="page"/>
      </w: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ind w:hanging="210" w:start="210" w:end="0"/>
              <w:rPr>
                <w:b/>
              </w:rPr>
            </w:pPr>
            <w:r>
              <w:rPr>
                <w:rFonts w:cs="ＭＳ 明朝" w:ascii="ＭＳ 明朝" w:hAnsi="ＭＳ 明朝"/>
                <w:b/>
              </w:rPr>
              <w:t>≪</w:t>
            </w:r>
            <w:r>
              <w:rPr>
                <w:b/>
              </w:rPr>
              <w:t>｢相手当事者｣の名称≫に対する電信送金</w:t>
            </w:r>
            <w:r>
              <w:rPr>
                <w:b/>
              </w:rPr>
              <w:br/>
            </w:r>
            <w:r>
              <w:rPr>
                <w:b/>
              </w:rPr>
              <w:t>の振込先：</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rPr/>
            </w:pPr>
            <w:r>
              <w:rPr>
                <w:rFonts w:cs="Arial" w:ascii="Arial" w:hAnsi="Arial"/>
                <w:b/>
              </w:rPr>
              <w:t xml:space="preserve">All </w:t>
            </w:r>
            <w:r>
              <w:rPr>
                <w:rFonts w:cs="Arial" w:ascii="Arial" w:hAnsi="Arial"/>
                <w:b/>
                <w:u w:val="single"/>
              </w:rPr>
              <w:t xml:space="preserve">payments </w:t>
            </w:r>
            <w:r>
              <w:rPr>
                <w:rFonts w:cs="Arial" w:ascii="Arial" w:hAnsi="Arial"/>
                <w:b/>
              </w:rPr>
              <w:t xml:space="preserve">to </w:t>
            </w:r>
            <w:r>
              <w:rPr>
                <w:rFonts w:cs="Arial" w:ascii="Arial" w:hAnsi="Arial"/>
                <w:b/>
              </w:rPr>
              <w:fldChar w:fldCharType="begin"/>
            </w:r>
            <w:r>
              <w:rPr>
                <w:b/>
                <w:rFonts w:cs="Arial" w:ascii="Arial" w:hAnsi="Arial"/>
              </w:rPr>
              <w:instrText xml:space="preserve"> MERGEFIELD CounterpartyName </w:instrText>
            </w:r>
            <w:r>
              <w:rPr>
                <w:b/>
                <w:rFonts w:cs="Arial" w:ascii="Arial" w:hAnsi="Arial"/>
              </w:rPr>
              <w:fldChar w:fldCharType="separate"/>
            </w:r>
            <w:r>
              <w:rPr>
                <w:b/>
                <w:rFonts w:cs="Arial" w:ascii="Arial" w:hAnsi="Arial"/>
              </w:rPr>
              <w:t>«CounterpartyName»</w:t>
            </w:r>
            <w:r>
              <w:rPr>
                <w:b/>
                <w:rFonts w:cs="Arial" w:ascii="Arial" w:hAnsi="Arial"/>
              </w:rPr>
              <w:fldChar w:fldCharType="end"/>
            </w:r>
            <w:r>
              <w:rPr>
                <w:rFonts w:cs="Arial" w:ascii="Arial" w:hAnsi="Arial"/>
                <w:b/>
              </w:rPr>
              <w:t xml:space="preserve"> shall be wire transferred to:</w:t>
            </w:r>
          </w:p>
        </w:tc>
      </w:tr>
      <w:tr>
        <w:trPr/>
        <w:tc>
          <w:tcPr>
            <w:tcW w:w="4719" w:type="dxa"/>
            <w:tcBorders/>
          </w:tcPr>
          <w:p>
            <w:pPr>
              <w:pStyle w:val="Normal"/>
              <w:autoSpaceDE w:val="false"/>
              <w:ind w:hanging="210" w:start="210" w:end="0"/>
              <w:rPr/>
            </w:pPr>
            <w:r>
              <w:rPr>
                <w:rFonts w:cs="ＭＳ 明朝" w:ascii="ＭＳ 明朝" w:hAnsi="ＭＳ 明朝"/>
              </w:rPr>
              <w:t>≪</w:t>
            </w:r>
            <w:r>
              <w:rPr/>
              <w:t>｢相手当事者｣の名称≫</w:t>
            </w:r>
          </w:p>
          <w:p>
            <w:pPr>
              <w:pStyle w:val="Normal"/>
              <w:tabs>
                <w:tab w:val="clear" w:pos="851"/>
                <w:tab w:val="left" w:pos="4200" w:leader="none"/>
              </w:tabs>
              <w:autoSpaceDE w:val="false"/>
              <w:spacing w:lineRule="atLeast" w:line="360"/>
              <w:rPr>
                <w:u w:val="single"/>
              </w:rPr>
            </w:pPr>
            <w:r>
              <w:rPr>
                <w:u w:val="single"/>
              </w:rPr>
              <w:tab/>
            </w:r>
          </w:p>
          <w:p>
            <w:pPr>
              <w:pStyle w:val="Normal"/>
              <w:tabs>
                <w:tab w:val="clear" w:pos="851"/>
                <w:tab w:val="left" w:pos="4200" w:leader="none"/>
              </w:tabs>
              <w:autoSpaceDE w:val="false"/>
              <w:spacing w:lineRule="atLeast" w:line="360"/>
              <w:rPr>
                <w:u w:val="single"/>
              </w:rPr>
            </w:pPr>
            <w:r>
              <w:rPr>
                <w:u w:val="single"/>
              </w:rPr>
              <w:tab/>
            </w:r>
          </w:p>
          <w:p>
            <w:pPr>
              <w:pStyle w:val="Normal"/>
              <w:tabs>
                <w:tab w:val="clear" w:pos="851"/>
                <w:tab w:val="left" w:pos="4200" w:leader="none"/>
              </w:tabs>
              <w:autoSpaceDE w:val="false"/>
              <w:spacing w:lineRule="atLeast" w:line="360"/>
              <w:rPr>
                <w:u w:val="single"/>
              </w:rPr>
            </w:pPr>
            <w:r>
              <w:rPr>
                <w:u w:val="single"/>
              </w:rPr>
              <w:tab/>
            </w:r>
          </w:p>
          <w:p>
            <w:pPr>
              <w:pStyle w:val="Normal"/>
              <w:tabs>
                <w:tab w:val="clear" w:pos="851"/>
                <w:tab w:val="left" w:pos="4200" w:leader="none"/>
              </w:tabs>
              <w:autoSpaceDE w:val="false"/>
              <w:spacing w:lineRule="atLeast" w:line="360"/>
              <w:rPr>
                <w:b/>
              </w:rPr>
            </w:pPr>
            <w:r>
              <w:rPr>
                <w:u w:val="single"/>
              </w:rPr>
              <w:tab/>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rPr>
                <w:rFonts w:ascii="Arial" w:hAnsi="Arial" w:cs="Arial"/>
              </w:rPr>
            </w:pPr>
            <w:r>
              <w:rPr>
                <w:rFonts w:cs="Arial" w:ascii="Arial" w:hAnsi="Arial"/>
              </w:rPr>
              <w:fldChar w:fldCharType="begin"/>
            </w:r>
            <w:r>
              <w:rPr>
                <w:rFonts w:cs="Arial" w:ascii="Arial" w:hAnsi="Arial"/>
              </w:rPr>
              <w:instrText xml:space="preserve"> MERGEFIELD CounterpartyName </w:instrText>
            </w:r>
            <w:r>
              <w:rPr>
                <w:rFonts w:cs="Arial" w:ascii="Arial" w:hAnsi="Arial"/>
              </w:rPr>
              <w:fldChar w:fldCharType="separate"/>
            </w:r>
            <w:r>
              <w:rPr>
                <w:rFonts w:cs="Arial" w:ascii="Arial" w:hAnsi="Arial"/>
              </w:rPr>
              <w:t>«CounterpartyName»</w:t>
            </w:r>
            <w:r>
              <w:rPr>
                <w:rFonts w:cs="Arial" w:ascii="Arial" w:hAnsi="Arial"/>
              </w:rPr>
              <w:fldChar w:fldCharType="end"/>
            </w:r>
          </w:p>
          <w:p>
            <w:pPr>
              <w:pStyle w:val="Normal"/>
              <w:tabs>
                <w:tab w:val="clear" w:pos="851"/>
                <w:tab w:val="left" w:pos="4101" w:leader="none"/>
              </w:tabs>
              <w:autoSpaceDE w:val="false"/>
              <w:spacing w:lineRule="atLeast" w:line="360"/>
              <w:rPr>
                <w:u w:val="single"/>
              </w:rPr>
            </w:pPr>
            <w:r>
              <w:rPr>
                <w:u w:val="single"/>
              </w:rPr>
              <w:tab/>
            </w:r>
          </w:p>
          <w:p>
            <w:pPr>
              <w:pStyle w:val="Normal"/>
              <w:tabs>
                <w:tab w:val="clear" w:pos="851"/>
                <w:tab w:val="left" w:pos="4101" w:leader="none"/>
              </w:tabs>
              <w:autoSpaceDE w:val="false"/>
              <w:spacing w:lineRule="atLeast" w:line="360"/>
              <w:rPr>
                <w:u w:val="single"/>
              </w:rPr>
            </w:pPr>
            <w:r>
              <w:rPr>
                <w:u w:val="single"/>
              </w:rPr>
              <w:tab/>
            </w:r>
          </w:p>
          <w:p>
            <w:pPr>
              <w:pStyle w:val="Normal"/>
              <w:tabs>
                <w:tab w:val="clear" w:pos="851"/>
                <w:tab w:val="left" w:pos="4200" w:leader="none"/>
              </w:tabs>
              <w:autoSpaceDE w:val="false"/>
              <w:spacing w:lineRule="atLeast" w:line="360"/>
              <w:rPr>
                <w:u w:val="single"/>
              </w:rPr>
            </w:pPr>
            <w:r>
              <w:rPr>
                <w:u w:val="single"/>
              </w:rPr>
              <w:tab/>
            </w:r>
          </w:p>
          <w:p>
            <w:pPr>
              <w:pStyle w:val="Normal"/>
              <w:tabs>
                <w:tab w:val="clear" w:pos="851"/>
                <w:tab w:val="left" w:pos="4101" w:leader="none"/>
              </w:tabs>
              <w:autoSpaceDE w:val="false"/>
              <w:spacing w:lineRule="atLeast" w:line="360"/>
              <w:jc w:val="start"/>
              <w:rPr>
                <w:rFonts w:ascii="Arial" w:hAnsi="Arial" w:cs="Arial"/>
                <w:sz w:val="24"/>
              </w:rPr>
            </w:pPr>
            <w:r>
              <w:rPr>
                <w:b/>
                <w:u w:val="single"/>
              </w:rPr>
              <w:tab/>
            </w:r>
          </w:p>
        </w:tc>
      </w:tr>
      <w:tr>
        <w:trPr/>
        <w:tc>
          <w:tcPr>
            <w:tcW w:w="4719" w:type="dxa"/>
            <w:vMerge w:val="restart"/>
            <w:tcBorders/>
          </w:tcPr>
          <w:p>
            <w:pPr>
              <w:pStyle w:val="Normal"/>
              <w:rPr>
                <w:b/>
              </w:rPr>
            </w:pPr>
            <w:r>
              <w:rPr>
                <w:b/>
              </w:rPr>
              <w:t>エンロン・ジャパン株式会社に対する電信送金</w:t>
            </w:r>
          </w:p>
          <w:p>
            <w:pPr>
              <w:pStyle w:val="Normal"/>
              <w:autoSpaceDE w:val="false"/>
              <w:ind w:hanging="210" w:start="210" w:end="0"/>
              <w:rPr>
                <w:b/>
              </w:rPr>
            </w:pPr>
            <w:r>
              <w:rPr>
                <w:b/>
              </w:rPr>
              <w:t>の振込先：</w:t>
            </w:r>
          </w:p>
          <w:p>
            <w:pPr>
              <w:pStyle w:val="Normal"/>
              <w:autoSpaceDE w:val="false"/>
              <w:ind w:start="210" w:end="0"/>
              <w:rPr/>
            </w:pPr>
            <w:r>
              <w:rPr>
                <w:rFonts w:cs="ＭＳ 明朝" w:ascii="ＭＳ 明朝" w:hAnsi="ＭＳ 明朝"/>
              </w:rPr>
              <w:t>≪</w:t>
            </w:r>
            <w:r>
              <w:rPr/>
              <w:t>エンロン・ジャパン株式会社≫の</w:t>
            </w:r>
            <w:r>
              <w:rPr/>
              <w:br/>
            </w:r>
            <w:r>
              <w:rPr/>
              <w:t>取引銀行名</w:t>
            </w:r>
          </w:p>
          <w:p>
            <w:pPr>
              <w:pStyle w:val="Normal"/>
              <w:autoSpaceDE w:val="false"/>
              <w:ind w:start="210" w:end="0"/>
              <w:rPr/>
            </w:pPr>
            <w:r>
              <w:rPr/>
              <w:t>ABA</w:t>
            </w:r>
            <w:r>
              <w:rPr/>
              <w:t>振込番号</w:t>
            </w:r>
          </w:p>
          <w:p>
            <w:pPr>
              <w:pStyle w:val="Normal"/>
              <w:autoSpaceDE w:val="false"/>
              <w:ind w:start="210" w:end="0"/>
              <w:rPr/>
            </w:pPr>
            <w:r>
              <w:rPr/>
              <w:t>口座番号</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vMerge w:val="restart"/>
            <w:tcBorders/>
          </w:tcPr>
          <w:p>
            <w:pPr>
              <w:pStyle w:val="Normal"/>
              <w:autoSpaceDE w:val="false"/>
              <w:jc w:val="start"/>
              <w:rPr>
                <w:rFonts w:ascii="Arial" w:hAnsi="Arial" w:cs="Arial"/>
                <w:sz w:val="24"/>
              </w:rPr>
            </w:pPr>
            <w:r>
              <w:rPr>
                <w:rFonts w:cs="Arial" w:ascii="Arial" w:hAnsi="Arial"/>
                <w:b/>
              </w:rPr>
              <w:t xml:space="preserve">All </w:t>
            </w:r>
            <w:r>
              <w:rPr>
                <w:rFonts w:cs="Arial" w:ascii="Arial" w:hAnsi="Arial"/>
                <w:b/>
                <w:u w:val="single"/>
              </w:rPr>
              <w:t>payments</w:t>
            </w:r>
            <w:r>
              <w:rPr>
                <w:rFonts w:cs="Arial" w:ascii="Arial" w:hAnsi="Arial"/>
                <w:b/>
              </w:rPr>
              <w:t xml:space="preserve"> to ENRON JAPAN MARKETING CORP. shall be wire transferred to:</w:t>
            </w:r>
          </w:p>
          <w:p>
            <w:pPr>
              <w:pStyle w:val="Normal"/>
              <w:keepNext w:val="true"/>
              <w:keepLines/>
              <w:tabs>
                <w:tab w:val="clear" w:pos="851"/>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13" w:end="0"/>
              <w:rPr>
                <w:rFonts w:ascii="Arial" w:hAnsi="Arial" w:cs="Arial"/>
              </w:rPr>
            </w:pPr>
            <w:r>
              <w:rPr>
                <w:rFonts w:cs="Arial" w:ascii="Arial" w:hAnsi="Arial"/>
              </w:rPr>
              <w:t>Bank Name</w:t>
            </w:r>
          </w:p>
          <w:p>
            <w:pPr>
              <w:pStyle w:val="Normal"/>
              <w:keepNext w:val="true"/>
              <w:keepLines/>
              <w:tabs>
                <w:tab w:val="clear" w:pos="851"/>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11" w:end="0"/>
              <w:rPr>
                <w:rFonts w:ascii="Arial" w:hAnsi="Arial" w:cs="Arial"/>
              </w:rPr>
            </w:pPr>
            <w:r>
              <w:rPr>
                <w:rFonts w:cs="Arial" w:ascii="Arial" w:hAnsi="Arial"/>
              </w:rPr>
              <w:t xml:space="preserve">for </w:t>
            </w:r>
            <w:r>
              <w:rPr>
                <w:rFonts w:cs="Arial" w:ascii="Arial" w:hAnsi="Arial"/>
              </w:rPr>
              <w:fldChar w:fldCharType="begin"/>
            </w:r>
            <w:r>
              <w:rPr>
                <w:rFonts w:cs="Arial" w:ascii="Arial" w:hAnsi="Arial"/>
              </w:rPr>
              <w:instrText xml:space="preserve"> MERGEFIELD EnronEntityName </w:instrText>
            </w:r>
            <w:r>
              <w:rPr>
                <w:rFonts w:cs="Arial" w:ascii="Arial" w:hAnsi="Arial"/>
              </w:rPr>
              <w:fldChar w:fldCharType="separate"/>
            </w:r>
            <w:r>
              <w:rPr>
                <w:rFonts w:cs="Arial" w:ascii="Arial" w:hAnsi="Arial"/>
              </w:rPr>
              <w:t>«Enron Japan Marketing Corp.»</w:t>
            </w:r>
            <w:r>
              <w:rPr>
                <w:rFonts w:cs="Arial" w:ascii="Arial" w:hAnsi="Arial"/>
              </w:rPr>
              <w:fldChar w:fldCharType="end"/>
            </w:r>
          </w:p>
          <w:p>
            <w:pPr>
              <w:pStyle w:val="Normal"/>
              <w:keepNext w:val="true"/>
              <w:keepLines/>
              <w:tabs>
                <w:tab w:val="clear" w:pos="851"/>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11" w:end="0"/>
              <w:rPr>
                <w:rFonts w:ascii="Arial" w:hAnsi="Arial" w:cs="Arial"/>
              </w:rPr>
            </w:pPr>
            <w:r>
              <w:rPr>
                <w:rFonts w:cs="Arial" w:ascii="Arial" w:hAnsi="Arial"/>
              </w:rPr>
              <w:t xml:space="preserve">ABA Routing No. </w:t>
            </w:r>
          </w:p>
          <w:p>
            <w:pPr>
              <w:pStyle w:val="Normal"/>
              <w:ind w:start="111" w:end="0"/>
              <w:jc w:val="start"/>
              <w:rPr>
                <w:rFonts w:ascii="Arial" w:hAnsi="Arial" w:cs="Arial"/>
                <w:sz w:val="24"/>
              </w:rPr>
            </w:pPr>
            <w:r>
              <w:rPr>
                <w:rFonts w:cs="Arial" w:ascii="Arial" w:hAnsi="Arial"/>
              </w:rPr>
              <w:t>Account No.</w:t>
            </w:r>
          </w:p>
        </w:tc>
      </w:tr>
      <w:tr>
        <w:trPr/>
        <w:tc>
          <w:tcPr>
            <w:tcW w:w="4719" w:type="dxa"/>
            <w:vMerge w:val="continue"/>
            <w:tcBorders/>
          </w:tcPr>
          <w:p>
            <w:pPr>
              <w:pStyle w:val="Normal"/>
              <w:autoSpaceDE w:val="false"/>
              <w:snapToGrid w:val="false"/>
              <w:ind w:start="210" w:end="0"/>
              <w:rPr>
                <w:rFonts w:ascii="ＭＳ 明朝" w:hAnsi="ＭＳ 明朝" w:cs="Arial"/>
                <w:sz w:val="24"/>
              </w:rPr>
            </w:pPr>
            <w:r>
              <w:rPr>
                <w:rFonts w:cs="Arial" w:ascii="ＭＳ 明朝" w:hAnsi="ＭＳ 明朝"/>
                <w:sz w:val="24"/>
              </w:rPr>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vMerge w:val="continue"/>
            <w:tcBorders/>
          </w:tcPr>
          <w:p>
            <w:pPr>
              <w:pStyle w:val="Normal"/>
              <w:snapToGrid w:val="false"/>
              <w:ind w:start="111" w:end="0"/>
              <w:jc w:val="start"/>
              <w:rPr>
                <w:rFonts w:ascii="Arial" w:hAnsi="Arial" w:cs="Arial"/>
              </w:rPr>
            </w:pPr>
            <w:r>
              <w:rPr>
                <w:rFonts w:cs="Arial" w:ascii="Arial" w:hAnsi="Arial"/>
              </w:rPr>
            </w:r>
          </w:p>
        </w:tc>
      </w:tr>
      <w:tr>
        <w:trPr/>
        <w:tc>
          <w:tcPr>
            <w:tcW w:w="4719" w:type="dxa"/>
            <w:tcBorders/>
          </w:tcPr>
          <w:p>
            <w:pPr>
              <w:pStyle w:val="Normal"/>
              <w:autoSpaceDE w:val="false"/>
              <w:rPr>
                <w:b/>
              </w:rPr>
            </w:pPr>
            <w:r>
              <w:rPr>
                <w:b/>
              </w:rPr>
              <w:t>　この草案は、単なる協議の資料にしかすぎない。従って、この草案は現在、提案された取引に関する拘束力のある契約を｢エンロン｣が締結するための条件として要求されるすべての条項</w:t>
            </w:r>
            <w:r>
              <w:rPr>
                <w:b/>
              </w:rPr>
              <w:t>(</w:t>
            </w:r>
            <w:r>
              <w:rPr>
                <w:b/>
              </w:rPr>
              <w:t>信用関連条項を含む</w:t>
            </w:r>
            <w:r>
              <w:rPr>
                <w:b/>
              </w:rPr>
              <w:t>)</w:t>
            </w:r>
            <w:r>
              <w:rPr>
                <w:b/>
              </w:rPr>
              <w:t>を網羅してはいない。このような条項はすべて、｢エンロン｣が､提案された取引を検討して最終契約を締結するときに要求されることになる。</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6" w:start="6" w:end="0"/>
              <w:jc w:val="start"/>
              <w:rPr>
                <w:rFonts w:ascii="Arial" w:hAnsi="Arial" w:cs="Arial"/>
              </w:rPr>
            </w:pPr>
            <w:r>
              <w:rPr>
                <w:rFonts w:cs="Arial" w:ascii="Arial" w:hAnsi="Arial"/>
                <w:b/>
              </w:rPr>
              <w:t>THIS DRAFT DOCUMENT IS FOR DISCUSSION PURPOSES ONLY.  IT DOES NOT CURRENTLY CONTAIN ALL PROVISIONS (INCLUDING CREDIT-RELATED PROVISIONS) THAT WOULD BE REQUIRED AS A CONDITION TO ENRON’S ENTERING INTO A BINDING AGREEMENT REGARDING A PROPOSED TRANSACTION.  SUCH PROVISIONS WOULD BE REQUIRED IN ANY FINAL AGREEMENT UPON ENRON’S FURTHER ANALYSIS OF THE PROPOSED TRANSACTION.</w:t>
            </w:r>
          </w:p>
        </w:tc>
      </w:tr>
      <w:tr>
        <w:trPr/>
        <w:tc>
          <w:tcPr>
            <w:tcW w:w="4719" w:type="dxa"/>
            <w:tcBorders/>
          </w:tcPr>
          <w:p>
            <w:pPr>
              <w:pStyle w:val="Normal"/>
              <w:autoSpaceDE w:val="false"/>
              <w:ind w:hanging="210" w:start="210" w:end="0"/>
              <w:rPr/>
            </w:pPr>
            <w:r>
              <w:rPr/>
              <w:t>添付書類：</w:t>
            </w:r>
          </w:p>
          <w:p>
            <w:pPr>
              <w:pStyle w:val="Normal"/>
              <w:autoSpaceDE w:val="false"/>
              <w:ind w:hanging="210" w:start="210" w:end="0"/>
              <w:rPr/>
            </w:pPr>
            <w:r>
              <w:rPr/>
              <w:t>　別紙</w:t>
            </w:r>
            <w:r>
              <w:rPr/>
              <w:t>A</w:t>
            </w:r>
            <w:r>
              <w:rPr/>
              <w:t>－一般条件</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Heading2"/>
              <w:spacing w:lineRule="auto" w:line="240" w:before="0" w:after="0"/>
              <w:rPr>
                <w:sz w:val="21"/>
              </w:rPr>
            </w:pPr>
            <w:r>
              <w:rPr>
                <w:sz w:val="21"/>
              </w:rPr>
              <w:t>Attachment:</w:t>
            </w:r>
          </w:p>
          <w:p>
            <w:pPr>
              <w:pStyle w:val="Normal"/>
              <w:ind w:hanging="531" w:start="531" w:end="0"/>
              <w:jc w:val="start"/>
              <w:rPr>
                <w:rFonts w:ascii="Arial" w:hAnsi="Arial" w:cs="Arial"/>
              </w:rPr>
            </w:pPr>
            <w:r>
              <w:rPr>
                <w:rFonts w:cs="Arial" w:ascii="Arial" w:hAnsi="Arial"/>
              </w:rPr>
              <w:tab/>
              <w:t>Annex A – GENERAL TERMS</w:t>
            </w:r>
          </w:p>
        </w:tc>
      </w:tr>
    </w:tbl>
    <w:p>
      <w:pPr>
        <w:pStyle w:val="Date"/>
        <w:spacing w:lineRule="exact" w:line="120"/>
        <w:rPr>
          <w:rFonts w:ascii="Century;Bookman Old Style" w:hAnsi="Century;Bookman Old Style" w:cs="Century;Bookman Old Style"/>
        </w:rPr>
      </w:pPr>
      <w:r>
        <w:br w:type="page"/>
      </w: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vAlign w:val="center"/>
          </w:tcPr>
          <w:p>
            <w:pPr>
              <w:pStyle w:val="Normal"/>
              <w:autoSpaceDE w:val="false"/>
              <w:jc w:val="center"/>
              <w:rPr>
                <w:b/>
              </w:rPr>
            </w:pPr>
            <w:r>
              <w:rPr>
                <w:b/>
              </w:rPr>
              <w:t>別紙</w:t>
            </w:r>
            <w:r>
              <w:rPr>
                <w:b/>
              </w:rPr>
              <w:t>A</w:t>
            </w:r>
          </w:p>
          <w:p>
            <w:pPr>
              <w:pStyle w:val="Normal"/>
              <w:autoSpaceDE w:val="false"/>
              <w:jc w:val="center"/>
              <w:rPr>
                <w:b/>
              </w:rPr>
            </w:pPr>
            <w:r>
              <w:rPr>
                <w:b/>
              </w:rPr>
              <w:t>電力売買契約の一般条件</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vAlign w:val="center"/>
          </w:tcPr>
          <w:p>
            <w:pPr>
              <w:pStyle w:val="Heading"/>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sz w:val="21"/>
              </w:rPr>
            </w:pPr>
            <w:r>
              <w:rPr>
                <w:sz w:val="21"/>
              </w:rPr>
              <w:t>ANNEX A</w:t>
            </w:r>
          </w:p>
          <w:p>
            <w:pPr>
              <w:pStyle w:val="Normal"/>
              <w:ind w:start="6" w:end="0"/>
              <w:jc w:val="center"/>
              <w:rPr/>
            </w:pPr>
            <w:r>
              <w:rPr>
                <w:rFonts w:cs="Arial" w:ascii="Arial" w:hAnsi="Arial"/>
                <w:b/>
              </w:rPr>
              <w:t>GENERAL TERMS OF</w:t>
            </w:r>
            <w:r>
              <w:rPr>
                <w:rFonts w:cs="Arial" w:ascii="Arial" w:hAnsi="Arial"/>
                <w:b/>
              </w:rPr>
              <w:t xml:space="preserve"> </w:t>
            </w:r>
            <w:r>
              <w:rPr>
                <w:rFonts w:cs="Arial" w:ascii="Arial" w:hAnsi="Arial"/>
                <w:b/>
              </w:rPr>
              <w:t>ELECTRICITY PURCHASE &amp; SALE AGREEMENT</w:t>
            </w:r>
          </w:p>
        </w:tc>
      </w:tr>
      <w:tr>
        <w:trPr/>
        <w:tc>
          <w:tcPr>
            <w:tcW w:w="4719" w:type="dxa"/>
            <w:tcBorders/>
          </w:tcPr>
          <w:p>
            <w:pPr>
              <w:pStyle w:val="Normal"/>
              <w:autoSpaceDE w:val="false"/>
              <w:rPr>
                <w:b/>
                <w:sz w:val="24"/>
              </w:rPr>
            </w:pPr>
            <w:r>
              <w:rPr>
                <w:b/>
                <w:sz w:val="24"/>
              </w:rPr>
              <w:t>1.</w:t>
            </w:r>
            <w:r>
              <w:rPr>
                <w:b/>
                <w:sz w:val="24"/>
              </w:rPr>
              <w:t>　売買</w:t>
            </w:r>
            <w:r>
              <w:rPr>
                <w:b/>
                <w:sz w:val="24"/>
              </w:rPr>
              <w:t>;</w:t>
            </w:r>
            <w:r>
              <w:rPr>
                <w:b/>
                <w:sz w:val="24"/>
              </w:rPr>
              <w:t>期間</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w:t>
              <w:tab/>
              <w:t>PURCHASE &amp; SALE; TERM</w:t>
            </w:r>
          </w:p>
        </w:tc>
      </w:tr>
      <w:tr>
        <w:trPr/>
        <w:tc>
          <w:tcPr>
            <w:tcW w:w="4719" w:type="dxa"/>
            <w:tcBorders/>
          </w:tcPr>
          <w:p>
            <w:pPr>
              <w:pStyle w:val="Normal"/>
              <w:autoSpaceDE w:val="false"/>
              <w:rPr/>
            </w:pPr>
            <w:r>
              <w:rPr/>
              <w:t>　第</w:t>
            </w:r>
            <w:r>
              <w:rPr/>
              <w:t>3</w:t>
            </w:r>
            <w:r>
              <w:rPr/>
              <w:t>条の下で、｢供給期間｣中、｢本契約｣の諸条件に基づいて、｢売主｣は、｢引き渡し場所｣において｢契約数量｣を｢買主｣に販売し引き渡すことに同意し、｢買主｣は、それを購入し受け取ることに同意する。｢買主｣は、購入した｢契約数量｣の｢契約価格｣を支払うことに同意する。｢本契約｣の期間は｢発効日｣から｢完了日｣までとするが、｢本契約｣に従い｢本契約｣を中途で終了させることができ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rFonts w:ascii="Arial" w:hAnsi="Arial" w:cs="Arial"/>
              </w:rPr>
            </w:pPr>
            <w:r>
              <w:rPr>
                <w:rFonts w:cs="Arial" w:ascii="Arial" w:hAnsi="Arial"/>
              </w:rPr>
              <w:t>Subject to Clause 3, for the Supply Term and on the terms and conditions of this Agreement, the Seller agrees to sell and deliver, and the Buyer agrees to purchase and accept, the Contract Quantity at the Delivery Point. The Buyer agrees to pay the Contract Price for the Contract Quantity sold.  The term of this Agreement shall commence on the Effective Date and end on the Completion Date, subject to an early termination in accordance with this Agreement.</w:t>
            </w:r>
          </w:p>
        </w:tc>
      </w:tr>
      <w:tr>
        <w:trPr/>
        <w:tc>
          <w:tcPr>
            <w:tcW w:w="4719" w:type="dxa"/>
            <w:tcBorders/>
          </w:tcPr>
          <w:p>
            <w:pPr>
              <w:pStyle w:val="Normal"/>
              <w:autoSpaceDE w:val="false"/>
              <w:rPr>
                <w:b/>
                <w:sz w:val="24"/>
              </w:rPr>
            </w:pPr>
            <w:r>
              <w:rPr>
                <w:b/>
                <w:sz w:val="24"/>
              </w:rPr>
              <w:t>2.</w:t>
            </w:r>
            <w:r>
              <w:rPr>
                <w:b/>
                <w:sz w:val="24"/>
              </w:rPr>
              <w:t>　｢一覧表作成」</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31" w:start="531" w:end="0"/>
              <w:jc w:val="start"/>
              <w:rPr>
                <w:rFonts w:ascii="Arial" w:hAnsi="Arial" w:cs="Arial"/>
                <w:b/>
                <w:sz w:val="24"/>
              </w:rPr>
            </w:pPr>
            <w:r>
              <w:rPr>
                <w:rFonts w:cs="Arial" w:ascii="Arial" w:hAnsi="Arial"/>
                <w:b/>
                <w:sz w:val="24"/>
              </w:rPr>
              <w:t>2.</w:t>
              <w:tab/>
              <w:t>SCHEDULING</w:t>
            </w:r>
          </w:p>
        </w:tc>
      </w:tr>
      <w:tr>
        <w:trPr/>
        <w:tc>
          <w:tcPr>
            <w:tcW w:w="4719" w:type="dxa"/>
            <w:tcBorders/>
          </w:tcPr>
          <w:p>
            <w:pPr>
              <w:pStyle w:val="Normal"/>
              <w:autoSpaceDE w:val="false"/>
              <w:ind w:hanging="210" w:start="210" w:end="0"/>
              <w:rPr/>
            </w:pPr>
            <w:r>
              <w:rPr/>
              <w:t>2.1</w:t>
            </w:r>
            <w:r>
              <w:rPr/>
              <w:t>　｢買主｣は、｢送電サービス提供者｣が要求するときに｢売主｣が｢送電サービス提供者｣に対して提供しなければならない他の資料に加え、</w:t>
            </w:r>
            <w:del w:id="39" w:author="TALO B&amp;M User" w:date="2000-06-09T11:02:00Z">
              <w:r>
                <w:rPr/>
                <w:delText>とは別に、</w:delText>
              </w:r>
            </w:del>
            <w:r>
              <w:rPr/>
              <w:t>｢供給期間｣中における｢エネルギー｣要求量の一覧表を｢売主｣に提出しなければならない。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rPr>
              <w:t>2.1</w:t>
            </w:r>
            <w:r>
              <w:rPr>
                <w:rFonts w:cs="Arial" w:ascii="Arial" w:hAnsi="Arial"/>
                <w:b/>
              </w:rPr>
              <w:tab/>
            </w:r>
            <w:r>
              <w:rPr>
                <w:rFonts w:cs="Arial" w:ascii="Arial" w:hAnsi="Arial"/>
              </w:rPr>
              <w:t>The Buyer shall submit to the Seller a schedule of its demand for Energy for the Supply Term, in addition to any other information that Seller is required to provide to the relevant Transmission Service Provider, as and when required by the relevant Transmission Service Provider.</w:t>
            </w:r>
          </w:p>
        </w:tc>
      </w:tr>
      <w:tr>
        <w:trPr/>
        <w:tc>
          <w:tcPr>
            <w:tcW w:w="4719" w:type="dxa"/>
            <w:tcBorders/>
          </w:tcPr>
          <w:p>
            <w:pPr>
              <w:pStyle w:val="Normal"/>
              <w:autoSpaceDE w:val="false"/>
              <w:ind w:hanging="210" w:start="210" w:end="0"/>
              <w:rPr/>
            </w:pPr>
            <w:r>
              <w:rPr/>
              <w:t>2.2</w:t>
            </w:r>
            <w:r>
              <w:rPr/>
              <w:t>　｢買主｣は、各｢営業日｣の</w:t>
            </w:r>
            <w:r>
              <w:rPr/>
              <w:t>[</w:t>
            </w:r>
            <w:r>
              <w:rPr/>
              <w:t>午前</w:t>
            </w:r>
            <w:r>
              <w:rPr/>
              <w:t>10</w:t>
            </w:r>
            <w:r>
              <w:rPr/>
              <w:t>時</w:t>
            </w:r>
            <w:r>
              <w:rPr/>
              <w:t>]</w:t>
            </w:r>
            <w:r>
              <w:rPr/>
              <w:t>前に、次の</w:t>
            </w:r>
            <w:r>
              <w:rPr/>
              <w:t>7</w:t>
            </w:r>
            <w:r>
              <w:rPr/>
              <w:t>日間の</w:t>
            </w:r>
            <w:r>
              <w:rPr/>
              <w:t>30</w:t>
            </w:r>
            <w:r>
              <w:rPr/>
              <w:t>分ごとの｢エネルギー｣要求量の一覧表</w:t>
            </w:r>
            <w:r>
              <w:rPr/>
              <w:t>(</w:t>
            </w:r>
            <w:r>
              <w:rPr/>
              <w:t>以下「一覧表｣という</w:t>
            </w:r>
            <w:r>
              <w:rPr/>
              <w:t>)</w:t>
            </w:r>
            <w:r>
              <w:rPr/>
              <w:t>をファクシミリで｢売主｣に送信するものとする。｢一覧表｣は、｢特定条件｣</w:t>
            </w:r>
            <w:r>
              <w:rPr/>
              <w:t>(</w:t>
            </w:r>
            <w:r>
              <w:rPr/>
              <w:t>｢契約数量｣条項を含むが、これに限定されない</w:t>
            </w:r>
            <w:r>
              <w:rPr/>
              <w:t>)</w:t>
            </w:r>
            <w:r>
              <w:rPr/>
              <w:t>を遵守しなければならない。｢売主｣は、｢特定条件｣に反する数量または期日で｢エネルギー｣を提供する必要はない。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31" w:start="531" w:end="0"/>
              <w:jc w:val="start"/>
              <w:rPr>
                <w:rFonts w:ascii="Arial" w:hAnsi="Arial" w:cs="Arial"/>
              </w:rPr>
            </w:pPr>
            <w:r>
              <w:rPr>
                <w:rFonts w:cs="Arial" w:ascii="Arial" w:hAnsi="Arial"/>
              </w:rPr>
              <w:t>2.2</w:t>
              <w:tab/>
              <w:t xml:space="preserve">On each Business Day and prior to [10:00] hours, the Buyer shall transmit to the Seller by facsimile a schedule of its demand for Energy for the </w:t>
            </w:r>
            <w:del w:id="40" w:author="ENRON" w:date="2000-06-11T00:57:00Z">
              <w:r>
                <w:rPr>
                  <w:rFonts w:cs="Arial" w:ascii="Arial" w:hAnsi="Arial"/>
                </w:rPr>
                <w:delText xml:space="preserve">following </w:delText>
              </w:r>
            </w:del>
            <w:ins w:id="41" w:author="ENRON" w:date="2000-06-11T00:57:00Z">
              <w:r>
                <w:rPr>
                  <w:rFonts w:cs="Arial" w:ascii="Arial" w:hAnsi="Arial"/>
                </w:rPr>
                <w:t xml:space="preserve">upcoming </w:t>
              </w:r>
            </w:ins>
            <w:r>
              <w:rPr>
                <w:rFonts w:cs="Arial" w:ascii="Arial" w:hAnsi="Arial"/>
              </w:rPr>
              <w:t xml:space="preserve">seven days on a 30 minute basis (the “Schedule”). It is required that </w:t>
            </w:r>
            <w:del w:id="42" w:author="Rousseau" w:date="2000-06-12T11:34:00Z">
              <w:r>
                <w:rPr>
                  <w:rFonts w:cs="Arial" w:ascii="Arial" w:hAnsi="Arial"/>
                </w:rPr>
                <w:delText xml:space="preserve">such </w:delText>
              </w:r>
            </w:del>
            <w:ins w:id="43" w:author="Rousseau" w:date="2000-06-12T11:34:00Z">
              <w:r>
                <w:rPr>
                  <w:rFonts w:cs="Arial" w:ascii="Arial" w:hAnsi="Arial"/>
                </w:rPr>
                <w:t>the</w:t>
              </w:r>
            </w:ins>
            <w:ins w:id="44" w:author="Rousseau" w:date="2000-06-12T11:34:00Z">
              <w:r>
                <w:rPr>
                  <w:rFonts w:cs="Arial" w:ascii="Arial" w:hAnsi="Arial"/>
                </w:rPr>
                <w:t xml:space="preserve"> </w:t>
              </w:r>
            </w:ins>
            <w:r>
              <w:rPr>
                <w:rFonts w:cs="Arial" w:ascii="Arial" w:hAnsi="Arial"/>
              </w:rPr>
              <w:t>Schedule conform to the Specific Terms, including but not limited to the Contract Quantity provisions.  The Seller shall not be required to deliver Energy in amounts or at times contrary to the Specific Terms.</w:t>
            </w:r>
          </w:p>
        </w:tc>
      </w:tr>
      <w:tr>
        <w:trPr/>
        <w:tc>
          <w:tcPr>
            <w:tcW w:w="4719" w:type="dxa"/>
            <w:tcBorders/>
          </w:tcPr>
          <w:p>
            <w:pPr>
              <w:pStyle w:val="Normal"/>
              <w:autoSpaceDE w:val="false"/>
              <w:ind w:start="210" w:end="0"/>
              <w:rPr/>
            </w:pPr>
            <w:r>
              <w:rPr/>
              <w:t>　｢売主｣が</w:t>
            </w:r>
            <w:r>
              <w:rPr/>
              <w:t>[</w:t>
            </w:r>
            <w:r>
              <w:rPr/>
              <w:t>午前</w:t>
            </w:r>
            <w:r>
              <w:rPr/>
              <w:t>10</w:t>
            </w:r>
            <w:r>
              <w:rPr/>
              <w:t>時</w:t>
            </w:r>
            <w:r>
              <w:rPr/>
              <w:t>]</w:t>
            </w:r>
            <w:r>
              <w:rPr/>
              <w:t>までに｢一覧表｣を受け取らない場合には、｢売主｣は、｢売主｣が最後に受け取った｢一覧表｣に明示してある数量の｢エネルギー｣を引き渡すものとする。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In the event that Seller does not receive a Schedule by [10:00] hours, the Seller will deliver Energy in the quantity as specified in the last Schedule received by the Seller.</w:t>
            </w:r>
          </w:p>
        </w:tc>
      </w:tr>
      <w:tr>
        <w:trPr/>
        <w:tc>
          <w:tcPr>
            <w:tcW w:w="4719" w:type="dxa"/>
            <w:tcBorders/>
          </w:tcPr>
          <w:p>
            <w:pPr>
              <w:pStyle w:val="Normal"/>
              <w:autoSpaceDE w:val="false"/>
              <w:rPr>
                <w:b/>
                <w:sz w:val="24"/>
              </w:rPr>
            </w:pPr>
            <w:r>
              <w:rPr>
                <w:b/>
                <w:sz w:val="24"/>
              </w:rPr>
              <w:t>3.</w:t>
            </w:r>
            <w:r>
              <w:rPr>
                <w:b/>
                <w:sz w:val="24"/>
              </w:rPr>
              <w:t>　「システム」へのアクセス</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31" w:start="531" w:end="0"/>
              <w:jc w:val="start"/>
              <w:rPr>
                <w:rFonts w:ascii="Arial" w:hAnsi="Arial" w:cs="Arial"/>
                <w:b/>
                <w:sz w:val="24"/>
              </w:rPr>
            </w:pPr>
            <w:r>
              <w:rPr>
                <w:rFonts w:cs="Arial" w:ascii="Arial" w:hAnsi="Arial"/>
                <w:b/>
                <w:sz w:val="24"/>
              </w:rPr>
              <w:t>3.</w:t>
              <w:tab/>
              <w:t>ACCESS TO THE SYSTEM</w:t>
            </w:r>
          </w:p>
        </w:tc>
      </w:tr>
      <w:tr>
        <w:trPr/>
        <w:tc>
          <w:tcPr>
            <w:tcW w:w="4719" w:type="dxa"/>
            <w:tcBorders/>
          </w:tcPr>
          <w:p>
            <w:pPr>
              <w:pStyle w:val="Normal"/>
              <w:autoSpaceDE w:val="false"/>
              <w:rPr/>
            </w:pPr>
            <w:r>
              <w:rPr/>
              <w:t>　「送電サービス提供者」が、「システム」にアクセスすることを全く認めないか、または｢契約数量｣全体を下回る数量について認めないか、または｢供給期間｣全体を下回る期間について認めないか、または｢システム｣に関するサービスの全部または一部が取り消される場合には、｢売主｣は、｢買主｣に対する通知により、「本契約」に基づく｢売主｣の義務を縮小または取り消す権利を有す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spacing w:lineRule="exact" w:line="220"/>
              <w:ind w:start="533" w:end="0"/>
              <w:jc w:val="start"/>
              <w:rPr/>
            </w:pPr>
            <w:r>
              <w:rPr>
                <w:rFonts w:cs="Arial" w:ascii="Arial" w:hAnsi="Arial"/>
              </w:rPr>
              <w:t>If and to the extent the relevant Transmission Service Provider does not grant access to the System at all, or for less than the entire Contract Quantity, or for less than the entire Supply Term, or service relating to the System is revoked partially or in full by the relevant Transmission Service Provider, the Seller shall have the right, by notice to the Buyer, to reduce or cancel its obligations under this Agreement</w:t>
            </w:r>
          </w:p>
        </w:tc>
      </w:tr>
      <w:tr>
        <w:trPr/>
        <w:tc>
          <w:tcPr>
            <w:tcW w:w="4719" w:type="dxa"/>
            <w:tcBorders/>
          </w:tcPr>
          <w:p>
            <w:pPr>
              <w:pStyle w:val="Normal"/>
              <w:autoSpaceDE w:val="false"/>
              <w:rPr>
                <w:b/>
                <w:sz w:val="24"/>
              </w:rPr>
            </w:pPr>
            <w:r>
              <w:rPr>
                <w:b/>
                <w:sz w:val="24"/>
              </w:rPr>
              <w:t>4.</w:t>
            </w:r>
            <w:r>
              <w:rPr>
                <w:b/>
                <w:sz w:val="24"/>
              </w:rPr>
              <w:t>　保証</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31" w:start="531" w:end="0"/>
              <w:jc w:val="start"/>
              <w:rPr>
                <w:rFonts w:ascii="Arial" w:hAnsi="Arial" w:cs="Arial"/>
                <w:b/>
                <w:sz w:val="24"/>
              </w:rPr>
            </w:pPr>
            <w:r>
              <w:rPr>
                <w:rFonts w:cs="Arial" w:ascii="Arial" w:hAnsi="Arial"/>
                <w:b/>
                <w:sz w:val="24"/>
              </w:rPr>
              <w:t>4.</w:t>
              <w:tab/>
              <w:t>UNDERTAKINGS</w:t>
            </w:r>
          </w:p>
        </w:tc>
      </w:tr>
      <w:tr>
        <w:trPr/>
        <w:tc>
          <w:tcPr>
            <w:tcW w:w="4719" w:type="dxa"/>
            <w:tcBorders/>
          </w:tcPr>
          <w:p>
            <w:pPr>
              <w:pStyle w:val="Normal"/>
              <w:autoSpaceDE w:val="false"/>
              <w:ind w:hanging="210" w:start="210" w:end="0"/>
              <w:rPr/>
            </w:pPr>
            <w:r>
              <w:rPr/>
              <w:t>4.1</w:t>
            </w:r>
            <w:r>
              <w:rPr/>
              <w:t>　各｢当事者｣</w:t>
            </w:r>
            <w:r>
              <w:rPr/>
              <w:t>(</w:t>
            </w:r>
            <w:r>
              <w:rPr/>
              <w:t>以下｢第</w:t>
            </w:r>
            <w:r>
              <w:rPr/>
              <w:t>1</w:t>
            </w:r>
            <w:r>
              <w:rPr/>
              <w:t>当事者｣という</w:t>
            </w:r>
            <w:r>
              <w:rPr/>
              <w:t>)</w:t>
            </w:r>
            <w:r>
              <w:rPr/>
              <w:t>は、｢送電</w:t>
            </w:r>
            <w:del w:id="45" w:author="TALO B&amp;M User" w:date="2000-06-09T11:03:00Z">
              <w:r>
                <w:rPr/>
                <w:delText>信</w:delText>
              </w:r>
            </w:del>
            <w:r>
              <w:rPr/>
              <w:t>サービス提供者｣により課された義務・要求事項を遵守しなければならず、かかる義務・要求事項を遵守しない結果として相手方｢当事者｣</w:t>
            </w:r>
            <w:r>
              <w:rPr/>
              <w:t>(</w:t>
            </w:r>
            <w:r>
              <w:rPr/>
              <w:t>以下｢第</w:t>
            </w:r>
            <w:r>
              <w:rPr/>
              <w:t>2</w:t>
            </w:r>
            <w:r>
              <w:rPr/>
              <w:t>当事者｣という）が被ったすべての損害・費用・経費または｢第</w:t>
            </w:r>
            <w:r>
              <w:rPr/>
              <w:t>2</w:t>
            </w:r>
            <w:r>
              <w:rPr/>
              <w:t>当事者｣に対して主張された請求について｢第</w:t>
            </w:r>
            <w:r>
              <w:rPr/>
              <w:t>2</w:t>
            </w:r>
            <w:r>
              <w:rPr/>
              <w:t>当事者」に対して補償しなければならない。｢第</w:t>
            </w:r>
            <w:r>
              <w:rPr/>
              <w:t>1</w:t>
            </w:r>
            <w:r>
              <w:rPr/>
              <w:t>当事者｣はまた、｢第</w:t>
            </w:r>
            <w:r>
              <w:rPr/>
              <w:t>1</w:t>
            </w:r>
            <w:r>
              <w:rPr/>
              <w:t>当事者｣の行為に起因する、｢送電</w:t>
            </w:r>
            <w:del w:id="46" w:author="TALO B&amp;M User" w:date="2000-06-09T11:03:00Z">
              <w:r>
                <w:rPr/>
                <w:delText>信</w:delText>
              </w:r>
            </w:del>
            <w:r>
              <w:rPr/>
              <w:t>サービス提供者｣所有の電気設備・電気機器・その他の設備の損害または損失についても｢第</w:t>
            </w:r>
            <w:r>
              <w:rPr/>
              <w:t>2</w:t>
            </w:r>
            <w:r>
              <w:rPr/>
              <w:t>当事者」に対して補償しなければならない。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33" w:start="533" w:end="0"/>
              <w:jc w:val="start"/>
              <w:rPr>
                <w:rFonts w:ascii="Arial" w:hAnsi="Arial" w:cs="Arial"/>
              </w:rPr>
            </w:pPr>
            <w:r>
              <w:rPr>
                <w:rFonts w:cs="Arial" w:ascii="Arial" w:hAnsi="Arial"/>
                <w:rPrChange w:id="0" w:author="ENRON" w:date="2000-06-11T21:54:00Z"/>
              </w:rPr>
              <w:t>4.1</w:t>
              <w:tab/>
            </w:r>
            <w:r>
              <w:rPr>
                <w:rFonts w:cs="Arial" w:ascii="Arial" w:hAnsi="Arial"/>
                <w:sz w:val="20"/>
                <w:rPrChange w:id="0" w:author="ENRON" w:date="2000-06-11T21:54:00Z"/>
              </w:rPr>
              <w:t>Each Party (the “First Party”) shall observe the obligations and meet the requirements imposed on it by the relevant Transmission Service Provider and shall indemnify the other Party (the “Second Party”) against all damages, costs and expenses reasonably incurred by or claims asserted against the Second Party, as a result of failure to observe such obligations and meet such requirements. The First Party shall also indemnify the Second Party for damage to or loss of any electrical structures, electrical equipment and other facilities owned by the relevant Transmission Service Provider, resulting from the conduct of the First Party.</w:t>
            </w:r>
          </w:p>
        </w:tc>
      </w:tr>
      <w:tr>
        <w:trPr/>
        <w:tc>
          <w:tcPr>
            <w:tcW w:w="4719" w:type="dxa"/>
            <w:tcBorders/>
          </w:tcPr>
          <w:p>
            <w:pPr>
              <w:pStyle w:val="Normal"/>
              <w:autoSpaceDE w:val="false"/>
              <w:ind w:hanging="210" w:start="210" w:end="0"/>
              <w:rPr/>
            </w:pPr>
            <w:r>
              <w:rPr/>
              <w:t>4.2</w:t>
            </w:r>
            <w:r>
              <w:rPr/>
              <w:t>　各｢当事者｣は、｢送電</w:t>
            </w:r>
            <w:del w:id="49" w:author="TALO B&amp;M User" w:date="2000-06-09T11:03:00Z">
              <w:r>
                <w:rPr/>
                <w:delText>信</w:delText>
              </w:r>
            </w:del>
            <w:r>
              <w:rPr/>
              <w:t>サービス提供者｣がその都度発するすべての給電指令</w:t>
            </w:r>
            <w:del w:id="50" w:author="TALO B&amp;M User" w:date="2000-06-09T11:04:00Z">
              <w:r>
                <w:rPr/>
                <w:delText>電力供給命令</w:delText>
              </w:r>
            </w:del>
            <w:r>
              <w:rPr/>
              <w:t>を遵守するものとする。｢買主｣は、｢買主｣の構内にある電線、</w:t>
            </w:r>
            <w:del w:id="51" w:author="TALO B&amp;M User" w:date="2000-06-09T11:04:00Z">
              <w:r>
                <w:rPr/>
                <w:delText>・</w:delText>
              </w:r>
            </w:del>
            <w:r>
              <w:rPr/>
              <w:t>電気設備、</w:t>
            </w:r>
            <w:del w:id="52" w:author="TALO B&amp;M User" w:date="2000-06-09T11:04:00Z">
              <w:r>
                <w:rPr/>
                <w:delText>・</w:delText>
              </w:r>
            </w:del>
            <w:r>
              <w:rPr/>
              <w:t>電気機器または</w:t>
            </w:r>
            <w:del w:id="53" w:author="TALO B&amp;M User" w:date="2000-06-09T11:05:00Z">
              <w:r>
                <w:rPr/>
                <w:delText>・</w:delText>
              </w:r>
            </w:del>
            <w:r>
              <w:rPr/>
              <w:t>その他の設備に異常もしくは</w:t>
            </w:r>
            <w:del w:id="54" w:author="TALO B&amp;M User" w:date="2000-06-09T11:05:00Z">
              <w:r>
                <w:rPr/>
                <w:delText>または</w:delText>
              </w:r>
            </w:del>
            <w:r>
              <w:rPr/>
              <w:t>故障があることまたは異常もしくは故障が発生する可能性があることを知った場合には、その旨を速やかに｢送電</w:t>
            </w:r>
            <w:del w:id="55" w:author="TALO B&amp;M User" w:date="2000-06-09T11:07:00Z">
              <w:r>
                <w:rPr/>
                <w:delText>信</w:delText>
              </w:r>
            </w:del>
            <w:r>
              <w:rPr/>
              <w:t>サービス提供者｣に通知することに同意する。｢買主｣はまた、｢買主｣の構内にあるかかる電線、</w:t>
            </w:r>
            <w:del w:id="56" w:author="TALO B&amp;M User" w:date="2000-06-09T11:07:00Z">
              <w:r>
                <w:rPr/>
                <w:delText>・</w:delText>
              </w:r>
            </w:del>
            <w:r>
              <w:rPr/>
              <w:t>電気設備、</w:t>
            </w:r>
            <w:del w:id="57" w:author="TALO B&amp;M User" w:date="2000-06-09T11:07:00Z">
              <w:r>
                <w:rPr/>
                <w:delText>・</w:delText>
              </w:r>
            </w:del>
            <w:r>
              <w:rPr/>
              <w:t>電気機器または</w:t>
            </w:r>
            <w:del w:id="58" w:author="TALO B&amp;M User" w:date="2000-06-09T11:07:00Z">
              <w:r>
                <w:rPr/>
                <w:delText>・</w:delText>
              </w:r>
            </w:del>
            <w:r>
              <w:rPr/>
              <w:t>その他の設備に対して｢買主｣が行った変更または追加をも速やかに｢送電</w:t>
            </w:r>
            <w:del w:id="59" w:author="TALO B&amp;M User" w:date="2000-06-09T11:07:00Z">
              <w:r>
                <w:rPr/>
                <w:delText>信</w:delText>
              </w:r>
            </w:del>
            <w:r>
              <w:rPr/>
              <w:t>サービス提供者｣に通知しなければならない。｢買主｣は、以上の状況により、｢本契約｣に基づいて履行する｢売主｣または｢買主｣の能力が損なわれる可能性があるかどうかを速やかに｢売主｣に通知す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spacing w:lineRule="exact" w:line="220"/>
              <w:ind w:hanging="533" w:start="533" w:end="0"/>
              <w:jc w:val="start"/>
              <w:rPr>
                <w:rFonts w:ascii="Arial" w:hAnsi="Arial" w:cs="Arial"/>
              </w:rPr>
            </w:pPr>
            <w:r>
              <w:rPr>
                <w:rFonts w:cs="Arial" w:ascii="Arial" w:hAnsi="Arial"/>
                <w:rPrChange w:id="0" w:author="ENRON" w:date="2000-06-11T21:54:00Z"/>
              </w:rPr>
              <w:t>4.2</w:t>
              <w:tab/>
            </w:r>
            <w:r>
              <w:rPr>
                <w:rFonts w:cs="Arial" w:ascii="Arial" w:hAnsi="Arial"/>
                <w:sz w:val="20"/>
                <w:rPrChange w:id="0" w:author="ENRON" w:date="2000-06-11T21:54:00Z"/>
              </w:rPr>
              <w:t>Each Party shall observe all power supply orders issued by the relevant Transmission Service Provider from time to time. The Buyer agrees to promptly notify the relevant Transmission Service Provider where the Buyer recognizes that the wires, electrical structures, electrical equipment and other facilities in the Buyer’s premises exhibit abnormalities or failures or there is a reasonable likelihood of abnormalities or failures occurring.  The Buyer shall also promptly notify the relevant Transmission Service Provider of any changes or additions it makes to such wires, electrical structures, electrical equipment and other facilities in the Buyer’s premises. The Buyer shall promptly notify the Seller if such circumstances would be likely to impair the Seller’s or the Buyer’s ability to perform under this Agreement.</w:t>
            </w:r>
          </w:p>
        </w:tc>
      </w:tr>
      <w:tr>
        <w:trPr/>
        <w:tc>
          <w:tcPr>
            <w:tcW w:w="4719" w:type="dxa"/>
            <w:tcBorders/>
          </w:tcPr>
          <w:p>
            <w:pPr>
              <w:pStyle w:val="Normal"/>
              <w:autoSpaceDE w:val="false"/>
              <w:ind w:hanging="210" w:start="210" w:end="0"/>
              <w:rPr/>
            </w:pPr>
            <w:r>
              <w:rPr/>
              <w:t>4.3</w:t>
            </w:r>
            <w:r>
              <w:rPr/>
              <w:t>　｢送電サービス提供者｣または｢売主｣が要求する場合、｢買主｣は、給電指令の実行、安全確保およびシステム運転に必要なその他の事項についての協力関係に関し、｢送電サービス提供者｣と別個の契約を締結するものとし、以下の業務を遂行する目的で場合に応じて｢送電</w:t>
            </w:r>
            <w:del w:id="62" w:author="TALO B&amp;M User" w:date="2000-06-09T11:09:00Z">
              <w:r>
                <w:rPr/>
                <w:delText>信</w:delText>
              </w:r>
            </w:del>
            <w:r>
              <w:rPr/>
              <w:t>サービス提供者｣または｢売主｣が｢買主｣の構内に立ち入ることを許可しなければならない。</w:t>
            </w:r>
            <w:r>
              <w:rPr/>
              <w:t>(i)</w:t>
            </w:r>
            <w:r>
              <w:rPr/>
              <w:t>｢送電</w:t>
            </w:r>
            <w:del w:id="63" w:author="TALO B&amp;M User" w:date="2000-06-09T11:09:00Z">
              <w:r>
                <w:rPr/>
                <w:delText>信</w:delText>
              </w:r>
            </w:del>
            <w:r>
              <w:rPr/>
              <w:t>サービス提供者｣が所有する電気機器</w:t>
            </w:r>
            <w:del w:id="64" w:author="TALO B&amp;M User" w:date="2000-06-09T16:13:00Z">
              <w:r>
                <w:rPr/>
                <w:delText>・</w:delText>
              </w:r>
            </w:del>
            <w:r>
              <w:rPr/>
              <w:t>およびその他の設備の設計、建設、変更または検査</w:t>
            </w:r>
            <w:r>
              <w:rPr/>
              <w:t>;(ii)</w:t>
            </w:r>
            <w:r>
              <w:rPr/>
              <w:t>｢送電</w:t>
            </w:r>
            <w:del w:id="65" w:author="TALO B&amp;M User" w:date="2000-06-09T11:10:00Z">
              <w:r>
                <w:rPr/>
                <w:delText>信</w:delText>
              </w:r>
            </w:del>
            <w:r>
              <w:rPr/>
              <w:t>サービス提供者｣が所有する電気設備、</w:t>
            </w:r>
            <w:del w:id="66" w:author="TALO B&amp;M User" w:date="2000-06-09T11:10:00Z">
              <w:r>
                <w:rPr/>
                <w:delText>・</w:delText>
              </w:r>
            </w:del>
            <w:r>
              <w:rPr/>
              <w:t>電気機器および</w:t>
            </w:r>
            <w:del w:id="67" w:author="TALO B&amp;M User" w:date="2000-06-09T11:10:00Z">
              <w:r>
                <w:rPr/>
                <w:delText>・</w:delText>
              </w:r>
            </w:del>
            <w:r>
              <w:rPr/>
              <w:t>その他の設備の安全性検査</w:t>
            </w:r>
            <w:r>
              <w:rPr/>
              <w:t>;(iii)</w:t>
            </w:r>
            <w:r>
              <w:rPr/>
              <w:t>測定確認</w:t>
            </w:r>
            <w:r>
              <w:rPr/>
              <w:t>;</w:t>
            </w:r>
            <w:r>
              <w:rPr/>
              <w:t>および</w:t>
            </w:r>
            <w:r>
              <w:rPr/>
              <w:t>(iv)</w:t>
            </w:r>
            <w:r>
              <w:rPr/>
              <w:t>｢送電</w:t>
            </w:r>
            <w:del w:id="68" w:author="TALO B&amp;M User" w:date="2000-06-09T11:10:00Z">
              <w:r>
                <w:rPr/>
                <w:delText>信</w:delText>
              </w:r>
            </w:del>
            <w:r>
              <w:rPr/>
              <w:t>サービス提供者｣の停止、中止または取り消しに関連して必要となるその他の業務。また｢買主｣は、電力供給設備の建設および</w:t>
            </w:r>
            <w:del w:id="69" w:author="TALO B&amp;M User" w:date="2000-06-09T16:14:00Z">
              <w:r>
                <w:rPr/>
                <w:delText>・</w:delText>
              </w:r>
            </w:del>
            <w:r>
              <w:rPr/>
              <w:t>維持に必要となるかもしれない土地を提供しなければならない。但し、｢買主｣は、｢売主｣の事前同意</w:t>
            </w:r>
            <w:r>
              <w:rPr/>
              <w:t>(</w:t>
            </w:r>
            <w:r>
              <w:rPr/>
              <w:t>｢売主｣は、この事前同意を不当に留保したり遅延したりしてはならない</w:t>
            </w:r>
            <w:r>
              <w:rPr/>
              <w:t>)</w:t>
            </w:r>
            <w:r>
              <w:rPr/>
              <w:t>を得ずに上記契約を締結してはならない。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spacing w:lineRule="exact" w:line="220"/>
              <w:ind w:hanging="533" w:start="533" w:end="0"/>
              <w:jc w:val="start"/>
              <w:rPr>
                <w:rFonts w:ascii="Arial" w:hAnsi="Arial" w:cs="Arial"/>
              </w:rPr>
            </w:pPr>
            <w:r>
              <w:rPr>
                <w:rFonts w:cs="Arial" w:ascii="Arial" w:hAnsi="Arial"/>
                <w:rPrChange w:id="0" w:author="ENRON" w:date="2000-06-11T21:54:00Z"/>
              </w:rPr>
              <w:t>4.3</w:t>
            </w:r>
            <w:r>
              <w:rPr>
                <w:rFonts w:cs="Arial" w:ascii="Arial" w:hAnsi="Arial"/>
                <w:rPrChange w:id="0" w:author="ENRON" w:date="2000-06-11T21:54:00Z"/>
              </w:rPr>
              <w:tab/>
            </w:r>
            <w:r>
              <w:rPr>
                <w:rFonts w:cs="Arial" w:ascii="Arial" w:hAnsi="Arial"/>
                <w:sz w:val="20"/>
                <w:rPrChange w:id="0" w:author="ENRON" w:date="2000-06-11T21:54:00Z"/>
              </w:rPr>
              <w:t>If requested by the relevant Transmission Service Provider or the Seller, the Buyer shall execute separate agreements with the Transmission Service Provider with respect to the execution of power supply orders, co-operation in relation to security and other items necessary for system operation and shall permit the relevant Transmission Service Provider or the Seller as the case may be, to enter into the property of the Buyer for the purpose of conducting the following works:  (i) design, construction, remodelling or inspection of the electrical equipment and other facilities owned by the relevant Transmission Service Provider; (ii) safety inspections of electrical structures, electrical equipment and other facilities owned by the relevant Transmission Service Provider; (iii) confirmation of measurements; and (iv) other work necessary in connection with the suspension, discontinuance or cancellation of the relevant Transmission Service Provider and shall provide any land which may be necessary for construction and maintenance of supply facilities. However, the Buyer shall not execute such agreements without obtaining the Seller’s prior approval, which shall not be unreasonably withheld or delayed.</w:t>
            </w:r>
          </w:p>
        </w:tc>
      </w:tr>
      <w:tr>
        <w:trPr/>
        <w:tc>
          <w:tcPr>
            <w:tcW w:w="4719" w:type="dxa"/>
            <w:tcBorders/>
          </w:tcPr>
          <w:p>
            <w:pPr>
              <w:pStyle w:val="Normal"/>
              <w:autoSpaceDE w:val="false"/>
              <w:rPr>
                <w:b/>
                <w:sz w:val="24"/>
              </w:rPr>
            </w:pPr>
            <w:r>
              <w:rPr>
                <w:b/>
                <w:sz w:val="24"/>
              </w:rPr>
              <w:t>5.</w:t>
            </w:r>
            <w:r>
              <w:rPr>
                <w:b/>
                <w:sz w:val="24"/>
              </w:rPr>
              <w:t>　引き渡し、所有権＆危険</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31" w:start="531" w:end="0"/>
              <w:jc w:val="start"/>
              <w:rPr>
                <w:rFonts w:ascii="Arial" w:hAnsi="Arial" w:cs="Arial"/>
                <w:b/>
                <w:sz w:val="24"/>
              </w:rPr>
            </w:pPr>
            <w:r>
              <w:rPr>
                <w:rFonts w:cs="Arial" w:ascii="Arial" w:hAnsi="Arial"/>
                <w:b/>
                <w:sz w:val="24"/>
              </w:rPr>
              <w:t>5.</w:t>
              <w:tab/>
              <w:t>DELIVERY, TITLE &amp; RISK</w:t>
            </w:r>
          </w:p>
        </w:tc>
      </w:tr>
      <w:tr>
        <w:trPr/>
        <w:tc>
          <w:tcPr>
            <w:tcW w:w="4719" w:type="dxa"/>
            <w:tcBorders/>
          </w:tcPr>
          <w:p>
            <w:pPr>
              <w:pStyle w:val="Normal"/>
              <w:autoSpaceDE w:val="false"/>
              <w:ind w:hanging="210" w:start="210" w:end="0"/>
              <w:rPr/>
            </w:pPr>
            <w:r>
              <w:rPr/>
              <w:t>5.1</w:t>
            </w:r>
            <w:r>
              <w:rPr/>
              <w:t>　｢契約数量｣は、｢引き渡し場所｣において提供された場合に引き渡されたものとみなされる。｢契約数量｣は当該｢引き渡し場所｣において引き渡されるものとし、｢契約数量｣に対する所有権、損失の</w:t>
            </w:r>
            <w:del w:id="73" w:author="TALO B&amp;M User" w:date="2000-06-09T11:13:00Z">
              <w:r>
                <w:rPr/>
                <w:delText>・</w:delText>
              </w:r>
            </w:del>
            <w:r>
              <w:rPr/>
              <w:t>危険および</w:t>
            </w:r>
            <w:del w:id="74" w:author="TALO B&amp;M User" w:date="2000-06-09T11:14:00Z">
              <w:r>
                <w:rPr/>
                <w:delText>・</w:delText>
              </w:r>
            </w:del>
            <w:r>
              <w:rPr/>
              <w:t>責任は、｢本契約｣の</w:t>
            </w:r>
            <w:del w:id="75" w:author="TALO B&amp;M User" w:date="2000-06-09T11:14:00Z">
              <w:r>
                <w:rPr/>
                <w:delText>｢</w:delText>
              </w:r>
            </w:del>
            <w:r>
              <w:rPr/>
              <w:t>一覧表作成</w:t>
            </w:r>
            <w:del w:id="76" w:author="TALO B&amp;M User" w:date="2000-06-09T11:14:00Z">
              <w:r>
                <w:rPr/>
                <w:delText>｣</w:delText>
              </w:r>
            </w:del>
            <w:r>
              <w:rPr/>
              <w:t>条項に従って｢契約数量｣が引き渡されるときに｢売主｣から｢買主｣へ移転するものとする。各｢当事者｣は、｢エネルギー｣に対する所有権が自分に帰属しているときに発生する行為または事件に起因する請求について相手方｢当事者｣に対して補償しなければならない。引き渡され受領される｢契約数量｣は、約</w:t>
            </w:r>
            <w:r>
              <w:rPr/>
              <w:t>[50/60]</w:t>
            </w:r>
            <w:r>
              <w:rPr/>
              <w:t>ヘルツの周波数の三相交流で供給されるものとする。但し、いずれの「当事者」も、供給または受領される｢契約数量｣の電圧または周波数が変動しないことを保証しない。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7" w:start="533" w:end="0"/>
              <w:jc w:val="start"/>
              <w:rPr>
                <w:rFonts w:ascii="Arial" w:hAnsi="Arial" w:cs="Arial"/>
                <w:b/>
              </w:rPr>
            </w:pPr>
            <w:r>
              <w:rPr>
                <w:rFonts w:cs="Arial" w:ascii="Arial" w:hAnsi="Arial"/>
              </w:rPr>
              <w:t>5.1</w:t>
            </w:r>
            <w:r>
              <w:rPr>
                <w:rFonts w:cs="Arial" w:ascii="Arial" w:hAnsi="Arial"/>
              </w:rPr>
              <w:tab/>
              <w:t>The Contract Quantity shall be deemed to be delivered if made available at the Delivery Point. The Contract Quantity shall be delivered at the Delivery Point and the title to, and the risk of loss and liability in relation to, the Contract Quantity shall transfer from Seller to Buyer, as and when such quantity is delivered in accordance with the scheduling provisions of this Agreement.  Each Party shall indemnify the other Party from any claims arising from any act or incident occurring when title to the Energy is vested in the indemnifying Party. The Contract Quantity delivered and accepted shall be supplied at three-phased alternating current at a frequency of approximately [50/60] Hz, provided that neither Party guarantees that the supply or acceptance of the Contract Quantity will be free from variations in voltage or frequency.</w:t>
            </w:r>
          </w:p>
        </w:tc>
      </w:tr>
      <w:tr>
        <w:trPr/>
        <w:tc>
          <w:tcPr>
            <w:tcW w:w="4719" w:type="dxa"/>
            <w:tcBorders/>
          </w:tcPr>
          <w:p>
            <w:pPr>
              <w:pStyle w:val="Normal"/>
              <w:autoSpaceDE w:val="false"/>
              <w:ind w:hanging="210" w:start="210" w:end="0"/>
              <w:rPr>
                <w:b/>
                <w:sz w:val="24"/>
              </w:rPr>
            </w:pPr>
            <w:ins w:id="77" w:author="Rousseau" w:date="2000-06-12T11:31:00Z">
              <w:r>
                <w:rPr/>
                <w:t>5.2</w:t>
              </w:r>
            </w:ins>
            <w:ins w:id="78" w:author="Rousseau" w:date="2000-06-12T11:31:00Z">
              <w:r>
                <w:rPr/>
                <w:t>　｢買主｣が実際に受領した｢エネルギー｣と｢買主｣が</w:t>
              </w:r>
            </w:ins>
            <w:ins w:id="79" w:author="Rousseau" w:date="2000-06-12T11:31:00Z">
              <w:r>
                <w:rPr/>
                <w:t>30</w:t>
              </w:r>
            </w:ins>
            <w:ins w:id="80" w:author="Rousseau" w:date="2000-06-12T11:31:00Z">
              <w:r>
                <w:rPr/>
                <w:t>分間に｢売主｣から取得する予定の｢エネルギー｣との誤差が</w:t>
              </w:r>
            </w:ins>
            <w:ins w:id="81" w:author="Rousseau" w:date="2000-06-12T11:31:00Z">
              <w:r>
                <w:rPr/>
                <w:t>3</w:t>
              </w:r>
            </w:ins>
            <w:ins w:id="82" w:author="Rousseau" w:date="2000-06-12T11:31:00Z">
              <w:r>
                <w:rPr/>
                <w:t>％を超える場合には、｢買主｣は、そのことに関連して｢売主｣が負担するすべての違約金および費用を｢売主｣に支払うものとする。疑念が生じないように規定しておくと、いかなる状況においてであれ、｢買主｣は、｢契約数量｣を下回る数量による支払いは行なわず、「契約数量」または実際に引渡されたそれを上回る数量によって支払うものとする。</w:t>
              </w:r>
            </w:ins>
            <w:del w:id="83" w:author="Rousseau" w:date="2000-06-12T11:31:00Z">
              <w:r>
                <w:rPr/>
                <w:delText>5.2</w:delText>
              </w:r>
            </w:del>
            <w:del w:id="84" w:author="Rousseau" w:date="2000-06-12T11:31:00Z">
              <w:r>
                <w:rPr/>
                <w:delText>　｢買主｣が実際に受領した｢エネルギー｣と｢買主｣が</w:delText>
              </w:r>
            </w:del>
            <w:del w:id="85" w:author="Rousseau" w:date="2000-06-12T11:31:00Z">
              <w:r>
                <w:rPr/>
                <w:delText>30</w:delText>
              </w:r>
            </w:del>
            <w:del w:id="86" w:author="Rousseau" w:date="2000-06-12T11:31:00Z">
              <w:r>
                <w:rPr/>
                <w:delText>分間に｢売主｣から取得する予定の｢エネルギー｣との誤差が</w:delText>
              </w:r>
            </w:del>
            <w:del w:id="87" w:author="Rousseau" w:date="2000-06-12T11:31:00Z">
              <w:r>
                <w:rPr/>
                <w:delText>3</w:delText>
              </w:r>
            </w:del>
            <w:del w:id="88" w:author="Rousseau" w:date="2000-06-12T11:31:00Z">
              <w:r>
                <w:rPr/>
                <w:delText>％を超える場合には、｢買主｣は、そのことに関連して｢売主｣が負担するすべての違約金</w:delText>
              </w:r>
            </w:del>
            <w:del w:id="89" w:author="TALO B&amp;M User" w:date="2000-06-09T16:14:00Z">
              <w:r>
                <w:rPr/>
                <w:delText>・</w:delText>
              </w:r>
            </w:del>
            <w:del w:id="90" w:author="Rousseau" w:date="2000-06-12T11:31:00Z">
              <w:r>
                <w:rPr/>
                <w:delText>費用を｢売主｣に支払うものとする。疑念が生じないように規定しておくと、いかなる状況においてであれ、｢買主｣は、</w:delText>
              </w:r>
            </w:del>
            <w:del w:id="91" w:author="TALO B&amp;M User" w:date="2000-06-09T17:32:00Z">
              <w:r>
                <w:rPr/>
                <w:delText>引き渡された</w:delText>
              </w:r>
            </w:del>
            <w:del w:id="92" w:author="Rousseau" w:date="2000-06-12T11:31:00Z">
              <w:r>
                <w:rPr/>
                <w:delText>｢契約数量｣を下回る数量</w:delText>
              </w:r>
            </w:del>
            <w:del w:id="93" w:author="TALO B&amp;M User" w:date="2000-06-09T17:32:00Z">
              <w:r>
                <w:rPr/>
                <w:delText>については</w:delText>
              </w:r>
            </w:del>
            <w:del w:id="94" w:author="Rousseau" w:date="2000-06-12T11:31:00Z">
              <w:r>
                <w:rPr/>
                <w:delText>支払い</w:delText>
              </w:r>
            </w:del>
            <w:del w:id="95" w:author="TALO B&amp;M User" w:date="2000-06-09T17:34:00Z">
              <w:r>
                <w:rPr/>
                <w:delText>を</w:delText>
              </w:r>
            </w:del>
            <w:del w:id="96" w:author="Rousseau" w:date="2000-06-12T11:31:00Z">
              <w:r>
                <w:rPr/>
                <w:delText>行なわ</w:delText>
              </w:r>
            </w:del>
            <w:del w:id="97" w:author="TALO B&amp;M User" w:date="2000-06-09T17:34:00Z">
              <w:r>
                <w:rPr/>
                <w:delText>ないものとする</w:delText>
              </w:r>
            </w:del>
            <w:del w:id="98" w:author="Rousseau" w:date="2000-06-12T11:31:00Z">
              <w:r>
                <w:rPr/>
                <w:delText>。</w:delText>
              </w:r>
            </w:del>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rPr>
              <w:t>5.2</w:t>
              <w:tab/>
              <w:t>In the event the Buyer’s actual receipt of Energy falls outside of a tolerance band of 3% of the Energy Buyer is scheduled to take from the Seller during any 30 minute period, then the Buyer shall be liable to the Seller for all penalties and costs incurred by the Seller in connection with any such event. For the avoidance of doubt, under no circumstances, shall the Buyer pay for less than the Contract Quantity delivered.</w:t>
            </w:r>
          </w:p>
        </w:tc>
      </w:tr>
      <w:tr>
        <w:trPr/>
        <w:tc>
          <w:tcPr>
            <w:tcW w:w="4719" w:type="dxa"/>
            <w:tcBorders/>
          </w:tcPr>
          <w:p>
            <w:pPr>
              <w:pStyle w:val="Normal"/>
              <w:autoSpaceDE w:val="false"/>
              <w:rPr/>
            </w:pPr>
            <w:r>
              <w:rPr>
                <w:b/>
                <w:sz w:val="24"/>
              </w:rPr>
              <w:t>6.</w:t>
            </w:r>
            <w:r>
              <w:rPr>
                <w:b/>
                <w:sz w:val="24"/>
              </w:rPr>
              <w:t>　計量と証書</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6.</w:t>
              <w:tab/>
              <w:t>METERING AND STATEMENTS</w:t>
            </w:r>
          </w:p>
        </w:tc>
      </w:tr>
      <w:tr>
        <w:trPr/>
        <w:tc>
          <w:tcPr>
            <w:tcW w:w="4719" w:type="dxa"/>
            <w:tcBorders/>
          </w:tcPr>
          <w:p>
            <w:pPr>
              <w:pStyle w:val="Normal"/>
              <w:autoSpaceDE w:val="false"/>
              <w:rPr/>
            </w:pPr>
            <w:r>
              <w:rPr/>
              <w:t>　｢契約数量｣は、｢引き渡し場所｣において当該｢送電</w:t>
            </w:r>
            <w:del w:id="99" w:author="TALO B&amp;M User" w:date="2000-06-09T11:16:00Z">
              <w:r>
                <w:rPr/>
                <w:delText>信</w:delText>
              </w:r>
            </w:del>
            <w:r>
              <w:rPr/>
              <w:t>サービス提供者｣により定められる規則およ</w:t>
            </w:r>
            <w:del w:id="100" w:author="Rousseau" w:date="2000-06-12T11:31:00Z">
              <w:r>
                <w:rPr/>
                <w:delText>い</w:delText>
              </w:r>
            </w:del>
            <w:r>
              <w:rPr/>
              <w:t>び</w:t>
            </w:r>
            <w:del w:id="101" w:author="TALO B&amp;M User" w:date="2000-06-09T11:15:00Z">
              <w:r>
                <w:rPr/>
                <w:delText>・</w:delText>
              </w:r>
            </w:del>
            <w:r>
              <w:rPr/>
              <w:t>標準に従って計量されるものとする。｢売主｣は、必要な範囲で、｢買主｣の施設に立ち入り使用する権利を有するものとする。｢引き渡し場所｣が</w:t>
            </w:r>
            <w:del w:id="102" w:author="TALO B&amp;M User" w:date="2000-06-09T11:15:00Z">
              <w:r>
                <w:rPr/>
                <w:delText>に</w:delText>
              </w:r>
            </w:del>
            <w:r>
              <w:rPr/>
              <w:t>計量機器のある場所と異なる</w:t>
            </w:r>
            <w:del w:id="103" w:author="TALO B&amp;M User" w:date="2000-06-09T11:15:00Z">
              <w:r>
                <w:rPr/>
                <w:delText>がない</w:delText>
              </w:r>
            </w:del>
            <w:r>
              <w:rPr/>
              <w:t>場合には、｢両当事者｣は、引き渡される｢契約数量｣を計算するために</w:t>
            </w:r>
            <w:del w:id="104" w:author="TALO B&amp;M User" w:date="2000-06-09T11:16:00Z">
              <w:r>
                <w:rPr/>
                <w:delText>目的で</w:delText>
              </w:r>
            </w:del>
            <w:r>
              <w:rPr/>
              <w:t>計量済み数量を調整することに合意する。要請があれば、｢当事者｣は、相手方「当事者」に対して、｢引き渡し場所｣において引き渡される｢契約数量｣および計量機器の適正な作動を証明する証書を提出しなければなら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The Contract Quantity shall be measured in accordance with the regulations and standards established by the relevant Transmission Service Provider at the Delivery Point. To the extent necessary, the Seller shall have the right to access and use the Buyer’s facilities. In the event that the Delivery Point is in a different location from the metering equipment, the Parties shall agree to an adjustment to the metered quantity for the purposes of calculating the delivered Contract Quantity. If requested, a Party shall provide to the other Party, statements evidencing the Contract Quantity delivered at the Delivery Point and the proper operation of any metering equipment</w:t>
            </w:r>
          </w:p>
        </w:tc>
      </w:tr>
      <w:tr>
        <w:trPr/>
        <w:tc>
          <w:tcPr>
            <w:tcW w:w="4719" w:type="dxa"/>
            <w:tcBorders/>
          </w:tcPr>
          <w:p>
            <w:pPr>
              <w:pStyle w:val="Normal"/>
              <w:autoSpaceDE w:val="false"/>
              <w:rPr/>
            </w:pPr>
            <w:r>
              <w:rPr>
                <w:b/>
                <w:sz w:val="24"/>
              </w:rPr>
              <w:t>7.</w:t>
            </w:r>
            <w:r>
              <w:rPr>
                <w:b/>
                <w:sz w:val="24"/>
              </w:rPr>
              <w:t>　引き渡しまたは受領の不履行</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7.</w:t>
              <w:tab/>
              <w:t>Failure to Deliver or Accept</w:t>
            </w:r>
          </w:p>
        </w:tc>
      </w:tr>
      <w:tr>
        <w:trPr/>
        <w:tc>
          <w:tcPr>
            <w:tcW w:w="4719" w:type="dxa"/>
            <w:tcBorders/>
          </w:tcPr>
          <w:p>
            <w:pPr>
              <w:pStyle w:val="Normal"/>
              <w:autoSpaceDE w:val="false"/>
              <w:ind w:hanging="210" w:start="210" w:end="0"/>
              <w:rPr/>
            </w:pPr>
            <w:r>
              <w:rPr/>
              <w:t>7.1</w:t>
            </w:r>
            <w:r>
              <w:rPr/>
              <w:t>　第</w:t>
            </w:r>
            <w:r>
              <w:rPr/>
              <w:t>3</w:t>
            </w:r>
            <w:r>
              <w:rPr/>
              <w:t>条、第</w:t>
            </w:r>
            <w:r>
              <w:rPr/>
              <w:t>10</w:t>
            </w:r>
            <w:r>
              <w:rPr/>
              <w:t>条または｢買主｣の不履行により免責されない限り、｢売主｣が｢供給期間｣中において｢契約数量」の引き渡しを行なわないかまたは行なわせない場合、｢売主｣は、かかる｢売主｣の不履行についての｢買主｣の唯一の救済方法として、｢売主｣が引き渡さない｢契約数量｣に、｢契約価格｣を超える「交換価格」の超過額</w:t>
            </w:r>
            <w:r>
              <w:rPr/>
              <w:t>(</w:t>
            </w:r>
            <w:r>
              <w:rPr/>
              <w:t>もしあれば</w:t>
            </w:r>
            <w:r>
              <w:rPr/>
              <w:t>)</w:t>
            </w:r>
            <w:r>
              <w:rPr/>
              <w:t>を乗じた額に相当する額を｢買主｣に支払うものとする。かかる支払いは、支払うべき金額の請求書を｢売主｣が受け取った時から</w:t>
            </w:r>
            <w:r>
              <w:rPr/>
              <w:t>5</w:t>
            </w:r>
            <w:r>
              <w:rPr/>
              <w:t>｢営業日｣以内に行なわれるものとする。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7" w:start="533" w:end="0"/>
              <w:jc w:val="start"/>
              <w:rPr/>
            </w:pPr>
            <w:r>
              <w:rPr>
                <w:rFonts w:cs="Arial" w:ascii="Arial" w:hAnsi="Arial"/>
              </w:rPr>
              <w:t>7.1</w:t>
              <w:tab/>
              <w:t>Unless excused by Clause 3, Clause 11 or the Buyer’s failure to perform, if the Seller fails to deliver or cause to be delivered any of the Contract Quantity during the Supply Term, the Seller shall pay the Buyer, as the Buyer’s sole and exclusive remedy for the Seller’s failure to deliver, an amount equal to the Contract Quantity not delivered by the Seller multiplied by the positive excess (if any) of the Replacement Price over the Contract Price.  Such payment shall be made within five Business Days of the Seller’s receipt of an invoice for the amount payable.</w:t>
            </w:r>
          </w:p>
        </w:tc>
      </w:tr>
      <w:tr>
        <w:trPr/>
        <w:tc>
          <w:tcPr>
            <w:tcW w:w="4719" w:type="dxa"/>
            <w:tcBorders/>
          </w:tcPr>
          <w:p>
            <w:pPr>
              <w:pStyle w:val="Normal"/>
              <w:autoSpaceDE w:val="false"/>
              <w:ind w:hanging="210" w:start="210" w:end="0"/>
              <w:rPr/>
            </w:pPr>
            <w:r>
              <w:rPr/>
              <w:t>7.2</w:t>
            </w:r>
            <w:r>
              <w:rPr/>
              <w:t>　第</w:t>
            </w:r>
            <w:r>
              <w:rPr/>
              <w:t>10</w:t>
            </w:r>
            <w:r>
              <w:rPr/>
              <w:t>条または｢売主｣の不履行により免責されない限り、｢買主｣が｢契約数量｣の受け取りを行なわない場合、｢買主｣は、かかる｢買主｣の不履行についての｢売主｣の唯一の救済方法として、｢買主｣が受け取らない｢契約数量｣に、「販売価格」</w:t>
            </w:r>
            <w:r>
              <w:rPr/>
              <w:t>(</w:t>
            </w:r>
            <w:r>
              <w:rPr/>
              <w:t>もしあれば</w:t>
            </w:r>
            <w:r>
              <w:rPr/>
              <w:t>)</w:t>
            </w:r>
            <w:r>
              <w:rPr/>
              <w:t>を超える｢契約価格｣の超過額</w:t>
            </w:r>
            <w:r>
              <w:rPr/>
              <w:t>(</w:t>
            </w:r>
            <w:r>
              <w:rPr/>
              <w:t>もしあれば</w:t>
            </w:r>
            <w:r>
              <w:rPr/>
              <w:t>)</w:t>
            </w:r>
            <w:r>
              <w:rPr/>
              <w:t>を乗じた額に、かかる｢買主｣の不履行に起因して｢売主｣が負担する違約金および</w:t>
            </w:r>
            <w:del w:id="105" w:author="TALO B&amp;M User" w:date="2000-06-09T11:17:00Z">
              <w:r>
                <w:rPr/>
                <w:delText>・</w:delText>
              </w:r>
            </w:del>
            <w:r>
              <w:rPr/>
              <w:t>費用を加算した額を｢売主｣に支払うものとする。かかる支払いは、支払うべき金額の請求書を｢買主｣が受け取った時から</w:t>
            </w:r>
            <w:r>
              <w:rPr/>
              <w:t>5</w:t>
            </w:r>
            <w:r>
              <w:rPr/>
              <w:t>｢営業日｣以内に行われるものとする。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33" w:start="533" w:end="0"/>
              <w:jc w:val="start"/>
              <w:rPr/>
            </w:pPr>
            <w:r>
              <w:rPr>
                <w:rFonts w:cs="Arial" w:ascii="Arial" w:hAnsi="Arial"/>
              </w:rPr>
              <w:t>7.2</w:t>
              <w:tab/>
              <w:t>Unless excused by Clause 11 or the Seller’s failure to perform, if the Buyer fails to accept any of the Contract Quantity, the Buyer shall pay to the Seller, as the Seller’s sole and exclusive remedy for the Buyer’s failure to accept, an amount equal to the Contract Quantity not accepted by the Buyer multiplied by the positive excess (if any) of the Contract Price over the Sale Price (if any), plus any penalties and costs incurred by the Seller arising from the Buyer’s failure.  Such payment shall be made within five Business Days of the Buyer’s receipt of an invoice for the amount payable.</w:t>
            </w:r>
          </w:p>
        </w:tc>
      </w:tr>
      <w:tr>
        <w:trPr/>
        <w:tc>
          <w:tcPr>
            <w:tcW w:w="4719" w:type="dxa"/>
            <w:tcBorders/>
          </w:tcPr>
          <w:p>
            <w:pPr>
              <w:pStyle w:val="Normal"/>
              <w:autoSpaceDE w:val="false"/>
              <w:rPr/>
            </w:pPr>
            <w:r>
              <w:rPr>
                <w:b/>
                <w:sz w:val="24"/>
              </w:rPr>
              <w:t>8.</w:t>
            </w:r>
            <w:r>
              <w:rPr>
                <w:b/>
                <w:sz w:val="24"/>
              </w:rPr>
              <w:t>　請求と支払い</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pPr>
            <w:r>
              <w:rPr>
                <w:b/>
                <w:sz w:val="24"/>
              </w:rPr>
              <w:t>8.</w:t>
              <w:tab/>
            </w:r>
            <w:r>
              <w:rPr>
                <w:rFonts w:cs="Arial" w:ascii="Arial" w:hAnsi="Arial"/>
                <w:b/>
                <w:sz w:val="24"/>
              </w:rPr>
              <w:t>BILLING AND PAYMENT</w:t>
            </w:r>
          </w:p>
        </w:tc>
      </w:tr>
      <w:tr>
        <w:trPr/>
        <w:tc>
          <w:tcPr>
            <w:tcW w:w="4719" w:type="dxa"/>
            <w:tcBorders/>
          </w:tcPr>
          <w:p>
            <w:pPr>
              <w:pStyle w:val="Normal"/>
              <w:autoSpaceDE w:val="false"/>
              <w:rPr/>
            </w:pPr>
            <w:r>
              <w:rPr/>
              <w:t>　｢売主｣は、｢本契約」の期間中、各月の</w:t>
            </w:r>
            <w:r>
              <w:rPr/>
              <w:t>10</w:t>
            </w:r>
            <w:r>
              <w:rPr/>
              <w:t>日にまたはそれ以前に、販売した｢契約数量｣と支払うべきすべての金額を明示した前月分のインボイスを｢買主｣に送付するものとする。請求と支払いは、予定された数量とその他の所定の費用をベースとして行なわれるものとする。支払いは、インボイス送付から</w:t>
            </w:r>
            <w:r>
              <w:rPr/>
              <w:t>5</w:t>
            </w:r>
            <w:r>
              <w:rPr/>
              <w:t>日後に</w:t>
            </w:r>
            <w:r>
              <w:rPr/>
              <w:t>(</w:t>
            </w:r>
            <w:r>
              <w:rPr/>
              <w:t>その日が｢営業日｣でない場合には翌｢営業日｣に</w:t>
            </w:r>
            <w:r>
              <w:rPr/>
              <w:t>)</w:t>
            </w:r>
            <w:r>
              <w:rPr/>
              <w:t>またはそれ以前に、｢売主｣から｢買主｣に対する通知により指定された金融機関を介した電信振替により行わなければならない。支払いを遅延した金額の利子は、インボイスの日付から実際に支払いが行なわれた日までの期間中において、年率</w:t>
            </w:r>
            <w:r>
              <w:rPr/>
              <w:t>10%</w:t>
            </w:r>
            <w:r>
              <w:rPr/>
              <w:t>の利率で生じるものとする。</w:t>
            </w:r>
            <w:r>
              <w:rPr/>
              <w:t>(</w:t>
            </w:r>
            <w:r>
              <w:rPr/>
              <w:t>但し、法が許容する最高利率が</w:t>
            </w:r>
            <w:r>
              <w:rPr/>
              <w:t>10%</w:t>
            </w:r>
            <w:r>
              <w:rPr/>
              <w:t>を下回る場合は、この限りでない。その場合には、上記利率は法が許容する最高利率でなければならない。）第</w:t>
            </w:r>
            <w:r>
              <w:rPr/>
              <w:t>9</w:t>
            </w:r>
            <w:r>
              <w:rPr/>
              <w:t>条の適用の下で、「本契約」に基づく支払いはすべて、相殺によるかその他によるかを問わず、「税」またはその他の金額の控除または源泉徴収を行なうことなく行なわれるものとする。但し、法が要求する場合は、この限りで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On or before the 10</w:t>
            </w:r>
            <w:r>
              <w:rPr>
                <w:rFonts w:cs="Arial" w:ascii="Arial" w:hAnsi="Arial"/>
                <w:vertAlign w:val="superscript"/>
              </w:rPr>
              <w:t>th</w:t>
            </w:r>
            <w:r>
              <w:rPr>
                <w:rFonts w:cs="Arial" w:ascii="Arial" w:hAnsi="Arial"/>
              </w:rPr>
              <w:t xml:space="preserve"> day of each month, during the term of this Agreement, the Seller shall provide Buyer an invoice for the preceding month, setting forth the Contract Quantity sold, and all amounts due.  Billing and payment shall be based on scheduled quantities and other applicable charges.  Payments shall be made by wire transfer through a financial institution designated by notice from the Seller to the Buyer, on or before the 5</w:t>
            </w:r>
            <w:r>
              <w:rPr>
                <w:rFonts w:cs="Arial" w:ascii="Arial" w:hAnsi="Arial"/>
                <w:vertAlign w:val="superscript"/>
              </w:rPr>
              <w:t>th</w:t>
            </w:r>
            <w:r>
              <w:rPr>
                <w:rFonts w:cs="Arial" w:ascii="Arial" w:hAnsi="Arial"/>
              </w:rPr>
              <w:t xml:space="preserve"> day after the invoice was sent, or if such day is not a Business Day, the next Business Day. Interest on any overdue amounts shall accrue at a rate equal to 10% per annum (unless the maximum rate allowed by law is less than 10%, in which case the rate shall be such maximum rate allowed by law) on any overdue amount for the period from the date of the invoice to the date of actual payment. Subject to Clause 9, all payments under this Agreement will be made without any deduction or withholding for or on account of any Tax or other amount whatsoever, whether by way of set-off or otherwise, unless required by law.</w:t>
            </w:r>
          </w:p>
        </w:tc>
      </w:tr>
      <w:tr>
        <w:trPr/>
        <w:tc>
          <w:tcPr>
            <w:tcW w:w="4719" w:type="dxa"/>
            <w:tcBorders/>
          </w:tcPr>
          <w:p>
            <w:pPr>
              <w:pStyle w:val="Normal"/>
              <w:autoSpaceDE w:val="false"/>
              <w:rPr>
                <w:b/>
                <w:sz w:val="24"/>
              </w:rPr>
            </w:pPr>
            <w:r>
              <w:rPr>
                <w:b/>
                <w:sz w:val="24"/>
              </w:rPr>
              <w:t>9.</w:t>
            </w:r>
            <w:r>
              <w:rPr>
                <w:b/>
                <w:sz w:val="24"/>
              </w:rPr>
              <w:t>　税</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Heading3"/>
              <w:rPr>
                <w:rFonts w:ascii="Arial" w:hAnsi="Arial" w:cs="Arial"/>
              </w:rPr>
            </w:pPr>
            <w:r>
              <w:rPr>
                <w:rFonts w:cs="Arial" w:ascii="Arial" w:hAnsi="Arial"/>
              </w:rPr>
              <w:t>9</w:t>
              <w:tab/>
              <w:t>Taxes</w:t>
            </w:r>
          </w:p>
        </w:tc>
      </w:tr>
      <w:tr>
        <w:trPr/>
        <w:tc>
          <w:tcPr>
            <w:tcW w:w="4719" w:type="dxa"/>
            <w:tcBorders/>
          </w:tcPr>
          <w:p>
            <w:pPr>
              <w:pStyle w:val="Normal"/>
              <w:autoSpaceDE w:val="false"/>
              <w:ind w:hanging="210" w:start="210" w:end="0"/>
              <w:rPr/>
            </w:pPr>
            <w:r>
              <w:rPr/>
              <w:t>9.1</w:t>
            </w:r>
            <w:r>
              <w:rPr/>
              <w:t>　「本契約」に基づいて支払うべき金額はすべて、その時々の所定の税率で｢買主｣が支払わなければならない消費税またはそれと同種の税</w:t>
            </w:r>
            <w:r>
              <w:rPr/>
              <w:t>(</w:t>
            </w:r>
            <w:r>
              <w:rPr/>
              <w:t>もしあれば</w:t>
            </w:r>
            <w:r>
              <w:rPr/>
              <w:t>)</w:t>
            </w:r>
            <w:r>
              <w:rPr/>
              <w:t>を除いた額とする。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rPr>
              <w:t>9.1</w:t>
              <w:tab/>
              <w:t>All amounts payable under this Agreement shall be exclusive of consumption tax or similar taxes (if any) which the Buyer shall also pay at the applicable rate thereto from time to time.</w:t>
            </w:r>
          </w:p>
        </w:tc>
      </w:tr>
      <w:tr>
        <w:trPr/>
        <w:tc>
          <w:tcPr>
            <w:tcW w:w="4719" w:type="dxa"/>
            <w:tcBorders/>
          </w:tcPr>
          <w:p>
            <w:pPr>
              <w:pStyle w:val="Normal"/>
              <w:autoSpaceDE w:val="false"/>
              <w:ind w:hanging="210" w:start="210" w:end="0"/>
              <w:rPr/>
            </w:pPr>
            <w:r>
              <w:rPr/>
              <w:t>9.2</w:t>
            </w:r>
            <w:r>
              <w:rPr/>
              <w:t>　｢売主｣は、｢引き渡し場所｣において｢エネルギー｣を引き渡すまで、｢買主｣が所管当局に対して支払うすべての｢税｣およびその他の金額または費用であって｢本契約｣に基づいて販売される｢契約数量｣に関し生じるものを負担しなければならない。かかる｢税｣またはその他の金額もしくは費用が｢買主｣に賦課されるかまたは｢買主｣により支払われるべき場合、｢売主｣は、買主による要求</w:t>
            </w:r>
            <w:r>
              <w:rPr/>
              <w:t>(</w:t>
            </w:r>
            <w:r>
              <w:rPr/>
              <w:t>妥当な証拠を添付しなければならない</w:t>
            </w:r>
            <w:r>
              <w:rPr/>
              <w:t>)</w:t>
            </w:r>
            <w:r>
              <w:rPr/>
              <w:t>があれば、かかる賦課または支払いについて｢買主｣を防御し、｢買主｣に対して補償し、｢買主｣に損害を与えないようにしなければならない。｢買主｣は、｢引き渡し場所｣において｢契約数量｣を受け取ったとき以降、｢本契約｣に基づいて販売される｢契約数量｣に関し生じるすべての｢税｣およびその他の金額または費用を負担しなければならない。かかる｢税｣またはその他の金額もしくは費用が｢売主｣に賦課されるかまたは｢売主｣により支払われるべき場合、｢買主｣は、｢売主｣による要求</w:t>
            </w:r>
            <w:r>
              <w:rPr/>
              <w:t>(</w:t>
            </w:r>
            <w:r>
              <w:rPr/>
              <w:t>妥当な証拠を添付しなければならない</w:t>
            </w:r>
            <w:r>
              <w:rPr/>
              <w:t>)</w:t>
            </w:r>
            <w:r>
              <w:rPr/>
              <w:t>があれば、かかる賦課または支払いについて｢売主｣を防御し、｢売主｣に対して補償し、｢売主｣に損害を与えないようにしなければならない。以上の規定にもかかわらず、｢本契約｣に基づく｢契約数量｣供給に関し｢売主｣に賦課される電力資源開発税またはそれに類する税もしくは賦課金を｢売主｣が支払う場合には、｢買主｣は、｢売主｣の請求に基づいてそれらを支払うかまたは｢売主｣に弁償することに同意する。本</w:t>
            </w:r>
            <w:r>
              <w:rPr/>
              <w:t>9.2</w:t>
            </w:r>
            <w:r>
              <w:rPr/>
              <w:t>項に基づく｢税｣の補償は、｢当事者｣による通知から妥当な期間内に</w:t>
            </w:r>
            <w:r>
              <w:rPr/>
              <w:t>(</w:t>
            </w:r>
            <w:r>
              <w:rPr/>
              <w:t>またいかなる場合においても、｢当事者｣による通知から</w:t>
            </w:r>
            <w:r>
              <w:rPr/>
              <w:t>5</w:t>
            </w:r>
            <w:r>
              <w:rPr/>
              <w:t>日以内に</w:t>
            </w:r>
            <w:r>
              <w:rPr/>
              <w:t>)</w:t>
            </w:r>
            <w:r>
              <w:rPr/>
              <w:t>行なわれるものとする。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7" w:start="533" w:end="0"/>
              <w:jc w:val="start"/>
              <w:rPr/>
            </w:pPr>
            <w:r>
              <w:rPr>
                <w:rFonts w:cs="Arial" w:ascii="Arial" w:hAnsi="Arial"/>
              </w:rPr>
              <w:t>9.2</w:t>
              <w:tab/>
              <w:t>The Seller shall bear all Taxes and other sums or charges paid by the Buyer to the relevant authorities arising with respect to Contract Quantity sold under this Agreement, up to the Delivery Point</w:t>
            </w:r>
            <w:ins w:id="106" w:author="ENRON" w:date="2000-06-11T00:58:00Z">
              <w:r>
                <w:rPr>
                  <w:rFonts w:cs="Arial" w:ascii="Arial" w:hAnsi="Arial"/>
                </w:rPr>
                <w:t xml:space="preserve">.  </w:t>
              </w:r>
            </w:ins>
            <w:r>
              <w:rPr>
                <w:rFonts w:cs="Arial" w:ascii="Arial" w:hAnsi="Arial"/>
              </w:rPr>
              <w:t xml:space="preserve"> In the event such a Tax or other sum or charge is levied on or payable by the Buyer, upon demand by the Buyer (accompanied by reasonable evidence) the Seller shall defend, indemnify and hold harmless Buyer from any such levy or payment. The Buyer shall bear all Taxes and other sums or charges arising with respect to Contract Quantity sold under this Agreement, at or from the Delivery Point</w:t>
            </w:r>
            <w:r>
              <w:rPr>
                <w:rFonts w:cs="Arial" w:ascii="Arial" w:hAnsi="Arial"/>
              </w:rPr>
              <w:t>.</w:t>
            </w:r>
            <w:r>
              <w:rPr>
                <w:rFonts w:cs="Arial" w:ascii="Arial" w:hAnsi="Arial"/>
              </w:rPr>
              <w:t xml:space="preserve">  In the event such a Tax or other sum or charge is levied on or payable by the Seller, upon demand by the Seller (accompanied by reasonable evidence) the Buyer shall defend, indemnify and hold harmless Seller from any such levy or payment.</w:t>
              <w:tab/>
              <w:t xml:space="preserve"> Notwithstanding the foregoing, the Buyer agrees to pay, or reimburse the Seller, if Seller pays the electric power resource development tax or any similar tax or levy if levied on the Seller with respect to the supply of Contract Quantity under this Agreement, as invoiced by the Seller. Reimbursement of Taxes made pursuant to this Clause 9.2 shall be made within a reasonable period after notice by a Party (and in any event within five days after notice by the Party.)</w:t>
            </w:r>
          </w:p>
        </w:tc>
      </w:tr>
      <w:tr>
        <w:trPr/>
        <w:tc>
          <w:tcPr>
            <w:tcW w:w="4719" w:type="dxa"/>
            <w:tcBorders/>
          </w:tcPr>
          <w:p>
            <w:pPr>
              <w:pStyle w:val="Normal"/>
              <w:autoSpaceDE w:val="false"/>
              <w:ind w:hanging="210" w:start="210" w:end="0"/>
              <w:rPr/>
            </w:pPr>
            <w:r>
              <w:rPr/>
              <w:t>9.3</w:t>
            </w:r>
            <w:r>
              <w:rPr/>
              <w:t>　「新税」が「本契約」に基づく｢取引｣に適用されるようになり、かつ、｢買主｣が、「新税」を第三者に移転</w:t>
            </w:r>
            <w:del w:id="107" w:author="TALO B&amp;M User" w:date="2000-06-09T11:18:00Z">
              <w:r>
                <w:rPr/>
                <w:delText>譲渡</w:delText>
              </w:r>
            </w:del>
            <w:r>
              <w:rPr/>
              <w:t>することができる場合、｢買主｣は、「新税」を支払い、または「新税」を｢売主｣に弁償しなければならない。｢買主｣が、妥当な努力を尽くしたにもかかわらず、「新税」を移転譲渡することができない場合、「新税」について一次責任を負う｢当事者｣</w:t>
            </w:r>
            <w:r>
              <w:rPr/>
              <w:t>(</w:t>
            </w:r>
            <w:r>
              <w:rPr/>
              <w:t>以下｢課税当事者｣という</w:t>
            </w:r>
            <w:r>
              <w:rPr/>
              <w:t>)</w:t>
            </w:r>
            <w:r>
              <w:rPr/>
              <w:t>は本契約を終了させる権利を有するものとする。但し、</w:t>
            </w:r>
            <w:r>
              <w:rPr/>
              <w:t>(i)</w:t>
            </w:r>
            <w:r>
              <w:rPr/>
              <w:t>｢課税当事者｣は、少なくとも</w:t>
            </w:r>
            <w:r>
              <w:rPr/>
              <w:t>1</w:t>
            </w:r>
            <w:r>
              <w:rPr/>
              <w:t>ヵ月の期間をおいて</w:t>
            </w:r>
            <w:del w:id="108" w:author="TALO B&amp;M User" w:date="2000-06-09T11:21:00Z">
              <w:r>
                <w:rPr/>
                <w:delText>後に</w:delText>
              </w:r>
            </w:del>
            <w:r>
              <w:rPr/>
              <w:t>本契約を終了させる意思を相手方｢当事者｣に書面で通知するものとし</w:t>
            </w:r>
            <w:del w:id="109" w:author="TALO B&amp;M User" w:date="2000-06-09T11:21:00Z">
              <w:r>
                <w:rPr/>
                <w:delText>しなければならず</w:delText>
              </w:r>
            </w:del>
            <w:r>
              <w:rPr/>
              <w:t>、</w:t>
            </w:r>
            <w:r>
              <w:rPr/>
              <w:t>(ii)</w:t>
            </w:r>
            <w:r>
              <w:rPr/>
              <w:t>この期間中に、｢両当事者｣が</w:t>
            </w:r>
            <w:del w:id="110" w:author="TALO B&amp;M User" w:date="2000-06-09T11:22:00Z">
              <w:r>
                <w:rPr/>
                <w:delText>は</w:delText>
              </w:r>
            </w:del>
            <w:r>
              <w:rPr/>
              <w:t>、「新税」の分担について合意に至らなかった場合に限るものとする</w:t>
            </w:r>
            <w:del w:id="111" w:author="TALO B&amp;M User" w:date="2000-06-09T11:23:00Z">
              <w:r>
                <w:rPr/>
                <w:delText>することはできない</w:delText>
              </w:r>
            </w:del>
            <w:r>
              <w:rPr/>
              <w:t>。本契約の終了に基づき、各｢当事者｣は、</w:t>
            </w:r>
            <w:r>
              <w:rPr/>
              <w:t>12.2</w:t>
            </w:r>
            <w:r>
              <w:rPr/>
              <w:t>項に従って、本契約の終了に起因する「終了金額」を計算するものとする。相手方｢当事者｣より少額の｢終了金額｣を計算した｢当事者｣は、双方の｢終了金額｣の差額の</w:t>
            </w:r>
            <w:r>
              <w:rPr/>
              <w:t>2</w:t>
            </w:r>
            <w:r>
              <w:rPr/>
              <w:t>分の</w:t>
            </w:r>
            <w:r>
              <w:rPr/>
              <w:t>1</w:t>
            </w:r>
            <w:r>
              <w:rPr/>
              <w:t>を相手方｢当事者｣に支払うものとする。かかる支払いは｢終了日」から</w:t>
            </w:r>
            <w:r>
              <w:rPr/>
              <w:t>5</w:t>
            </w:r>
            <w:r>
              <w:rPr/>
              <w:t>｢営業日｣以内に行なうものとする。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rFonts w:ascii="Arial" w:hAnsi="Arial" w:cs="Arial"/>
              </w:rPr>
            </w:pPr>
            <w:r>
              <w:rPr>
                <w:rFonts w:cs="Arial" w:ascii="Arial" w:hAnsi="Arial"/>
              </w:rPr>
              <w:t>9.3</w:t>
              <w:tab/>
              <w:t>If any New Tax becomes applicable with respect to this Agreement, and the Buyer is able to pass the New Tax through to a third party, the Buyer shall pay the New Tax or shall reimburse the Seller for the New Tax. If, despite the use of reasonable endeavours, the Buyer is not able to pass through a New Tax, the Party that is primarily liable for the New Tax (the “Taxed Party”) shall be entitled to terminate this Agreement provided that (i) the Taxed Party has given the other Party written notice of its intent to terminate this Agreement following a period of at least one month and (ii) during this period the Parties have not been able to reach an agreement as to the sharing of the New Tax. Thereupon, each Party shall calculate the Termination Amount resulting from the termination of this Agreement in accordance with Clause 12.2. The Party that has calculated the lowest Termination Amount shall pay the other Party one half of the difference between the higher and lower termination amounts. Such payment shall be paid within five Business Days after the Termination Date</w:t>
            </w:r>
            <w:r>
              <w:rPr>
                <w:rFonts w:cs="Arial" w:ascii="Arial" w:hAnsi="Arial"/>
                <w:b/>
              </w:rPr>
              <w:t>.</w:t>
            </w:r>
          </w:p>
        </w:tc>
      </w:tr>
      <w:tr>
        <w:trPr/>
        <w:tc>
          <w:tcPr>
            <w:tcW w:w="4719" w:type="dxa"/>
            <w:tcBorders/>
          </w:tcPr>
          <w:p>
            <w:pPr>
              <w:pStyle w:val="Normal"/>
              <w:autoSpaceDE w:val="false"/>
              <w:rPr/>
            </w:pPr>
            <w:r>
              <w:rPr>
                <w:b/>
                <w:sz w:val="24"/>
              </w:rPr>
              <w:t>10.</w:t>
            </w:r>
            <w:r>
              <w:rPr>
                <w:b/>
                <w:sz w:val="24"/>
              </w:rPr>
              <w:t>　責任の限定</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pPr>
            <w:r>
              <w:rPr>
                <w:b/>
                <w:sz w:val="24"/>
              </w:rPr>
              <w:t>10.</w:t>
              <w:tab/>
            </w:r>
            <w:r>
              <w:rPr>
                <w:rFonts w:cs="Arial" w:ascii="Arial" w:hAnsi="Arial"/>
                <w:b/>
                <w:sz w:val="24"/>
              </w:rPr>
              <w:t>LIMITATION OF LIABILITY</w:t>
            </w:r>
          </w:p>
        </w:tc>
      </w:tr>
      <w:tr>
        <w:trPr/>
        <w:tc>
          <w:tcPr>
            <w:tcW w:w="4719" w:type="dxa"/>
            <w:tcBorders/>
          </w:tcPr>
          <w:p>
            <w:pPr>
              <w:pStyle w:val="Normal"/>
              <w:autoSpaceDE w:val="false"/>
              <w:rPr/>
            </w:pPr>
            <w:r>
              <w:rPr/>
              <w:t>　第</w:t>
            </w:r>
            <w:r>
              <w:rPr/>
              <w:t>7</w:t>
            </w:r>
            <w:r>
              <w:rPr/>
              <w:t>条、第</w:t>
            </w:r>
            <w:r>
              <w:rPr/>
              <w:t>12</w:t>
            </w:r>
            <w:r>
              <w:rPr/>
              <w:t>条または｢本契約｣のその他の規定に明確な定めがある場合を除いて、｢当事者｣は、｢本契約｣に基づく自らの義務の不履行、不完全履行または違反に起因する損害を相手方｢当事者｣に対して賠償する責任を負わないものとする。いかなる状況においても、｢当事者｣は、付随損害、間接損害、派生損害または懲罰的損害賠償</w:t>
            </w:r>
            <w:r>
              <w:rPr/>
              <w:t>(</w:t>
            </w:r>
            <w:r>
              <w:rPr/>
              <w:t>これらには、収益、収入、使用、契約もしくは営業権の損失、電子的に記憶されたデータおよび／</w:t>
            </w:r>
            <w:ins w:id="112" w:author="TALO B&amp;M User" w:date="2000-06-09T11:24:00Z">
              <w:r>
                <w:rPr/>
                <w:t>もしくは</w:t>
              </w:r>
            </w:ins>
            <w:r>
              <w:rPr/>
              <w:t>コンピュータソフトウエアの損失、変造もしくは損害、または原因のいかんを問わず、他の人もしくは事業体に対する相手方｢当事者｣の責任に起因する損失も含まれるが、これらに限定されるわけではない</w:t>
            </w:r>
            <w:r>
              <w:rPr/>
              <w:t>)</w:t>
            </w:r>
            <w:r>
              <w:rPr/>
              <w:t>について、相手方｢当事者｣またはその「関連会社」に対して責任を負わないものとする。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Except as expressly provided in Clause 7, Clause 12 or in other provisions of this Agreement, a Party shall not be liable to the other Party for any damages resulting from a failure in the performance, incomplete performance or breach of, its obligations under this Agreement. In no circumstances, shall a Party be liable to the other Party or its Affiliates for any incidental, indirect, consequential, punitive, or exemplary damages, including, but not limited to, loss of profit, revenue, use, contract or goodwill, or loss or corruption of or damage to any data stored electronically and/or computer software or for any loss resulting from the liability of the other Party to any other person or entity howsoever arising.</w:t>
            </w:r>
          </w:p>
        </w:tc>
      </w:tr>
      <w:tr>
        <w:trPr/>
        <w:tc>
          <w:tcPr>
            <w:tcW w:w="4719" w:type="dxa"/>
            <w:tcBorders/>
          </w:tcPr>
          <w:p>
            <w:pPr>
              <w:pStyle w:val="Normal"/>
              <w:autoSpaceDE w:val="false"/>
              <w:rPr>
                <w:b/>
                <w:sz w:val="24"/>
              </w:rPr>
            </w:pPr>
            <w:r>
              <w:rPr>
                <w:b/>
                <w:sz w:val="24"/>
              </w:rPr>
              <w:t>11.</w:t>
            </w:r>
            <w:r>
              <w:rPr>
                <w:b/>
                <w:sz w:val="24"/>
              </w:rPr>
              <w:t>　「不可抗力」</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11.</w:t>
              <w:tab/>
              <w:t>FORCE MAJEURE</w:t>
            </w:r>
          </w:p>
        </w:tc>
      </w:tr>
      <w:tr>
        <w:trPr/>
        <w:tc>
          <w:tcPr>
            <w:tcW w:w="4719" w:type="dxa"/>
            <w:tcBorders/>
          </w:tcPr>
          <w:p>
            <w:pPr>
              <w:pStyle w:val="Normal"/>
              <w:autoSpaceDE w:val="false"/>
              <w:rPr/>
            </w:pPr>
            <w:r>
              <w:rPr/>
              <w:t>　いずれかの｢当事者｣</w:t>
            </w:r>
            <w:r>
              <w:rPr/>
              <w:t>(</w:t>
            </w:r>
            <w:r>
              <w:rPr/>
              <w:t>以下｢影響当事者｣という</w:t>
            </w:r>
            <w:r>
              <w:rPr/>
              <w:t>)</w:t>
            </w:r>
            <w:r>
              <w:rPr/>
              <w:t>が、「不可抗力」により｢本契約｣に基づく義務のいずれかまたはすべてを履行できない場合には、｢本契約｣は依然として有効のままとするが、｢影響当事者｣は当該義務の不履行についての責任を免除されるものとし、当該義務は、「不可抗力」の範囲および期間において</w:t>
            </w:r>
            <w:r>
              <w:rPr/>
              <w:t>(</w:t>
            </w:r>
            <w:r>
              <w:rPr/>
              <w:t>単に停止するのではなく</w:t>
            </w:r>
            <w:r>
              <w:rPr/>
              <w:t>)</w:t>
            </w:r>
            <w:r>
              <w:rPr/>
              <w:t>免除されるものとする。但し、</w:t>
            </w:r>
            <w:r>
              <w:rPr/>
              <w:t>(i)</w:t>
            </w:r>
            <w:r>
              <w:rPr/>
              <w:t>｢影響当事者｣は、「不可抗力」の発生後できるだけ速やかに、相手方｢当事者｣に対して「不可抗力」の詳細を通知しなければならず、</w:t>
            </w:r>
            <w:r>
              <w:rPr/>
              <w:t>(ii)</w:t>
            </w:r>
            <w:r>
              <w:rPr/>
              <w:t>｢影響当事者｣は、履行不能を是正するためにあらゆる妥当な努力を尽くさなければならない。「不可抗力」以前に発生している義務は免除されないものとする。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3" w:end="0"/>
              <w:jc w:val="start"/>
              <w:rPr/>
            </w:pPr>
            <w:r>
              <w:rPr>
                <w:rFonts w:cs="Arial" w:ascii="Arial" w:hAnsi="Arial"/>
              </w:rPr>
              <w:t>If a Party (the “Affected Party”) is unable to perform any or all of its obligations under this Agreement by reason of Force Majeure, this Agreement shall remain in effect but the Affected Party shall be relieved from liability for failure to perform such obligations and such obligations shall be released (and not merely suspended) to the extent and for the period of the Force Majeure provided that (i) the Affected Party shall give notice and particulars thereof to the other Party as soon as reasonably practicable after its occurrence, and (ii) the Affected Party uses all reasonable efforts to remedy its inability to perform. No obligations accruing before the Force Majeure are excused.</w:t>
            </w:r>
          </w:p>
        </w:tc>
      </w:tr>
    </w:tbl>
    <w:p>
      <w:pPr>
        <w:pStyle w:val="Date"/>
        <w:spacing w:lineRule="exact" w:line="120"/>
        <w:rPr>
          <w:rFonts w:ascii="Century;Bookman Old Style" w:hAnsi="Century;Bookman Old Style" w:cs="Century;Bookman Old Style"/>
        </w:rPr>
      </w:pPr>
      <w:r>
        <w:br w:type="page"/>
      </w: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ind w:hanging="210" w:start="210" w:end="0"/>
              <w:rPr>
                <w:b/>
                <w:sz w:val="24"/>
              </w:rPr>
            </w:pPr>
            <w:r>
              <w:rPr>
                <w:b/>
                <w:sz w:val="24"/>
              </w:rPr>
              <w:t>12.</w:t>
            </w:r>
            <w:r>
              <w:rPr>
                <w:b/>
                <w:sz w:val="24"/>
              </w:rPr>
              <w:t>　「不履行事由」に基づく終了と救済方法</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12</w:t>
              <w:tab/>
              <w:t>TERMINATION FOR EVENTS OF DEFAULT AND REMEDIES</w:t>
            </w:r>
          </w:p>
        </w:tc>
      </w:tr>
      <w:tr>
        <w:trPr/>
        <w:tc>
          <w:tcPr>
            <w:tcW w:w="4719" w:type="dxa"/>
            <w:tcBorders/>
          </w:tcPr>
          <w:p>
            <w:pPr>
              <w:pStyle w:val="Normal"/>
              <w:autoSpaceDE w:val="false"/>
              <w:ind w:hanging="210" w:start="210" w:end="0"/>
              <w:rPr/>
            </w:pPr>
            <w:r>
              <w:rPr/>
              <w:t>12.1</w:t>
            </w:r>
            <w:r>
              <w:rPr/>
              <w:t>　</w:t>
            </w:r>
            <w:r>
              <w:rPr>
                <w:b/>
                <w:u w:val="single"/>
              </w:rPr>
              <w:t>「不履行事由」。</w:t>
            </w:r>
            <w:r>
              <w:rPr/>
              <w:t>　以下のいずれかの事由の発生は｢当事者｣</w:t>
            </w:r>
            <w:r>
              <w:rPr/>
              <w:t>(</w:t>
            </w:r>
            <w:r>
              <w:rPr/>
              <w:t>以下｢不履行当事者｣という</w:t>
            </w:r>
            <w:r>
              <w:rPr/>
              <w:t>)</w:t>
            </w:r>
            <w:r>
              <w:rPr/>
              <w:t>の「不履行事由」を構成する。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rPr>
              <w:t>12.1</w:t>
              <w:tab/>
            </w:r>
            <w:r>
              <w:rPr>
                <w:rFonts w:cs="Arial" w:ascii="Arial" w:hAnsi="Arial"/>
                <w:b/>
                <w:u w:val="single"/>
              </w:rPr>
              <w:t>Events of Default</w:t>
            </w:r>
            <w:r>
              <w:rPr>
                <w:rFonts w:cs="Arial" w:ascii="Arial" w:hAnsi="Arial"/>
                <w:b/>
              </w:rPr>
              <w:t>.</w:t>
            </w:r>
            <w:r>
              <w:rPr>
                <w:rFonts w:cs="Arial" w:ascii="Arial" w:hAnsi="Arial"/>
              </w:rPr>
              <w:t xml:space="preserve"> The occurrence of any of the following events with respect to a Party (“Defaulting Party”) shall constitute an “Event of Default”:</w:t>
            </w:r>
          </w:p>
        </w:tc>
      </w:tr>
      <w:tr>
        <w:trPr/>
        <w:tc>
          <w:tcPr>
            <w:tcW w:w="4719" w:type="dxa"/>
            <w:tcBorders/>
          </w:tcPr>
          <w:p>
            <w:pPr>
              <w:pStyle w:val="Normal"/>
              <w:autoSpaceDE w:val="false"/>
              <w:ind w:hanging="210" w:start="210" w:end="0"/>
              <w:rPr/>
            </w:pPr>
            <w:r>
              <w:rPr/>
              <w:t>12.1.1</w:t>
            </w:r>
            <w:r>
              <w:rPr/>
              <w:t>　｢当事者｣が、「本契約」に基づいて支払うべき金額</w:t>
            </w:r>
            <w:r>
              <w:rPr/>
              <w:t>(</w:t>
            </w:r>
            <w:r>
              <w:rPr/>
              <w:t>第</w:t>
            </w:r>
            <w:r>
              <w:rPr/>
              <w:t>7</w:t>
            </w:r>
            <w:r>
              <w:rPr/>
              <w:t>条に基づいて支払うべき金額を含むが、これに限定されない</w:t>
            </w:r>
            <w:r>
              <w:rPr/>
              <w:t>)</w:t>
            </w:r>
            <w:r>
              <w:rPr/>
              <w:t>を支払日に支払わず、かつ、</w:t>
            </w:r>
            <w:ins w:id="113" w:author="TALO B&amp;M User" w:date="2000-06-09T11:29:00Z">
              <w:r>
                <w:rPr/>
                <w:t>「当事者」が</w:t>
              </w:r>
            </w:ins>
            <w:del w:id="114" w:author="TALO B&amp;M User" w:date="2000-06-09T11:30:00Z">
              <w:r>
                <w:rPr/>
                <w:delText>かかる</w:delText>
              </w:r>
            </w:del>
            <w:r>
              <w:rPr/>
              <w:t>不履行の事実を</w:t>
            </w:r>
            <w:ins w:id="115" w:author="TALO B&amp;M User" w:date="2000-06-09T11:30:00Z">
              <w:r>
                <w:rPr/>
                <w:t>相手方「当事者」に</w:t>
              </w:r>
            </w:ins>
            <w:del w:id="116" w:author="TALO B&amp;M User" w:date="2000-06-09T11:30:00Z">
              <w:r>
                <w:rPr/>
                <w:delText>明示した</w:delText>
              </w:r>
            </w:del>
            <w:r>
              <w:rPr/>
              <w:t>書面</w:t>
            </w:r>
            <w:ins w:id="117" w:author="TALO B&amp;M User" w:date="2000-06-09T11:30:00Z">
              <w:r>
                <w:rPr/>
                <w:t>で</w:t>
              </w:r>
            </w:ins>
            <w:del w:id="118" w:author="TALO B&amp;M User" w:date="2000-06-09T11:30:00Z">
              <w:r>
                <w:rPr/>
                <w:delText>による</w:delText>
              </w:r>
            </w:del>
            <w:r>
              <w:rPr/>
              <w:t>通知</w:t>
            </w:r>
            <w:del w:id="119" w:author="TALO B&amp;M User" w:date="2000-06-09T11:31:00Z">
              <w:r>
                <w:rPr/>
                <w:delText>を相手方｢当事者｣が送達</w:delText>
              </w:r>
            </w:del>
            <w:r>
              <w:rPr/>
              <w:t>した時から</w:t>
            </w:r>
            <w:r>
              <w:rPr/>
              <w:t>3</w:t>
            </w:r>
            <w:r>
              <w:rPr/>
              <w:t>｢営業日｣以内に</w:t>
            </w:r>
            <w:ins w:id="120" w:author="TALO B&amp;M User" w:date="2000-06-09T11:29:00Z">
              <w:r>
                <w:rPr/>
                <w:t>かかる不履行が</w:t>
              </w:r>
            </w:ins>
            <w:r>
              <w:rPr/>
              <w:t>是正されないこと</w:t>
            </w:r>
            <w:r>
              <w:rPr/>
              <w:t>;</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ind w:hanging="525" w:start="531" w:end="0"/>
              <w:jc w:val="start"/>
              <w:rPr/>
            </w:pPr>
            <w:r>
              <w:rPr>
                <w:rFonts w:cs="Arial" w:ascii="Arial" w:hAnsi="Arial"/>
              </w:rPr>
              <w:t>12.1.1</w:t>
              <w:tab/>
              <w:t>the Party fails to pay when due any amount payable by it under this Agreement (including, but not limited to, any amounts payable under Clause 7) and such failure is not remedied within three Business Days after written notice of such failure is given to such Party by the other Party; or</w:t>
            </w:r>
          </w:p>
        </w:tc>
      </w:tr>
      <w:tr>
        <w:trPr/>
        <w:tc>
          <w:tcPr>
            <w:tcW w:w="4719" w:type="dxa"/>
            <w:tcBorders/>
          </w:tcPr>
          <w:p>
            <w:pPr>
              <w:pStyle w:val="Normal"/>
              <w:autoSpaceDE w:val="false"/>
              <w:ind w:hanging="210" w:start="210" w:end="0"/>
              <w:rPr/>
            </w:pPr>
            <w:r>
              <w:rPr/>
              <w:t>12.1.2</w:t>
            </w:r>
            <w:r>
              <w:rPr/>
              <w:t>　｢当事者｣が、重要な点について、「本契約」に基づく義務を遵守せず</w:t>
            </w:r>
            <w:r>
              <w:rPr/>
              <w:t>(</w:t>
            </w:r>
            <w:r>
              <w:rPr/>
              <w:t>但し、別個の「不履行事由」として</w:t>
            </w:r>
            <w:r>
              <w:rPr/>
              <w:t>12.1</w:t>
            </w:r>
            <w:r>
              <w:rPr/>
              <w:t>項において明確にカバーされている事由または第</w:t>
            </w:r>
            <w:r>
              <w:rPr/>
              <w:t>7</w:t>
            </w:r>
            <w:r>
              <w:rPr/>
              <w:t>条で救済方法が定められている｢エネルギー｣の引き渡し義務もしくは受領義務を除く</w:t>
            </w:r>
            <w:r>
              <w:rPr/>
              <w:t>)</w:t>
            </w:r>
            <w:r>
              <w:rPr/>
              <w:t>、かつ、</w:t>
            </w:r>
            <w:r>
              <w:rPr/>
              <w:t>(</w:t>
            </w:r>
            <w:r>
              <w:rPr/>
              <w:t>是正が可能な場合に）相手方｢当事者｣が不履行の事実を「当事者」に書面で通知した時から</w:t>
            </w:r>
            <w:r>
              <w:rPr/>
              <w:t>30</w:t>
            </w:r>
            <w:r>
              <w:rPr/>
              <w:t>日以内に、相手方｢当事者｣が妥当に満足するようにかかる不履行が是正されないこと</w:t>
            </w:r>
            <w:r>
              <w:rPr/>
              <w:t>;</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ind w:hanging="531" w:start="531" w:end="0"/>
              <w:jc w:val="start"/>
              <w:rPr/>
            </w:pPr>
            <w:r>
              <w:rPr>
                <w:rFonts w:cs="Arial" w:ascii="Arial" w:hAnsi="Arial"/>
              </w:rPr>
              <w:t>12.1.2</w:t>
              <w:tab/>
              <w:t>the Party fails to comply in any material respect with any of its obligations under this Agreement (other than the events that are specifically covered in this Clause 12.1 as a separate Event of Default or its obligations to deliver or accept Energy, a remedy for which is provided in Clause 7) and (if it is capable of remedy) such failure is not remedied to the reasonable satisfaction of the other Party within 30 days after written notice of such failure is given to the Party by such other Party; or</w:t>
            </w:r>
          </w:p>
        </w:tc>
      </w:tr>
      <w:tr>
        <w:trPr/>
        <w:tc>
          <w:tcPr>
            <w:tcW w:w="4719" w:type="dxa"/>
            <w:tcBorders/>
          </w:tcPr>
          <w:p>
            <w:pPr>
              <w:pStyle w:val="Normal"/>
              <w:autoSpaceDE w:val="false"/>
              <w:ind w:hanging="210" w:start="210" w:end="0"/>
              <w:rPr/>
            </w:pPr>
            <w:r>
              <w:rPr/>
              <w:t>12.1.3</w:t>
            </w:r>
            <w:r>
              <w:rPr/>
              <w:t>　</w:t>
            </w:r>
            <w:r>
              <w:rPr/>
              <w:t>(i)</w:t>
            </w:r>
            <w:r>
              <w:rPr/>
              <w:t>｢当事者｣が、日本の破産法・会社更生法・商法の下で定義されている</w:t>
            </w:r>
            <w:r>
              <w:rPr>
                <w:i/>
              </w:rPr>
              <w:t>｢支払不能｣</w:t>
            </w:r>
            <w:r>
              <w:rPr/>
              <w:t>、</w:t>
            </w:r>
            <w:r>
              <w:rPr>
                <w:i/>
              </w:rPr>
              <w:t>｢支払停止｣</w:t>
            </w:r>
            <w:r>
              <w:rPr/>
              <w:t>または</w:t>
            </w:r>
            <w:r>
              <w:rPr>
                <w:i/>
              </w:rPr>
              <w:t>｢債務超過｣</w:t>
            </w:r>
            <w:r>
              <w:rPr/>
              <w:t>となること</w:t>
            </w:r>
            <w:r>
              <w:rPr/>
              <w:t>;(ii)</w:t>
            </w:r>
            <w:r>
              <w:rPr/>
              <w:t>債権者の申し立てに基づいて、｢当事者｣に対して、裁判所の仮差押、差押えもしくは仮処分の命令が発せられるか、または破産宣告の申し立て、</w:t>
            </w:r>
            <w:del w:id="121" w:author="TALO B&amp;M User" w:date="2000-06-09T11:34:00Z">
              <w:r>
                <w:rPr/>
                <w:delText>もしくは</w:delText>
              </w:r>
            </w:del>
            <w:r>
              <w:rPr/>
              <w:t>会社更生手続き、</w:t>
            </w:r>
            <w:del w:id="122" w:author="TALO B&amp;M User" w:date="2000-06-09T11:35:00Z">
              <w:r>
                <w:rPr/>
                <w:delText>・</w:delText>
              </w:r>
            </w:del>
            <w:r>
              <w:rPr/>
              <w:t>特別清算手続き、</w:t>
            </w:r>
            <w:del w:id="123" w:author="TALO B&amp;M User" w:date="2000-06-09T11:35:00Z">
              <w:r>
                <w:rPr/>
                <w:delText>・</w:delText>
              </w:r>
            </w:del>
            <w:r>
              <w:rPr/>
              <w:t>民事再生</w:t>
            </w:r>
            <w:del w:id="124" w:author="TALO B&amp;M User" w:date="2000-06-09T11:32:00Z">
              <w:r>
                <w:rPr/>
                <w:delText>債権者和議</w:delText>
              </w:r>
            </w:del>
            <w:r>
              <w:rPr/>
              <w:t>手続きもしくは</w:t>
            </w:r>
            <w:del w:id="125" w:author="TALO B&amp;M User" w:date="2000-06-09T11:35:00Z">
              <w:r>
                <w:rPr/>
                <w:delText>・</w:delText>
              </w:r>
            </w:del>
            <w:r>
              <w:rPr/>
              <w:t>会社整理手続きの開始の申し立てが｢当事者｣に対して提起されること</w:t>
            </w:r>
            <w:r>
              <w:rPr/>
              <w:t>;(iii)</w:t>
            </w:r>
            <w:r>
              <w:rPr/>
              <w:t>｢当事者｣が事業を中止すること；</w:t>
            </w:r>
            <w:r>
              <w:rPr/>
              <w:t>(iv)</w:t>
            </w:r>
            <w:r>
              <w:rPr/>
              <w:t>｢当事者｣に関し上記のいずれかに類する事由が発生すること；または</w:t>
            </w:r>
            <w:r>
              <w:rPr/>
              <w:t>(v)</w:t>
            </w:r>
            <w:r>
              <w:rPr/>
              <w:t>｢当事者｣が自らの債務の支払いもしくは自らの義務のすべての履行を一般的に中止するかまたはかかる支払いもしくは履行が支払猶予令の対象とされること。｢当事者｣が、複数のメンバーで構成されるパートナーシップまたはその他の形態の社団である場合に、本項の</w:t>
            </w:r>
            <w:r>
              <w:rPr/>
              <w:t>(i)</w:t>
            </w:r>
            <w:r>
              <w:rPr/>
              <w:t>から</w:t>
            </w:r>
            <w:r>
              <w:rPr/>
              <w:t>(v)</w:t>
            </w:r>
            <w:r>
              <w:rPr/>
              <w:t>で定めた事由のいずれかが、いずれかのメンバーに発生するときには、｢不履行事由｣が｢当事者｣にも発生したものとみなされる。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ind w:hanging="527" w:start="533" w:end="0"/>
              <w:jc w:val="start"/>
              <w:rPr/>
            </w:pPr>
            <w:r>
              <w:rPr>
                <w:rFonts w:cs="Arial" w:ascii="Arial" w:hAnsi="Arial"/>
              </w:rPr>
              <w:t>12.1.3</w:t>
              <w:tab/>
              <w:t>(i) the Party falls into the status of “</w:t>
            </w:r>
            <w:r>
              <w:rPr>
                <w:rFonts w:cs="Arial" w:ascii="Arial" w:hAnsi="Arial"/>
                <w:i/>
              </w:rPr>
              <w:t>shiharai funou</w:t>
            </w:r>
            <w:r>
              <w:rPr>
                <w:rFonts w:cs="Arial" w:ascii="Arial" w:hAnsi="Arial"/>
              </w:rPr>
              <w:t>”, “</w:t>
            </w:r>
            <w:r>
              <w:rPr>
                <w:rFonts w:cs="Arial" w:ascii="Arial" w:hAnsi="Arial"/>
                <w:i/>
              </w:rPr>
              <w:t>shiharai teishi</w:t>
            </w:r>
            <w:r>
              <w:rPr>
                <w:rFonts w:cs="Arial" w:ascii="Arial" w:hAnsi="Arial"/>
              </w:rPr>
              <w:t>” or “</w:t>
            </w:r>
            <w:r>
              <w:rPr>
                <w:rFonts w:cs="Arial" w:ascii="Arial" w:hAnsi="Arial"/>
                <w:i/>
              </w:rPr>
              <w:t>saimu chouka</w:t>
            </w:r>
            <w:r>
              <w:rPr>
                <w:rFonts w:cs="Arial" w:ascii="Arial" w:hAnsi="Arial"/>
              </w:rPr>
              <w:t>” as defined under the Bankruptcy Law of Japan, the corporate Reorganization Law of Japan and the Commercial Code of Japan; (ii) a court order of preliminary attachment (</w:t>
            </w:r>
            <w:r>
              <w:rPr>
                <w:rFonts w:cs="Arial" w:ascii="Arial" w:hAnsi="Arial"/>
                <w:i/>
              </w:rPr>
              <w:t>kari sashiosae</w:t>
            </w:r>
            <w:r>
              <w:rPr>
                <w:rFonts w:cs="Arial" w:ascii="Arial" w:hAnsi="Arial"/>
              </w:rPr>
              <w:t>), attachment (</w:t>
            </w:r>
            <w:r>
              <w:rPr>
                <w:rFonts w:cs="Arial" w:ascii="Arial" w:hAnsi="Arial"/>
                <w:i/>
              </w:rPr>
              <w:t>sashiosae</w:t>
            </w:r>
            <w:r>
              <w:rPr>
                <w:rFonts w:cs="Arial" w:ascii="Arial" w:hAnsi="Arial"/>
              </w:rPr>
              <w:t>) or provisional injunction (</w:t>
            </w:r>
            <w:r>
              <w:rPr>
                <w:rFonts w:cs="Arial" w:ascii="Arial" w:hAnsi="Arial"/>
                <w:i/>
              </w:rPr>
              <w:t>kari shobun</w:t>
            </w:r>
            <w:r>
              <w:rPr>
                <w:rFonts w:cs="Arial" w:ascii="Arial" w:hAnsi="Arial"/>
              </w:rPr>
              <w:t>) is entered against the party upon an action filed by a creditor, or a motion for the declaration of bankruptcy or the commencement of corporate reorganization procedure, special liquidation procedure, creditors composition procedure or corporate arrangement procedure is filed against such party; (iii) the Party ceases to carry on business; (iv) any event analogous to any of the above occurs in respect of the Party; or (v) the Party suspends payment of its debts or performance of all of its obligations generally or such payment or performance becomes the subject of a moratorium.  If the Party is a partnership or other form of association of two or more members, an Event of Default shall be deemed to apply to such Party, if any of the events specified in Clause 12.1.3(i) – (v) applies to any such member; or</w:t>
            </w:r>
          </w:p>
        </w:tc>
      </w:tr>
    </w:tbl>
    <w:p>
      <w:pPr>
        <w:pStyle w:val="Date"/>
        <w:spacing w:lineRule="exact" w:line="120"/>
        <w:rPr>
          <w:rFonts w:ascii="Century;Bookman Old Style" w:hAnsi="Century;Bookman Old Style" w:cs="Century;Bookman Old Style"/>
        </w:rPr>
      </w:pPr>
      <w:r>
        <w:br w:type="page"/>
      </w: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ind w:hanging="210" w:start="210" w:end="0"/>
              <w:rPr/>
            </w:pPr>
            <w:r>
              <w:rPr/>
              <w:t>12.1.4</w:t>
            </w:r>
            <w:r>
              <w:rPr/>
              <w:t>　｢契約数量｣の全部または一部の供給が、｢本契約｣の日付以前に締結された現存する供給契約に基づく第三者またはその「関連会社」の供給権を侵害する旨の決定、または「送電サービス提供者」が、送電がかかる供給権の侵害となることを根拠として送電を拒否することを許可する旨の決定を裁判所または行政機関が下すこと</w:t>
            </w:r>
            <w:r>
              <w:rPr/>
              <w:t>;</w:t>
            </w:r>
            <w:r>
              <w:rPr/>
              <w:t>または</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ind w:hanging="525" w:start="531" w:end="0"/>
              <w:jc w:val="start"/>
              <w:rPr>
                <w:rFonts w:ascii="Arial" w:hAnsi="Arial" w:cs="Arial"/>
              </w:rPr>
            </w:pPr>
            <w:r>
              <w:rPr>
                <w:rFonts w:cs="Arial" w:ascii="Arial" w:hAnsi="Arial"/>
              </w:rPr>
              <w:t>12.1.4</w:t>
              <w:tab/>
            </w:r>
            <w:r>
              <w:rPr>
                <w:rFonts w:cs="Arial" w:ascii="Arial" w:hAnsi="Arial"/>
                <w:color w:val="000000"/>
              </w:rPr>
              <w:t>a court decides or a governmental authority resolves that the supply of the Contract Quantity in whole or in part violates the supply rights of third parties or of their Affiliates under any subsisting supply agreements entered into before the date of this Agreement, or that the relevant Transmission Service Provider is permitted to refuse transmission on the basis that this would result in the violation of such supply rights; or</w:t>
            </w:r>
          </w:p>
        </w:tc>
      </w:tr>
      <w:tr>
        <w:trPr/>
        <w:tc>
          <w:tcPr>
            <w:tcW w:w="4719" w:type="dxa"/>
            <w:tcBorders/>
          </w:tcPr>
          <w:p>
            <w:pPr>
              <w:pStyle w:val="Normal"/>
              <w:autoSpaceDE w:val="false"/>
              <w:ind w:hanging="210" w:start="210" w:end="0"/>
              <w:rPr/>
            </w:pPr>
            <w:r>
              <w:rPr/>
              <w:t>12.1.5</w:t>
            </w:r>
            <w:r>
              <w:rPr/>
              <w:t>　｢本契約｣において｢当事者｣が行なったかもしくは反復し、または行なったかもしくは反復したものとみなされる表明または保証が、それらが行われたかまたは行なわれたものとみなされたときに、重要な点について誤りがあるかまたは人を誤解させるものであることが証明されること。</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ind w:hanging="527" w:start="533" w:end="0"/>
              <w:jc w:val="start"/>
              <w:rPr/>
            </w:pPr>
            <w:r>
              <w:rPr>
                <w:rFonts w:cs="Arial" w:ascii="Arial" w:hAnsi="Arial"/>
              </w:rPr>
              <w:t>12.1.5</w:t>
              <w:tab/>
              <w:t>a representation or warranty made or repeated or deemed to have been made or repeated in this Agreement by the Party proves to have been incorrect or misleading in any material respect when made or repeated or deemed to have been made or repeated.</w:t>
            </w:r>
          </w:p>
        </w:tc>
      </w:tr>
      <w:tr>
        <w:trPr/>
        <w:tc>
          <w:tcPr>
            <w:tcW w:w="4719" w:type="dxa"/>
            <w:tcBorders/>
          </w:tcPr>
          <w:p>
            <w:pPr>
              <w:pStyle w:val="Normal"/>
              <w:autoSpaceDE w:val="false"/>
              <w:rPr>
                <w:b/>
              </w:rPr>
            </w:pPr>
            <w:r>
              <w:rPr>
                <w:b/>
              </w:rPr>
              <w:t>12.2</w:t>
            </w:r>
            <w:r>
              <w:rPr>
                <w:b/>
              </w:rPr>
              <w:t>　</w:t>
            </w:r>
            <w:r>
              <w:rPr>
                <w:b/>
                <w:u w:val="single"/>
              </w:rPr>
              <w:t>中途終了。</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525" w:start="531" w:end="0"/>
              <w:jc w:val="start"/>
              <w:rPr>
                <w:rFonts w:ascii="Arial" w:hAnsi="Arial" w:cs="Arial"/>
              </w:rPr>
            </w:pPr>
            <w:r>
              <w:rPr>
                <w:rFonts w:cs="Arial" w:ascii="Arial" w:hAnsi="Arial"/>
                <w:b/>
              </w:rPr>
              <w:t>12.2</w:t>
              <w:tab/>
            </w:r>
            <w:r>
              <w:rPr>
                <w:rFonts w:cs="Arial" w:ascii="Arial" w:hAnsi="Arial"/>
                <w:b/>
                <w:u w:val="single"/>
              </w:rPr>
              <w:t>Early Termination</w:t>
            </w:r>
            <w:r>
              <w:rPr>
                <w:rFonts w:cs="Arial" w:ascii="Arial" w:hAnsi="Arial"/>
                <w:b/>
              </w:rPr>
              <w:t>.</w:t>
            </w:r>
          </w:p>
        </w:tc>
      </w:tr>
      <w:tr>
        <w:trPr/>
        <w:tc>
          <w:tcPr>
            <w:tcW w:w="4719" w:type="dxa"/>
            <w:tcBorders/>
          </w:tcPr>
          <w:p>
            <w:pPr>
              <w:pStyle w:val="Normal"/>
              <w:autoSpaceDE w:val="false"/>
              <w:ind w:hanging="210" w:start="210" w:end="0"/>
              <w:rPr/>
            </w:pPr>
            <w:r>
              <w:rPr/>
              <w:t>12.2.1</w:t>
            </w:r>
            <w:r>
              <w:rPr/>
              <w:t>　</w:t>
            </w:r>
            <w:r>
              <w:rPr/>
              <w:t>12.1</w:t>
            </w:r>
            <w:r>
              <w:rPr/>
              <w:t>項に基づく｢不履行事由｣が｢不履行当事者｣について発生し継続する場合には相手方「当事者」</w:t>
            </w:r>
            <w:r>
              <w:rPr/>
              <w:t>(</w:t>
            </w:r>
            <w:r>
              <w:rPr/>
              <w:t>以下｢非不履行当事者｣という</w:t>
            </w:r>
            <w:r>
              <w:rPr/>
              <w:t>)</w:t>
            </w:r>
            <w:r>
              <w:rPr/>
              <w:t>は、また</w:t>
            </w:r>
            <w:r>
              <w:rPr/>
              <w:t>12.1.4</w:t>
            </w:r>
            <w:r>
              <w:rPr/>
              <w:t>項に基づく｢不履行事由｣の場合にはいずれの｢当事者｣も、その選択により、</w:t>
            </w:r>
            <w:r>
              <w:rPr/>
              <w:t>(i)</w:t>
            </w:r>
            <w:r>
              <w:rPr/>
              <w:t>｢不履行当事者｣に対して</w:t>
            </w:r>
            <w:r>
              <w:rPr/>
              <w:t>20</w:t>
            </w:r>
            <w:r>
              <w:rPr/>
              <w:t>日前までに書面による通知をして「本契約」を終了させることができ、および／または</w:t>
            </w:r>
            <w:r>
              <w:rPr/>
              <w:t>(ii)(</w:t>
            </w:r>
            <w:r>
              <w:rPr/>
              <w:t>｢売主｣の場合には</w:t>
            </w:r>
            <w:r>
              <w:rPr/>
              <w:t>)</w:t>
            </w:r>
            <w:r>
              <w:rPr/>
              <w:t>｢契約数量｣の供給を中止することができる。但し、</w:t>
            </w:r>
            <w:r>
              <w:rPr/>
              <w:t>12.1.3</w:t>
            </w:r>
            <w:r>
              <w:rPr/>
              <w:t>項で定めた事由に基づく｢不履行事由｣が発生したときには、｢本契約｣は、当該｢不履行事由｣の直前に、前記の書面による通知なくして自動的に終了するものとする。｢不履行事由｣に基づく｢本契約｣の終了を｢中途終了｣と称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ind w:hanging="527" w:start="533" w:end="0"/>
              <w:jc w:val="start"/>
              <w:rPr/>
            </w:pPr>
            <w:r>
              <w:rPr>
                <w:rFonts w:cs="Arial" w:ascii="Arial" w:hAnsi="Arial"/>
              </w:rPr>
              <w:t>12.2.1</w:t>
              <w:tab/>
              <w:t>If an Event of Default under Clause 12.1 occurs and is continuing with respect to a Defaulting Party, the other Party (the “Non-Defaulting Party”) or, in the case of an Event of Default under Clause 12.1.4, either Party, may, at its option, (i) by no more than 20 days written notice to the other Party terminate this Agreement and/or (ii) (in the case of the Seller) discontinue the supply of the Contract Quantity. Provided that upon the occurrence of an Event of Default triggered by an event specified in Clause 12.1.3, this Agreement shall automatically terminate without such written notice immediately prior to such an Event of Default. The termination of this Agreement due to an Event of Default shall be called an “Early Termination.”</w:t>
            </w:r>
          </w:p>
        </w:tc>
      </w:tr>
      <w:tr>
        <w:trPr/>
        <w:tc>
          <w:tcPr>
            <w:tcW w:w="4719" w:type="dxa"/>
            <w:tcBorders/>
          </w:tcPr>
          <w:p>
            <w:pPr>
              <w:pStyle w:val="Normal"/>
              <w:autoSpaceDE w:val="false"/>
              <w:ind w:hanging="210" w:start="210" w:end="0"/>
              <w:rPr/>
            </w:pPr>
            <w:r>
              <w:rPr/>
              <w:t>12.2.2</w:t>
            </w:r>
            <w:r>
              <w:rPr/>
              <w:t>　｢中途終了｣の場合、｢非不履行当事者｣は、「本契約」の終了の結果として受領または支払う金額</w:t>
            </w:r>
            <w:r>
              <w:rPr/>
              <w:t>(</w:t>
            </w:r>
            <w:r>
              <w:rPr/>
              <w:t>もしあれば</w:t>
            </w:r>
            <w:r>
              <w:rPr/>
              <w:t>)</w:t>
            </w:r>
            <w:r>
              <w:rPr/>
              <w:t>を誠実に計算するものとする</w:t>
            </w:r>
            <w:r>
              <w:rPr/>
              <w:t>(</w:t>
            </w:r>
            <w:r>
              <w:rPr/>
              <w:t>以下｢終了金額｣という</w:t>
            </w:r>
            <w:r>
              <w:rPr/>
              <w:t>)</w:t>
            </w:r>
            <w:r>
              <w:rPr/>
              <w:t>。｢終了金額｣は、｢非不履行当事者｣にとっての「本契約」の価値を反映した金額</w:t>
            </w:r>
            <w:r>
              <w:rPr/>
              <w:t>(</w:t>
            </w:r>
            <w:r>
              <w:rPr/>
              <w:t>プラスまたはマイナス</w:t>
            </w:r>
            <w:r>
              <w:rPr/>
              <w:t>)</w:t>
            </w:r>
            <w:r>
              <w:rPr/>
              <w:t>であり、</w:t>
            </w:r>
            <w:r>
              <w:rPr/>
              <w:t>(i)</w:t>
            </w:r>
            <w:r>
              <w:rPr/>
              <w:t>「本契約」の下における残存期間、｢本契約｣に基づいて販売され提供される｢契約数量｣、および｢本契約｣に基づく｢契約価格｣</w:t>
            </w:r>
            <w:r>
              <w:rPr/>
              <w:t>(</w:t>
            </w:r>
            <w:r>
              <w:rPr/>
              <w:t>いずれも本契約が終了しない場合のもの</w:t>
            </w:r>
            <w:r>
              <w:rPr/>
              <w:t>)</w:t>
            </w:r>
            <w:r>
              <w:rPr/>
              <w:t>の価値と</w:t>
            </w:r>
            <w:r>
              <w:rPr/>
              <w:t>(ii)</w:t>
            </w:r>
            <w:r>
              <w:rPr/>
              <w:t>商業的に妥当な方法で行動する｢非不履行当事者｣により決定される、残存期間中の同等数量および見積り市場価格とを比較することにより決定される。｢終了金額｣</w:t>
            </w:r>
            <w:r>
              <w:rPr/>
              <w:t>(</w:t>
            </w:r>
            <w:r>
              <w:rPr/>
              <w:t>プラスの場合）および｢非不履行当事者｣が支出する｢費用｣および｢本契約｣に基づいて｢不履行当事者｣が｢非不履行当事者｣に対して負担しているその他の金額は、｢終了金額｣に加え</w:t>
            </w:r>
            <w:del w:id="126" w:author="TALO B&amp;M User" w:date="2000-06-09T11:37:00Z">
              <w:r>
                <w:rPr/>
                <w:delText>・</w:delText>
              </w:r>
            </w:del>
            <w:r>
              <w:rPr/>
              <w:t>｢費用｣および</w:t>
            </w:r>
            <w:del w:id="127" w:author="TALO B&amp;M User" w:date="2000-06-09T11:37:00Z">
              <w:r>
                <w:rPr/>
                <w:delText>・</w:delText>
              </w:r>
            </w:del>
            <w:r>
              <w:rPr/>
              <w:t>その他の金額を明示した明細書を｢不履行当事者｣が受け取った時から</w:t>
            </w:r>
            <w:r>
              <w:rPr/>
              <w:t>5</w:t>
            </w:r>
            <w:r>
              <w:rPr/>
              <w:t>｢営業日｣以内に、｢不履行当事者｣から｢非不履行当事者｣に対して支払われるものとする。但し、「中途終了」の場合、｢不履行当事者｣が「中途終了」に関する義務について金額を受け取る権利を有する結果、｢終了金額｣がマイナスであるときには、｢非不履行当事者｣は、その選択および裁量で、かかる｢終了金額」を、｢本契約｣または｢不履行当事者｣と｢非不履行当事者｣または</w:t>
            </w:r>
            <w:del w:id="128" w:author="TALO B&amp;M User" w:date="2000-06-09T11:38:00Z">
              <w:r>
                <w:rPr/>
                <w:delText>もしくは</w:delText>
              </w:r>
            </w:del>
            <w:r>
              <w:rPr/>
              <w:t>その｢関連会社｣との間の他の契約、証書または</w:t>
            </w:r>
            <w:del w:id="129" w:author="TALO B&amp;M User" w:date="2000-06-09T11:38:00Z">
              <w:r>
                <w:rPr/>
                <w:delText>もしくは</w:delText>
              </w:r>
            </w:del>
            <w:r>
              <w:rPr/>
              <w:t>約束に基づいて｢不履行当事者｣が｢非不履行当事者｣またはその｢関連会社｣に対して支払うべき金額</w:t>
            </w:r>
            <w:r>
              <w:rPr/>
              <w:t>(</w:t>
            </w:r>
            <w:r>
              <w:rPr/>
              <w:t>｢非不履行当事者｣が支出した｢費用｣を含む</w:t>
            </w:r>
            <w:r>
              <w:rPr/>
              <w:t>)</w:t>
            </w:r>
            <w:r>
              <w:rPr/>
              <w:t>と相殺することができる。以上の規定にもかかわらず、</w:t>
            </w:r>
            <w:r>
              <w:rPr/>
              <w:t>12.1.4</w:t>
            </w:r>
            <w:r>
              <w:rPr/>
              <w:t>項に基づく終了の場合には、終了した｢本契約｣の部分に関してはいかなる｢終了金額｣も支払われないものとする。かかる｢非不履行当事者｣の相殺権は、</w:t>
            </w:r>
            <w:r>
              <w:rPr/>
              <w:t>(</w:t>
            </w:r>
            <w:r>
              <w:rPr/>
              <w:t>法の効力によるか、契約の効力によるか、その他の効力によるかを問わず</w:t>
            </w:r>
            <w:r>
              <w:rPr/>
              <w:t>)</w:t>
            </w:r>
            <w:r>
              <w:rPr/>
              <w:t>いずれかの｢当事者｣がいかなる時においてであれ行使できる相殺権、複合債権、担保権またはその他の権利に追加され、それらの権利を侵さないものとする。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tabs>
                <w:tab w:val="clear" w:pos="851"/>
                <w:tab w:val="left" w:pos="741" w:leader="none"/>
              </w:tabs>
              <w:spacing w:lineRule="exact" w:line="220"/>
              <w:ind w:hanging="527" w:start="533" w:end="0"/>
              <w:jc w:val="start"/>
              <w:rPr/>
            </w:pPr>
            <w:r>
              <w:rPr>
                <w:rFonts w:cs="Arial" w:ascii="Arial" w:hAnsi="Arial"/>
              </w:rPr>
              <w:t>12.2.2</w:t>
            </w:r>
            <w:r>
              <w:rPr>
                <w:rFonts w:cs="Arial" w:ascii="Arial" w:hAnsi="Arial"/>
              </w:rPr>
              <w:tab/>
              <w:t>In the event of an Early Termination, the Non-Defaulting Party shall calculate in good faith the amount (if any) to be received or paid by it as a result of the termination of this Agreement (the “Termination Amount”).  The Termination Amount will be an amount (positive or negative) reflecting the value of this Agreement to the Non-Defaulting Party and will be determined by comparing the value of (i) the remaining term, the Contract Quantity to be sold and delivered and the Contract Price under this Agreement (had it not been terminated) to (ii) the equivalent quantities and estimated market prices for the remaining term as determined by the Non-Defaulting Party acting in a commercially reasonable manner. The Termination Amount if positive, together with the Costs incurred by the Non-Defaulting Party and any other amounts then owed to the Non–Defaulting Party under this Agreement, shall be payable by Defaulting Party to Non-Defaulting Party within five Business Days of Defaulting Party’s receipt of a statement reflecting the Termination Amount plus Costs and any other such amounts. Provided that in the event of an Early Termination, if the Termination Amount is negative such that the Defaulting Party would be owed amounts in respect of the obligations relating to such Early Termination, the Non-Defaulting Party shall be entitled, at its option and in its discretion, to set off against such Termination Amount any amounts payable (including Costs incurred by the Non-Defaulting Party) by the Defaulting Party to the Non-Defaulting Party or any of its Affiliates under this Agreement or any other agreements, instruments or undertakings between the Defaulting Party and the non-Defaulting Party or any of its Affiliates.  Notwithstanding the above, in the case of termination under Clause 12.1.4, no Termination Amount shall be payable as to the portion of this Agreement terminated.  This setoff right of Non-Defaulting Party shall be without prejudice and in addition to any right of setoff, combination of accounts, lien or other right to which any Party is at any time otherwise entitled (whether by operation of law, contract or otherwise).</w:t>
            </w:r>
          </w:p>
        </w:tc>
      </w:tr>
      <w:tr>
        <w:trPr/>
        <w:tc>
          <w:tcPr>
            <w:tcW w:w="4719" w:type="dxa"/>
            <w:tcBorders/>
          </w:tcPr>
          <w:p>
            <w:pPr>
              <w:pStyle w:val="Normal"/>
              <w:autoSpaceDE w:val="false"/>
              <w:rPr/>
            </w:pPr>
            <w:r>
              <w:rPr>
                <w:b/>
                <w:sz w:val="24"/>
              </w:rPr>
              <w:t>13.</w:t>
            </w:r>
            <w:r>
              <w:rPr>
                <w:b/>
                <w:sz w:val="24"/>
              </w:rPr>
              <w:t>　秘密保持</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13.</w:t>
              <w:tab/>
              <w:t>CONFIDENTIALITY</w:t>
            </w:r>
          </w:p>
        </w:tc>
      </w:tr>
      <w:tr>
        <w:trPr/>
        <w:tc>
          <w:tcPr>
            <w:tcW w:w="4719" w:type="dxa"/>
            <w:tcBorders/>
          </w:tcPr>
          <w:p>
            <w:pPr>
              <w:pStyle w:val="Normal"/>
              <w:autoSpaceDE w:val="false"/>
              <w:rPr/>
            </w:pPr>
            <w:r>
              <w:rPr/>
              <w:t>　いずれの｢当事者｣も、相手方｢当事者｣の書面による事前同意を得ずに、以下に記載の者を除くほか、</w:t>
            </w:r>
            <w:del w:id="130" w:author="TALO B&amp;M User" w:date="2000-06-09T11:39:00Z">
              <w:r>
                <w:rPr/>
                <w:delText>以外の</w:delText>
              </w:r>
            </w:del>
            <w:r>
              <w:rPr/>
              <w:t>第三者に対して｢本契約｣の諸条件を開示してはならない。すなわち、</w:t>
            </w:r>
            <w:r>
              <w:rPr/>
              <w:t>(i)</w:t>
            </w:r>
            <w:r>
              <w:rPr/>
              <w:t>自己</w:t>
            </w:r>
            <w:del w:id="131" w:author="TALO B&amp;M User" w:date="2000-06-09T11:39:00Z">
              <w:r>
                <w:rPr/>
                <w:delText>分</w:delText>
              </w:r>
            </w:del>
            <w:r>
              <w:rPr/>
              <w:t>の｢関連会社｣、</w:t>
            </w:r>
            <w:r>
              <w:rPr/>
              <w:t>(ii)</w:t>
            </w:r>
            <w:r>
              <w:rPr/>
              <w:t>自己</w:t>
            </w:r>
            <w:del w:id="132" w:author="TALO B&amp;M User" w:date="2000-06-09T11:39:00Z">
              <w:r>
                <w:rPr/>
                <w:delText>分</w:delText>
              </w:r>
            </w:del>
            <w:r>
              <w:rPr/>
              <w:t>の銀行もしくはその他の金融機関、</w:t>
            </w:r>
            <w:r>
              <w:rPr/>
              <w:t>(iii)</w:t>
            </w:r>
            <w:r>
              <w:rPr/>
              <w:t>自己</w:t>
            </w:r>
            <w:del w:id="133" w:author="TALO B&amp;M User" w:date="2000-06-09T11:39:00Z">
              <w:r>
                <w:rPr/>
                <w:delText>分</w:delText>
              </w:r>
            </w:del>
            <w:r>
              <w:rPr/>
              <w:t>の専門アドバイザー、または</w:t>
            </w:r>
            <w:r>
              <w:rPr/>
              <w:t>(iv)</w:t>
            </w:r>
            <w:r>
              <w:rPr/>
              <w:t>｢送電サービス提供者｣</w:t>
            </w:r>
            <w:r>
              <w:rPr/>
              <w:t>(</w:t>
            </w:r>
            <w:r>
              <w:rPr/>
              <w:t>但し、｢本契約｣の経済的条件および価格条件ではなく｢エネルギー｣を提供するために必要な業務データを開示する場合に限る）。但し、</w:t>
            </w:r>
            <w:r>
              <w:rPr/>
              <w:t>(i)</w:t>
            </w:r>
            <w:r>
              <w:rPr/>
              <w:t>、</w:t>
            </w:r>
            <w:r>
              <w:rPr/>
              <w:t>(ii)</w:t>
            </w:r>
            <w:r>
              <w:rPr/>
              <w:t>または</w:t>
            </w:r>
            <w:r>
              <w:rPr/>
              <w:t>(iii)</w:t>
            </w:r>
            <w:r>
              <w:rPr/>
              <w:t>の各受領者は、秘密保持義務の存在について知らされて</w:t>
            </w:r>
            <w:del w:id="134" w:author="TALO B&amp;M User" w:date="2000-06-09T11:40:00Z">
              <w:r>
                <w:rPr/>
                <w:delText>ってい</w:delText>
              </w:r>
            </w:del>
            <w:r>
              <w:rPr/>
              <w:t>いなければならず、また秘密保持義務により拘束されることに同意していなければならない。ただし</w:t>
            </w:r>
            <w:del w:id="135" w:author="TALO B&amp;M User" w:date="2000-06-09T11:40:00Z">
              <w:r>
                <w:rPr/>
                <w:delText>また</w:delText>
              </w:r>
            </w:del>
            <w:r>
              <w:rPr/>
              <w:t>、所定の法、命令、規則もしくは交換規則を遵守するためにまたは行政当局もしくは規制当局の要求に応じるために開示する必要がある場合には、いずれの｢当事者｣も本条に違反しない。この場合において</w:t>
            </w:r>
            <w:del w:id="136" w:author="TALO B&amp;M User" w:date="2000-06-09T11:41:00Z">
              <w:r>
                <w:rPr/>
                <w:delText>さらに</w:delText>
              </w:r>
            </w:del>
            <w:r>
              <w:rPr/>
              <w:t>各｢当事者｣は、開示の結果を生じるかもしれない、自己の</w:t>
            </w:r>
            <w:del w:id="137" w:author="TALO B&amp;M User" w:date="2000-06-09T11:41:00Z">
              <w:r>
                <w:rPr/>
                <w:delText>その</w:delText>
              </w:r>
            </w:del>
            <w:r>
              <w:rPr/>
              <w:t>知っている手続きを相手方｢当事者｣に通知し、開示を防止または制限するために妥当な努力を尽くさなければならない。｢両当事者｣は、秘密保持義務を強制するためにまたは秘密保持義務に関連して救済方法を求めるために、法律上または衡平法上のすべての救済方法に対する権利を有す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Neither Party shall disclose the terms of this Agreement to any third party without the prior written consent of the other Party, other than to (i) its Affiliates, (ii) its banks or other financial institutions, (iii) its professional advisors, or (iv) the relevant Transmission Service Provider, but with respect only to the operational data necessary to transmit the Energy and not the economic and pricing terms of this Agreement, provided that each such recipient under (i), (ii) or (iii) has been made aware of this confidentiality obligation and has agreed to be bound thereby. However, neither Party shall be in violation of this Clause where it is necessary to comply with any applicable law, order, regulation or exchange rule or to satisfy any governmental or regulatory agency;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tc>
      </w:tr>
    </w:tbl>
    <w:p>
      <w:pPr>
        <w:pStyle w:val="Date"/>
        <w:spacing w:lineRule="exact" w:line="120"/>
        <w:rPr>
          <w:rFonts w:ascii="Century;Bookman Old Style" w:hAnsi="Century;Bookman Old Style" w:cs="Century;Bookman Old Style"/>
        </w:rPr>
      </w:pPr>
      <w:r>
        <w:br w:type="page"/>
      </w: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rPr>
                <w:b/>
                <w:sz w:val="24"/>
              </w:rPr>
            </w:pPr>
            <w:r>
              <w:rPr>
                <w:b/>
                <w:sz w:val="24"/>
              </w:rPr>
              <w:t>14.</w:t>
            </w:r>
            <w:r>
              <w:rPr>
                <w:b/>
                <w:sz w:val="24"/>
              </w:rPr>
              <w:t>　通知</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14.</w:t>
              <w:tab/>
              <w:t>NOTICES</w:t>
            </w:r>
          </w:p>
        </w:tc>
      </w:tr>
      <w:tr>
        <w:trPr/>
        <w:tc>
          <w:tcPr>
            <w:tcW w:w="4719" w:type="dxa"/>
            <w:tcBorders/>
          </w:tcPr>
          <w:p>
            <w:pPr>
              <w:pStyle w:val="Normal"/>
              <w:autoSpaceDE w:val="false"/>
              <w:rPr/>
            </w:pPr>
            <w:r>
              <w:rPr/>
              <w:t>　｢本契約｣に関連する通知はすべて、書面で行うものとし、｢本契約｣で定める住所もしくはファクシミリ番号に宛ててまたは本条に従って送達される有効な通知により後に指定される住所もしくはファクシミリ番号に宛てて、通常の営業時間中に、直接届けることにより</w:t>
            </w:r>
            <w:r>
              <w:rPr/>
              <w:t>(</w:t>
            </w:r>
            <w:r>
              <w:rPr/>
              <w:t>この場合には、直接届けようと試みたときに効力を生じる</w:t>
            </w:r>
            <w:r>
              <w:rPr/>
              <w:t>)</w:t>
            </w:r>
            <w:r>
              <w:rPr/>
              <w:t>、または翌朝配達郵便により</w:t>
            </w:r>
            <w:r>
              <w:rPr/>
              <w:t>(</w:t>
            </w:r>
            <w:r>
              <w:rPr/>
              <w:t>この場合には、平日の配達予定日に効力を生じる</w:t>
            </w:r>
            <w:r>
              <w:rPr/>
              <w:t>)</w:t>
            </w:r>
            <w:r>
              <w:rPr/>
              <w:t>、またはファクシミリにより</w:t>
            </w:r>
            <w:r>
              <w:rPr/>
              <w:t>(</w:t>
            </w:r>
            <w:r>
              <w:rPr/>
              <w:t>この場合には、ファクシミリ受信の証拠</w:t>
            </w:r>
            <w:r>
              <w:rPr/>
              <w:t>(</w:t>
            </w:r>
            <w:r>
              <w:rPr/>
              <w:t>ファクシミリ送信の証拠を含む</w:t>
            </w:r>
            <w:r>
              <w:rPr/>
              <w:t>)</w:t>
            </w:r>
            <w:r>
              <w:rPr/>
              <w:t>を受け取ったときに効力を生じる</w:t>
            </w:r>
            <w:r>
              <w:rPr/>
              <w:t>)</w:t>
            </w:r>
            <w:r>
              <w:rPr/>
              <w:t>送達することができる。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All notices in connection with this Agreement shall be in writing and may be given during normal business hours by hand delivery (effective upon attempted delivery), overnight mail service (effective upon scheduled weekday delivery day), or facsimile (effective upon receipt of evidence, including facsimile evidence, that facsimile was received), at the address or facsimile number as specified in this Agreement or as may be subsequently designated by effective notice as given in accordance with this Clause.</w:t>
            </w:r>
          </w:p>
        </w:tc>
      </w:tr>
      <w:tr>
        <w:trPr/>
        <w:tc>
          <w:tcPr>
            <w:tcW w:w="4719" w:type="dxa"/>
            <w:tcBorders/>
          </w:tcPr>
          <w:p>
            <w:pPr>
              <w:pStyle w:val="Normal"/>
              <w:autoSpaceDE w:val="false"/>
              <w:rPr/>
            </w:pPr>
            <w:r>
              <w:rPr>
                <w:b/>
                <w:sz w:val="24"/>
              </w:rPr>
              <w:t>15.</w:t>
            </w:r>
            <w:r>
              <w:rPr>
                <w:b/>
                <w:sz w:val="24"/>
              </w:rPr>
              <w:t>　分離可能性</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pPr>
            <w:r>
              <w:rPr>
                <w:rFonts w:cs="Arial" w:ascii="Arial" w:hAnsi="Arial"/>
                <w:b/>
                <w:sz w:val="24"/>
              </w:rPr>
              <w:t>15.</w:t>
            </w:r>
            <w:r>
              <w:rPr>
                <w:rFonts w:cs="Arial" w:ascii="Arial" w:hAnsi="Arial"/>
                <w:b/>
                <w:sz w:val="24"/>
              </w:rPr>
              <w:tab/>
              <w:t>Severability</w:t>
            </w:r>
          </w:p>
        </w:tc>
      </w:tr>
      <w:tr>
        <w:trPr/>
        <w:tc>
          <w:tcPr>
            <w:tcW w:w="4719" w:type="dxa"/>
            <w:tcBorders/>
          </w:tcPr>
          <w:p>
            <w:pPr>
              <w:pStyle w:val="Normal"/>
              <w:autoSpaceDE w:val="false"/>
              <w:rPr/>
            </w:pPr>
            <w:r>
              <w:rPr/>
              <w:t>　｢本契約｣のいずれかの条項の全部または一部が無効もしくは強制不能であるかまたは無効もしくは強制不能となる場合、かかる無効または強制不能は他の残余条項の有効性に影響を及ぼさないものとする。かかる無効または強制不能の条項の代替条項として、法律上許容される限り、｢両当事者｣が｢本契約｣の商業上の意図を考慮して合意する条項にできるだけ近い妥当な条項が使用されるものとする。いずれかの条項が故意にではなく「本契約」から削除される場合にも、かかる妥当な条項が使用されるものとする。｢両当事者｣は、｢両当事者｣の当初の意図を実行するために｢本契約｣を改訂するため最善の努力を尽くさなければなら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If any of the provisions of this Agreement is or becomes invalid or unenforceable in whole or in part, part, this shall not affect the validity of the remaining provisions.  As a substitute for such invalid or unenforceable provision, such reasonable provision shall apply which, as far as legally permissible, approximates as closely as possible what the Parties would have agreed taking into account the commercial intent of this Agreement. The same applies should a provision be unintentionally omitted from this Agreement.  The Parties shall use their best efforts to reform this Agreement in order to give effect to the original intention of the Parties.</w:t>
            </w:r>
          </w:p>
        </w:tc>
      </w:tr>
      <w:tr>
        <w:trPr/>
        <w:tc>
          <w:tcPr>
            <w:tcW w:w="4719" w:type="dxa"/>
            <w:tcBorders/>
          </w:tcPr>
          <w:p>
            <w:pPr>
              <w:pStyle w:val="Normal"/>
              <w:autoSpaceDE w:val="false"/>
              <w:rPr>
                <w:b/>
                <w:sz w:val="24"/>
              </w:rPr>
            </w:pPr>
            <w:r>
              <w:rPr>
                <w:b/>
                <w:sz w:val="24"/>
              </w:rPr>
              <w:t>16.</w:t>
            </w:r>
            <w:r>
              <w:rPr>
                <w:b/>
                <w:sz w:val="24"/>
              </w:rPr>
              <w:t>　譲渡</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16.</w:t>
              <w:tab/>
              <w:t>Assignment</w:t>
            </w:r>
          </w:p>
        </w:tc>
      </w:tr>
      <w:tr>
        <w:trPr/>
        <w:tc>
          <w:tcPr>
            <w:tcW w:w="4719" w:type="dxa"/>
            <w:tcBorders/>
          </w:tcPr>
          <w:p>
            <w:pPr>
              <w:pStyle w:val="Normal"/>
              <w:autoSpaceDE w:val="false"/>
              <w:rPr/>
            </w:pPr>
            <w:r>
              <w:rPr/>
              <w:t>　いずれの｢当事者｣も、相手方｢当事者｣の書面による事前同意を得ずに｢本契約｣または｢本契約｣に基づく自分の権利を譲渡してはならず、相手方｢当事者｣は、かかる事前同意を、その独自の裁量で留保することができる。但し、いずれの当事者も、相手方｢当事者｣の同意を得ずに</w:t>
            </w:r>
            <w:r>
              <w:rPr/>
              <w:t>(</w:t>
            </w:r>
            <w:r>
              <w:rPr/>
              <w:t>但し、相手方｢当事者｣に対して通知をして</w:t>
            </w:r>
            <w:r>
              <w:rPr/>
              <w:t>)(</w:t>
            </w:r>
            <w:r>
              <w:rPr/>
              <w:t>および｢本契約｣に基づく責任を免除されることなく</w:t>
            </w:r>
            <w:r>
              <w:rPr/>
              <w:t>)</w:t>
            </w:r>
            <w:r>
              <w:rPr/>
              <w:t>以下の行為を行なうことができる。</w:t>
            </w:r>
            <w:r>
              <w:rPr/>
              <w:t>(i)</w:t>
            </w:r>
            <w:r>
              <w:rPr/>
              <w:t>融資契約またはその他の金融契約に関連して｢本契約｣または｢本契約｣の勘定、収入もしくは収益を移転</w:t>
            </w:r>
            <w:del w:id="138" w:author="TALO B&amp;M User" w:date="2000-06-09T11:42:00Z">
              <w:r>
                <w:rPr/>
                <w:delText>譲</w:delText>
              </w:r>
            </w:del>
            <w:r>
              <w:rPr/>
              <w:t>し、売却し、質入し、担保入れし、または譲渡すること、</w:t>
            </w:r>
            <w:r>
              <w:rPr/>
              <w:t>(ii)</w:t>
            </w:r>
            <w:r>
              <w:rPr/>
              <w:t>｢本契約｣を自分の｢関連会社｣に移転</w:t>
            </w:r>
            <w:del w:id="139" w:author="TALO B&amp;M User" w:date="2000-06-09T11:42:00Z">
              <w:r>
                <w:rPr/>
                <w:delText>譲</w:delText>
              </w:r>
            </w:del>
            <w:r>
              <w:rPr/>
              <w:t>または譲渡すること、または</w:t>
            </w:r>
            <w:r>
              <w:rPr/>
              <w:t>(iii)</w:t>
            </w:r>
            <w:r>
              <w:rPr/>
              <w:t>自分の資産の全部または実質上全部を継承した人または事業体に対して｢本契約｣を移転</w:t>
            </w:r>
            <w:del w:id="140" w:author="TALO B&amp;M User" w:date="2000-06-09T11:43:00Z">
              <w:r>
                <w:rPr/>
                <w:delText>譲</w:delText>
              </w:r>
            </w:del>
            <w:r>
              <w:rPr/>
              <w:t>または譲渡すること。但し、移転</w:t>
            </w:r>
            <w:del w:id="141" w:author="TALO B&amp;M User" w:date="2000-06-09T11:43:00Z">
              <w:r>
                <w:rPr/>
                <w:delText>譲</w:delText>
              </w:r>
            </w:del>
            <w:r>
              <w:rPr/>
              <w:t>のそれぞれの場合において、譲受人は、｢本契約｣の諸条件により拘束されることに書面で同意しなければならない。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tc>
      </w:tr>
    </w:tbl>
    <w:p>
      <w:pPr>
        <w:pStyle w:val="Normal"/>
        <w:spacing w:lineRule="exact" w:line="120"/>
        <w:rPr/>
      </w:pPr>
      <w:r>
        <w:br w:type="page"/>
      </w:r>
      <w:r>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vAlign w:val="center"/>
          </w:tcPr>
          <w:p>
            <w:pPr>
              <w:pStyle w:val="Normal"/>
              <w:autoSpaceDE w:val="false"/>
              <w:rPr/>
            </w:pPr>
            <w:r>
              <w:rPr>
                <w:b/>
                <w:sz w:val="24"/>
              </w:rPr>
              <w:t>17.</w:t>
            </w:r>
            <w:r>
              <w:rPr>
                <w:b/>
                <w:sz w:val="24"/>
              </w:rPr>
              <w:t>　履行免除</w:t>
            </w:r>
            <w:r>
              <w:rPr>
                <w:b/>
                <w:sz w:val="24"/>
              </w:rPr>
              <w:t>;</w:t>
            </w:r>
            <w:r>
              <w:rPr>
                <w:b/>
                <w:sz w:val="24"/>
              </w:rPr>
              <w:t>予測できない状況</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17.</w:t>
              <w:tab/>
              <w:t>EXCUSE OF PERFORMANCE; Unforeseen Circumstances</w:t>
            </w:r>
          </w:p>
        </w:tc>
      </w:tr>
      <w:tr>
        <w:trPr/>
        <w:tc>
          <w:tcPr>
            <w:tcW w:w="4719" w:type="dxa"/>
            <w:tcBorders/>
          </w:tcPr>
          <w:p>
            <w:pPr>
              <w:pStyle w:val="Normal"/>
              <w:autoSpaceDE w:val="false"/>
              <w:rPr/>
            </w:pPr>
            <w:r>
              <w:rPr/>
              <w:t>　いずれの｢当事者｣も、｢本契約｣において明確に規定されている場合を除いて、｢本契約｣に基づく自分の義務の履行を中止する権利を有しない。</w:t>
            </w:r>
            <w:r>
              <w:rPr/>
              <w:t>9.3</w:t>
            </w:r>
            <w:r>
              <w:rPr/>
              <w:t>項と第</w:t>
            </w:r>
            <w:r>
              <w:rPr/>
              <w:t>11</w:t>
            </w:r>
            <w:r>
              <w:rPr/>
              <w:t>条の下で、｢両当事者｣は、それぞれの財政状態の変更、市場価格の変更、ならびに｢本契約｣を締結したときの技術状況、</w:t>
            </w:r>
            <w:del w:id="142" w:author="TALO B&amp;M User" w:date="2000-06-09T11:43:00Z">
              <w:r>
                <w:rPr/>
                <w:delText>・</w:delText>
              </w:r>
            </w:del>
            <w:r>
              <w:rPr/>
              <w:t>経済状況および</w:t>
            </w:r>
            <w:del w:id="143" w:author="TALO B&amp;M User" w:date="2000-06-09T11:43:00Z">
              <w:r>
                <w:rPr/>
                <w:delText>・</w:delText>
              </w:r>
            </w:del>
            <w:r>
              <w:rPr/>
              <w:t>法的状況のその他における</w:t>
            </w:r>
            <w:del w:id="144" w:author="TALO B&amp;M User" w:date="2000-06-09T11:43:00Z">
              <w:r>
                <w:rPr/>
                <w:delText>の</w:delText>
              </w:r>
            </w:del>
            <w:r>
              <w:rPr/>
              <w:t>すべての変更が、自分自身が負うリスクであり、かかる変更により、いかなる場合においても、｢当事者｣は、｢本契約｣に基づく自分の義務を免除されないし、｢本契約｣の改訂を要求する権利も有しないことに合意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Neither Party shall be entitled to suspend the performance of any of its obligations under this Agreement except as expressly provided in this Agreement. Subject to Clause 9.3 and Clause 11, the Parties agree that changes in their respective financial condition, changes in market prices and all other changes in the technical, economic and legal circumstances under which this Agreement have been concluded shall be at the risk of the relevant Party and shall in no event relieve the relevant Party from its obligations under this Agreement or entitle that Party to request an amendment to this Agreement.</w:t>
            </w:r>
          </w:p>
        </w:tc>
      </w:tr>
      <w:tr>
        <w:trPr/>
        <w:tc>
          <w:tcPr>
            <w:tcW w:w="4719" w:type="dxa"/>
            <w:tcBorders/>
            <w:vAlign w:val="center"/>
          </w:tcPr>
          <w:p>
            <w:pPr>
              <w:pStyle w:val="Normal"/>
              <w:autoSpaceDE w:val="false"/>
              <w:rPr/>
            </w:pPr>
            <w:r>
              <w:rPr>
                <w:b/>
                <w:sz w:val="24"/>
              </w:rPr>
              <w:t>18.</w:t>
            </w:r>
            <w:r>
              <w:rPr>
                <w:b/>
                <w:sz w:val="24"/>
              </w:rPr>
              <w:t>　完全合意と改訂</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18.</w:t>
              <w:tab/>
              <w:t>ENTIRE AGREEMENT AND AMENDMENTS</w:t>
            </w:r>
          </w:p>
        </w:tc>
      </w:tr>
      <w:tr>
        <w:trPr/>
        <w:tc>
          <w:tcPr>
            <w:tcW w:w="4719" w:type="dxa"/>
            <w:tcBorders/>
          </w:tcPr>
          <w:p>
            <w:pPr>
              <w:pStyle w:val="Normal"/>
              <w:autoSpaceDE w:val="false"/>
              <w:rPr/>
            </w:pPr>
            <w:r>
              <w:rPr/>
              <w:t>　｢本契約｣は、｢本契約｣の主題に関する｢買主｣と｢売主｣との間の完全合意を構成する。口頭によるか、書面によるか、その他の方法によるかを問わず、｢本契約｣の主題に関する｢両当事者｣間の過去のすべての文書、</w:t>
            </w:r>
            <w:del w:id="145" w:author="TALO B&amp;M User" w:date="2000-06-09T11:44:00Z">
              <w:r>
                <w:rPr/>
                <w:delText>・</w:delText>
              </w:r>
            </w:del>
            <w:r>
              <w:rPr/>
              <w:t>約束および</w:t>
            </w:r>
            <w:del w:id="146" w:author="TALO B&amp;M User" w:date="2000-06-09T11:44:00Z">
              <w:r>
                <w:rPr/>
                <w:delText>・</w:delText>
              </w:r>
            </w:del>
            <w:r>
              <w:rPr/>
              <w:t>合意は、取り消され、｢本契約｣で定めた条件または義務に影響を及ぼしたり修正したりしないものとする。但し、かかる文書、</w:t>
            </w:r>
            <w:del w:id="147" w:author="TALO B&amp;M User" w:date="2000-06-09T11:44:00Z">
              <w:r>
                <w:rPr/>
                <w:delText>・</w:delText>
              </w:r>
            </w:del>
            <w:r>
              <w:rPr/>
              <w:t>約束、および</w:t>
            </w:r>
            <w:del w:id="148" w:author="TALO B&amp;M User" w:date="2000-06-09T11:45:00Z">
              <w:r>
                <w:rPr/>
                <w:delText>・</w:delText>
              </w:r>
            </w:del>
            <w:r>
              <w:rPr/>
              <w:t>合意が「本契約」の条件に従って｢本契約｣の一部となる場合は、この限りでない。「本契約」の改訂はすべて書面で行われるものとする。この定めは、すべての変更を書面で行なうべき旨の要求の放棄にも適用され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 xml:space="preserve">This Agreement constitutes the entire agreement between the Buyer and the Seller concerning the subject matter hereof.  All previous documents, undertakings and agreements whether oral, written or otherwise, between the Parties concerning the subject matter of this Agreement are hereby cancelled and shall not affect or modify any of the terms or obligations set forth in this Agreement, except as the same may be made part of this Agreement in accordance with its terms.  </w:t>
              <w:tab/>
              <w:t>All amendments to this Agreement shall be made in writing. This shall also apply to any waiver of the requirement that all variations are made in writing.</w:t>
            </w:r>
          </w:p>
        </w:tc>
      </w:tr>
      <w:tr>
        <w:trPr/>
        <w:tc>
          <w:tcPr>
            <w:tcW w:w="4719" w:type="dxa"/>
            <w:tcBorders/>
          </w:tcPr>
          <w:p>
            <w:pPr>
              <w:pStyle w:val="Normal"/>
              <w:autoSpaceDE w:val="false"/>
              <w:rPr/>
            </w:pPr>
            <w:r>
              <w:rPr>
                <w:b/>
                <w:sz w:val="24"/>
              </w:rPr>
              <w:t>19.</w:t>
            </w:r>
            <w:r>
              <w:rPr>
                <w:b/>
                <w:sz w:val="24"/>
              </w:rPr>
              <w:t>　紛争解決</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31" w:start="531" w:end="0"/>
              <w:jc w:val="start"/>
              <w:rPr>
                <w:rFonts w:ascii="Arial" w:hAnsi="Arial" w:cs="Arial"/>
                <w:b/>
                <w:sz w:val="24"/>
              </w:rPr>
            </w:pPr>
            <w:r>
              <w:rPr>
                <w:rFonts w:cs="Arial" w:ascii="Arial" w:hAnsi="Arial"/>
                <w:b/>
                <w:sz w:val="24"/>
              </w:rPr>
              <w:t>19.</w:t>
              <w:tab/>
              <w:t>DISPUTE RESOLUTION</w:t>
            </w:r>
          </w:p>
        </w:tc>
      </w:tr>
      <w:tr>
        <w:trPr/>
        <w:tc>
          <w:tcPr>
            <w:tcW w:w="4719" w:type="dxa"/>
            <w:tcBorders/>
          </w:tcPr>
          <w:p>
            <w:pPr>
              <w:pStyle w:val="Normal"/>
              <w:autoSpaceDE w:val="false"/>
              <w:rPr/>
            </w:pPr>
            <w:r>
              <w:rPr/>
              <w:t>　｢本契約｣に関連して発生する紛争はすべて、最終的に、</w:t>
            </w:r>
            <w:r>
              <w:rPr/>
              <w:t>3</w:t>
            </w:r>
            <w:r>
              <w:rPr/>
              <w:t>名の仲裁人により、国際商業会議所</w:t>
            </w:r>
            <w:r>
              <w:rPr/>
              <w:t>(</w:t>
            </w:r>
            <w:r>
              <w:rPr/>
              <w:t>以下｢</w:t>
            </w:r>
            <w:r>
              <w:rPr/>
              <w:t>ICC</w:t>
            </w:r>
            <w:r>
              <w:rPr/>
              <w:t>」という）の規則に基づいて解決されるものとし、各｢当事者｣は、かかる規則に従って仲裁人を</w:t>
            </w:r>
            <w:r>
              <w:rPr/>
              <w:t>1</w:t>
            </w:r>
            <w:r>
              <w:rPr/>
              <w:t>名ずつ指名する権利を有する。残りの</w:t>
            </w:r>
            <w:r>
              <w:rPr/>
              <w:t>1</w:t>
            </w:r>
            <w:r>
              <w:rPr/>
              <w:t>名の仲裁人は、金融市場および／または商品取引市場において</w:t>
            </w:r>
            <w:r>
              <w:rPr/>
              <w:t>5</w:t>
            </w:r>
            <w:r>
              <w:rPr/>
              <w:t>年の専門的経験を積んだ者でなければならず、国際スワップ・デリバティブ協会のメンバーにより雇用されているかまたは雇用されたことがあり、かつ、いずれかの｢当事者｣により過去に雇用されたことのない者でなければならない。また、いずれかの｢当事者｣または仲裁の主題について直接または間接の利害関係を有していてはならない。かかる残りの</w:t>
            </w:r>
            <w:r>
              <w:rPr/>
              <w:t>1</w:t>
            </w:r>
            <w:r>
              <w:rPr/>
              <w:t>名の仲裁人は、各｢当事者｣により指名された</w:t>
            </w:r>
            <w:r>
              <w:rPr/>
              <w:t>2</w:t>
            </w:r>
            <w:r>
              <w:rPr/>
              <w:t>名の仲裁人により指名され合意されるものとし、</w:t>
            </w:r>
            <w:r>
              <w:rPr/>
              <w:t>14</w:t>
            </w:r>
            <w:r>
              <w:rPr/>
              <w:t>日以内に合意できない場合には、「</w:t>
            </w:r>
            <w:r>
              <w:rPr/>
              <w:t>ICC</w:t>
            </w:r>
            <w:r>
              <w:rPr/>
              <w:t>｣により指名されるものとする。仲裁地は東京とする。仲裁手続きにおいて使用される言語は英語とする。｢両当事者｣は、仲裁人が、いかなる状況の下においてであれ、｢本契約｣に基づいて許可されている範囲を超えて、いかなる類型の懲罰的損害賠償をも付与するいかなる権利も有しないことに合意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All disputes arising in connection with this Agreement shall be finally settled under the rules of the International Chamber of Commerce (the “ICC”) by three arbitrators, each Party having the right to nominate one arbitrator, appointed in accordance with such rules. The third arbitrator shall be a person having 5 years of professional experience in financial markets and/or commodity trading markets, who is or has been employed by a member of the International Swaps and Derivatives Association and who has not previously been employed by either Party and does not have a direct or indirect interest in either Party or the subject matter of the arbitration, and shall be appointed and agreed by the first two arbitrators or failing such agreement within 14 days, the third arbitrator shall be appointed by the ICC. The place of arbitration shall be Tokyo.  The language used in the arbitral proceedings shall be English.  The Parties agree that the arbitrators shall have no authority to award damages of any type under any circumstances, beyond those, which are permitted under this Agreement.</w:t>
            </w:r>
          </w:p>
        </w:tc>
      </w:tr>
      <w:tr>
        <w:trPr/>
        <w:tc>
          <w:tcPr>
            <w:tcW w:w="4719" w:type="dxa"/>
            <w:tcBorders/>
          </w:tcPr>
          <w:p>
            <w:pPr>
              <w:pStyle w:val="Normal"/>
              <w:autoSpaceDE w:val="false"/>
              <w:rPr>
                <w:b/>
                <w:sz w:val="24"/>
              </w:rPr>
            </w:pPr>
            <w:r>
              <w:rPr>
                <w:b/>
                <w:sz w:val="24"/>
              </w:rPr>
              <w:t>20.</w:t>
            </w:r>
            <w:r>
              <w:rPr>
                <w:b/>
                <w:sz w:val="24"/>
              </w:rPr>
              <w:t>　準拠法</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20.</w:t>
              <w:tab/>
              <w:t>Governing Law and language</w:t>
            </w:r>
          </w:p>
        </w:tc>
      </w:tr>
      <w:tr>
        <w:trPr/>
        <w:tc>
          <w:tcPr>
            <w:tcW w:w="4719" w:type="dxa"/>
            <w:tcBorders/>
          </w:tcPr>
          <w:p>
            <w:pPr>
              <w:pStyle w:val="Date"/>
              <w:autoSpaceDE w:val="false"/>
              <w:rPr>
                <w:rFonts w:ascii="Century;Bookman Old Style" w:hAnsi="Century;Bookman Old Style" w:cs="Century;Bookman Old Style"/>
              </w:rPr>
            </w:pPr>
            <w:r>
              <w:rPr>
                <w:rFonts w:ascii="Century;Bookman Old Style" w:hAnsi="Century;Bookman Old Style" w:cs="Century;Bookman Old Style"/>
              </w:rPr>
              <w:t>　｢本契約｣は、日本の法律に準拠し、その法律に従って解釈されるものとする。｢本契約｣には日本語訳を添付する。但し、｢本契約｣の英語バージョンが、すべての状況において優先する。</w:t>
            </w:r>
          </w:p>
        </w:tc>
        <w:tc>
          <w:tcPr>
            <w:tcW w:w="420" w:type="dxa"/>
            <w:tcBorders/>
          </w:tcPr>
          <w:p>
            <w:pPr>
              <w:pStyle w:val="Normal"/>
              <w:autoSpaceDE w:val="false"/>
              <w:snapToGrid w:val="false"/>
              <w:rPr>
                <w:rFonts w:ascii="ＭＳ 明朝" w:hAnsi="ＭＳ 明朝" w:cs="Century;Bookman Old Style"/>
              </w:rPr>
            </w:pPr>
            <w:r>
              <w:rPr>
                <w:rFonts w:cs="Century;Bookman Old Style" w:ascii="ＭＳ 明朝" w:hAnsi="ＭＳ 明朝"/>
              </w:rPr>
            </w:r>
          </w:p>
        </w:tc>
        <w:tc>
          <w:tcPr>
            <w:tcW w:w="4695" w:type="dxa"/>
            <w:tcBorders/>
          </w:tcPr>
          <w:p>
            <w:pPr>
              <w:pStyle w:val="Normal"/>
              <w:ind w:start="531" w:end="0"/>
              <w:jc w:val="start"/>
              <w:rPr/>
            </w:pPr>
            <w:r>
              <w:rPr>
                <w:rFonts w:cs="Arial" w:ascii="Arial" w:hAnsi="Arial"/>
              </w:rPr>
              <w:t>This Agreement shall be governed by and construed in accordance with the laws of Japan. This Agreement is accompanied by a Japanese translation; however, the English language version of this Agreement shall prevail in all circumstances</w:t>
            </w:r>
          </w:p>
        </w:tc>
      </w:tr>
      <w:tr>
        <w:trPr/>
        <w:tc>
          <w:tcPr>
            <w:tcW w:w="4719" w:type="dxa"/>
            <w:tcBorders/>
            <w:vAlign w:val="center"/>
          </w:tcPr>
          <w:p>
            <w:pPr>
              <w:pStyle w:val="Normal"/>
              <w:autoSpaceDE w:val="false"/>
              <w:rPr>
                <w:b/>
                <w:sz w:val="24"/>
              </w:rPr>
            </w:pPr>
            <w:r>
              <w:rPr>
                <w:b/>
                <w:sz w:val="24"/>
              </w:rPr>
              <w:t>21.</w:t>
            </w:r>
            <w:r>
              <w:rPr>
                <w:b/>
                <w:sz w:val="24"/>
              </w:rPr>
              <w:t>　表明と保証</w:t>
            </w:r>
          </w:p>
        </w:tc>
        <w:tc>
          <w:tcPr>
            <w:tcW w:w="420" w:type="dxa"/>
            <w:tcBorders/>
            <w:vAlign w:val="center"/>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vAlign w:val="center"/>
          </w:tcPr>
          <w:p>
            <w:pPr>
              <w:pStyle w:val="Normal"/>
              <w:ind w:hanging="525" w:start="531" w:end="0"/>
              <w:jc w:val="start"/>
              <w:rPr>
                <w:rFonts w:ascii="Arial" w:hAnsi="Arial" w:cs="Arial"/>
                <w:b/>
                <w:sz w:val="24"/>
              </w:rPr>
            </w:pPr>
            <w:r>
              <w:rPr>
                <w:rFonts w:cs="Arial" w:ascii="Arial" w:hAnsi="Arial"/>
                <w:b/>
                <w:sz w:val="24"/>
              </w:rPr>
              <w:t>21.</w:t>
              <w:tab/>
              <w:t>REPRESENTATIONS AND WARRANTIES</w:t>
            </w:r>
          </w:p>
        </w:tc>
      </w:tr>
      <w:tr>
        <w:trPr/>
        <w:tc>
          <w:tcPr>
            <w:tcW w:w="4719" w:type="dxa"/>
            <w:tcBorders/>
          </w:tcPr>
          <w:p>
            <w:pPr>
              <w:pStyle w:val="Normal"/>
              <w:autoSpaceDE w:val="false"/>
              <w:rPr/>
            </w:pPr>
            <w:r>
              <w:rPr/>
              <w:t>　各｢当事者｣は、｢発効日｣において、および｢契約数量｣を引き渡すたびごとに、以下を相手方｢当事者｣に対して表明し保証する。</w:t>
            </w:r>
            <w:r>
              <w:rPr/>
              <w:t>(i)</w:t>
            </w:r>
            <w:r>
              <w:rPr/>
              <w:t>｢本契約｣に基づいて｢契約数量｣を引き渡し</w:t>
            </w:r>
            <w:r>
              <w:rPr/>
              <w:t>(</w:t>
            </w:r>
            <w:r>
              <w:rPr/>
              <w:t>｢売主｣の場合</w:t>
            </w:r>
            <w:r>
              <w:rPr/>
              <w:t>)</w:t>
            </w:r>
            <w:r>
              <w:rPr/>
              <w:t>受け取る</w:t>
            </w:r>
            <w:r>
              <w:rPr/>
              <w:t>(</w:t>
            </w:r>
            <w:r>
              <w:rPr/>
              <w:t>｢買主｣の場合</w:t>
            </w:r>
            <w:r>
              <w:rPr/>
              <w:t>)</w:t>
            </w:r>
            <w:r>
              <w:rPr/>
              <w:t>ために取得しなければならないすべての許可、</w:t>
            </w:r>
            <w:del w:id="149" w:author="TALO B&amp;M User" w:date="2000-06-09T11:45:00Z">
              <w:r>
                <w:rPr/>
                <w:delText>・</w:delText>
              </w:r>
            </w:del>
            <w:r>
              <w:rPr/>
              <w:t>同意および</w:t>
            </w:r>
            <w:del w:id="150" w:author="TALO B&amp;M User" w:date="2000-06-09T11:46:00Z">
              <w:r>
                <w:rPr/>
                <w:delText>・</w:delText>
              </w:r>
            </w:del>
            <w:r>
              <w:rPr/>
              <w:t>免許を保有すること</w:t>
            </w:r>
            <w:r>
              <w:rPr/>
              <w:t>;(ii)</w:t>
            </w:r>
            <w:r>
              <w:rPr/>
              <w:t>｢本契約｣の作成、</w:t>
            </w:r>
            <w:del w:id="151" w:author="TALO B&amp;M User" w:date="2000-06-09T11:47:00Z">
              <w:r>
                <w:rPr/>
                <w:delText>完成・</w:delText>
              </w:r>
            </w:del>
            <w:r>
              <w:rPr/>
              <w:t>交付および</w:t>
            </w:r>
            <w:del w:id="152" w:author="TALO B&amp;M User" w:date="2000-06-09T11:47:00Z">
              <w:r>
                <w:rPr/>
                <w:delText>・</w:delText>
              </w:r>
            </w:del>
            <w:r>
              <w:rPr/>
              <w:t>履行が、権限の範囲内で行なわれ、必要なすべての行為により正式に授権され、自分の組織文書、自分が当事者となっている契約または自分に適用される法もしくは規則の諸条件に違反しないこと；および</w:t>
            </w:r>
            <w:r>
              <w:rPr/>
              <w:t>(iii)</w:t>
            </w:r>
            <w:r>
              <w:rPr/>
              <w:t>｢本契約｣により、｢本契約｣の諸条件に従って自分に対して強制される法律上有効かつ拘束力のある義務が発生し、この義務の発生について衡平法上の防御を行なうことができること。各｢当事者｣は、「本契約」に関して取得しなければならないすべての許可、</w:t>
            </w:r>
            <w:del w:id="153" w:author="TALO B&amp;M User" w:date="2000-06-09T11:48:00Z">
              <w:r>
                <w:rPr/>
                <w:delText>・</w:delText>
              </w:r>
            </w:del>
            <w:r>
              <w:rPr/>
              <w:t>同意および</w:t>
            </w:r>
            <w:del w:id="154" w:author="TALO B&amp;M User" w:date="2000-06-09T11:48:00Z">
              <w:r>
                <w:rPr/>
                <w:delText>・</w:delText>
              </w:r>
            </w:del>
            <w:r>
              <w:rPr/>
              <w:t>免許を有効に維持するためにあらゆる妥当な努力を尽くすものとする｡各｢当事者｣は、｢本契約｣を締結するに当り、｢本契約｣において定められていない表明または保証を信用しないことを承認する。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3" w:end="0"/>
              <w:jc w:val="start"/>
              <w:rPr/>
            </w:pPr>
            <w:r>
              <w:rPr>
                <w:rFonts w:cs="Arial" w:ascii="Arial" w:hAnsi="Arial"/>
              </w:rPr>
              <w:t>Each Party represents and warrants to the other Party on the Effective Date and from time to time on delivery of the Contract Quantity, that (i) it will hold all authorisations, consents and licences that are required to be obtained by it to enable it to deliver (in the case of the Seller) and accept (in the case of the Buyer) the Contract Quantity under this Agreement; (ii) the execution, delivery and performance of this Agreement are within its powers, have been duly authorized by all necessary action and do not violate any of the terms and conditions in its governing documents, any contracts to which it is a party or any law or regulation applicable to it; and (iii) this Agreement constitutes its legally valid and binding obligation enforceable against it in accordance with its terms, subject to any equitable defenses.  Each Party will use all reasonable endeavours to maintain in full force and effect all authorisations, consents and licences that are required to be obtained by it with respect to this Agreement. Each Party acknowledges that in entering into this Agreement it is not relying on any representation or warranty that is not set out in this Agreement .</w:t>
            </w:r>
          </w:p>
        </w:tc>
      </w:tr>
      <w:tr>
        <w:trPr/>
        <w:tc>
          <w:tcPr>
            <w:tcW w:w="4719" w:type="dxa"/>
            <w:tcBorders/>
          </w:tcPr>
          <w:p>
            <w:pPr>
              <w:pStyle w:val="Normal"/>
              <w:autoSpaceDE w:val="false"/>
              <w:rPr>
                <w:b/>
                <w:sz w:val="24"/>
              </w:rPr>
            </w:pPr>
            <w:r>
              <w:rPr>
                <w:b/>
                <w:sz w:val="24"/>
              </w:rPr>
              <w:t>22.</w:t>
            </w:r>
            <w:r>
              <w:rPr>
                <w:b/>
                <w:sz w:val="24"/>
              </w:rPr>
              <w:t>　権利放棄</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22.</w:t>
              <w:tab/>
              <w:t>WAIVER</w:t>
            </w:r>
          </w:p>
        </w:tc>
      </w:tr>
      <w:tr>
        <w:trPr/>
        <w:tc>
          <w:tcPr>
            <w:tcW w:w="4719" w:type="dxa"/>
            <w:tcBorders/>
          </w:tcPr>
          <w:p>
            <w:pPr>
              <w:pStyle w:val="Normal"/>
              <w:autoSpaceDE w:val="false"/>
              <w:rPr/>
            </w:pPr>
            <w:r>
              <w:rPr/>
              <w:t>　いずれの｢当事者｣も、書面で行い署名しない限り、｢本契約｣のいずれかの条項に基づく権利または法律上の権利を放棄したものとはみなされない。いかなる権利放棄も、書面表明しない限り、権利放棄の継続とはみなされない。</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pPr>
            <w:r>
              <w:rPr>
                <w:rFonts w:cs="Arial" w:ascii="Arial" w:hAnsi="Arial"/>
              </w:rPr>
              <w:t>No Party shall be deemed to have waived its rights under any clause of this Agreement or at law unless such waiver shall be in writing and signed by such party.  No waiver shall be deemed a continuing waiver unless so stated in writing.</w:t>
            </w:r>
          </w:p>
        </w:tc>
      </w:tr>
    </w:tbl>
    <w:p>
      <w:pPr>
        <w:pStyle w:val="Normal"/>
        <w:spacing w:lineRule="exact" w:line="120"/>
        <w:rPr/>
      </w:pPr>
      <w:r>
        <w:br w:type="page"/>
      </w:r>
      <w:r>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rPr>
                <w:b/>
                <w:sz w:val="24"/>
              </w:rPr>
            </w:pPr>
            <w:r>
              <w:rPr>
                <w:b/>
                <w:sz w:val="24"/>
              </w:rPr>
              <w:t>23.</w:t>
            </w:r>
            <w:r>
              <w:rPr>
                <w:b/>
                <w:sz w:val="24"/>
              </w:rPr>
              <w:t>　定義</w:t>
            </w:r>
          </w:p>
        </w:tc>
        <w:tc>
          <w:tcPr>
            <w:tcW w:w="420" w:type="dxa"/>
            <w:tcBorders/>
          </w:tcPr>
          <w:p>
            <w:pPr>
              <w:pStyle w:val="Normal"/>
              <w:autoSpaceDE w:val="false"/>
              <w:snapToGrid w:val="false"/>
              <w:rPr>
                <w:rFonts w:ascii="ＭＳ 明朝" w:hAnsi="ＭＳ 明朝"/>
                <w:b/>
                <w:sz w:val="24"/>
              </w:rPr>
            </w:pPr>
            <w:r>
              <w:rPr>
                <w:rFonts w:ascii="ＭＳ 明朝" w:hAnsi="ＭＳ 明朝"/>
                <w:b/>
                <w:sz w:val="24"/>
              </w:rPr>
            </w:r>
          </w:p>
        </w:tc>
        <w:tc>
          <w:tcPr>
            <w:tcW w:w="4695" w:type="dxa"/>
            <w:tcBorders/>
          </w:tcPr>
          <w:p>
            <w:pPr>
              <w:pStyle w:val="Normal"/>
              <w:ind w:hanging="525" w:start="531" w:end="0"/>
              <w:jc w:val="start"/>
              <w:rPr>
                <w:rFonts w:ascii="Arial" w:hAnsi="Arial" w:cs="Arial"/>
                <w:b/>
                <w:sz w:val="24"/>
              </w:rPr>
            </w:pPr>
            <w:r>
              <w:rPr>
                <w:rFonts w:cs="Arial" w:ascii="Arial" w:hAnsi="Arial"/>
                <w:b/>
                <w:sz w:val="24"/>
              </w:rPr>
              <w:t>23.</w:t>
              <w:tab/>
              <w:t>DEFINITIONS</w:t>
            </w:r>
          </w:p>
        </w:tc>
      </w:tr>
      <w:tr>
        <w:trPr/>
        <w:tc>
          <w:tcPr>
            <w:tcW w:w="4719" w:type="dxa"/>
            <w:tcBorders/>
          </w:tcPr>
          <w:p>
            <w:pPr>
              <w:pStyle w:val="Normal"/>
              <w:autoSpaceDE w:val="false"/>
              <w:rPr/>
            </w:pPr>
            <w:r>
              <w:rPr/>
              <w:t>　本契約において使用する場合、以下の用語は以下で定める意味を有するものとする。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start="531" w:end="0"/>
              <w:jc w:val="start"/>
              <w:rPr>
                <w:rFonts w:ascii="Arial" w:hAnsi="Arial" w:cs="Arial"/>
              </w:rPr>
            </w:pPr>
            <w:r>
              <w:rPr>
                <w:rFonts w:cs="Arial" w:ascii="Arial" w:hAnsi="Arial"/>
              </w:rPr>
              <w:t>As used in this Agreement:</w:t>
            </w:r>
          </w:p>
        </w:tc>
      </w:tr>
      <w:tr>
        <w:trPr/>
        <w:tc>
          <w:tcPr>
            <w:tcW w:w="4719" w:type="dxa"/>
            <w:tcBorders/>
          </w:tcPr>
          <w:p>
            <w:pPr>
              <w:pStyle w:val="Normal"/>
              <w:autoSpaceDE w:val="false"/>
              <w:ind w:hanging="210" w:start="210" w:end="0"/>
              <w:rPr/>
            </w:pPr>
            <w:r>
              <w:rPr>
                <w:b/>
              </w:rPr>
              <w:t>｢関連会社｣</w:t>
            </w:r>
            <w:r>
              <w:rPr/>
              <w:t>とは、</w:t>
            </w:r>
            <w:r>
              <w:rPr/>
              <w:t>1</w:t>
            </w:r>
            <w:r>
              <w:rPr/>
              <w:t>人またはそれ以上の仲介者を介して、直接または</w:t>
            </w:r>
            <w:del w:id="155" w:author="TALO B&amp;M User" w:date="2000-06-09T11:49:00Z">
              <w:r>
                <w:rPr/>
                <w:delText>もしくは</w:delText>
              </w:r>
            </w:del>
            <w:r>
              <w:rPr/>
              <w:t>間接に、人もしくは事業体を支配し、</w:t>
            </w:r>
            <w:del w:id="156" w:author="TALO B&amp;M User" w:date="2000-06-09T11:50:00Z">
              <w:r>
                <w:rPr/>
                <w:delText>または</w:delText>
              </w:r>
            </w:del>
            <w:r>
              <w:rPr/>
              <w:t>人もしくは事業体により支配され、または人もしくは事業体との共同支配の下に置かれる他の人または事業体</w:t>
            </w:r>
            <w:r>
              <w:rPr/>
              <w:t>(</w:t>
            </w:r>
            <w:r>
              <w:rPr/>
              <w:t>個人を除く</w:t>
            </w:r>
            <w:r>
              <w:rPr/>
              <w:t>)</w:t>
            </w:r>
            <w:r>
              <w:rPr/>
              <w:t>をいう。この場合、「支配」とは、通常の議決権のある発行済み株式またはその他の持分の</w:t>
            </w:r>
            <w:r>
              <w:rPr/>
              <w:t>50%</w:t>
            </w:r>
            <w:r>
              <w:rPr/>
              <w:t>またはそれ以上を直接または間接に保有することをいう。</w:t>
            </w:r>
          </w:p>
          <w:p>
            <w:pPr>
              <w:pStyle w:val="Normal"/>
              <w:autoSpaceDE w:val="false"/>
              <w:ind w:hanging="210" w:start="210" w:end="0"/>
              <w:rPr>
                <w:b/>
              </w:rPr>
            </w:pPr>
            <w:r>
              <w:rPr>
                <w:b/>
              </w:rPr>
            </w:r>
          </w:p>
          <w:p>
            <w:pPr>
              <w:pStyle w:val="Normal"/>
              <w:autoSpaceDE w:val="false"/>
              <w:ind w:hanging="315" w:start="210" w:end="0"/>
              <w:rPr/>
            </w:pPr>
            <w:r>
              <w:rPr>
                <w:b/>
              </w:rPr>
              <w:t>「</w:t>
            </w:r>
            <w:r>
              <w:rPr>
                <w:b/>
                <w:rPrChange w:id="0" w:author="TALO B&amp;M User" w:date="2000-06-09T13:50:00Z"/>
              </w:rPr>
              <w:t>基底負荷</w:t>
            </w:r>
            <w:r>
              <w:rPr>
                <w:b/>
              </w:rPr>
              <w:t>状況</w:t>
            </w:r>
            <w:r>
              <w:rPr>
                <w:b/>
                <w:rPrChange w:id="0" w:author="TALO B&amp;M User" w:date="2000-06-09T13:50:00Z"/>
              </w:rPr>
              <w:t>」</w:t>
            </w:r>
            <w:r>
              <w:rPr/>
              <w:t>とは、契約期間を通じて一定のレイトで引渡される電力を意味する。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rFonts w:ascii="Arial" w:hAnsi="Arial" w:cs="Arial"/>
              </w:rPr>
            </w:pPr>
            <w:r>
              <w:rPr>
                <w:rFonts w:cs="Arial" w:ascii="Arial" w:hAnsi="Arial"/>
                <w:b/>
              </w:rPr>
              <w:t>“</w:t>
            </w:r>
            <w:r>
              <w:rPr>
                <w:rFonts w:cs="Arial" w:ascii="Arial" w:hAnsi="Arial"/>
                <w:b/>
              </w:rPr>
              <w:t>Affiliate”</w:t>
            </w:r>
            <w:r>
              <w:rPr>
                <w:rFonts w:cs="Arial" w:ascii="Arial" w:hAnsi="Arial"/>
              </w:rPr>
              <w:t xml:space="preserve"> means, with respect to a person or entity, any other person or entity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hanging="525" w:start="531" w:end="0"/>
              <w:jc w:val="start"/>
              <w:rPr>
                <w:rFonts w:ascii="Arial" w:hAnsi="Arial" w:cs="Arial"/>
              </w:rPr>
            </w:pPr>
            <w:r>
              <w:rPr>
                <w:rFonts w:cs="Arial" w:ascii="Arial" w:hAnsi="Arial"/>
                <w:b/>
              </w:rPr>
              <w:t>“</w:t>
            </w:r>
            <w:r>
              <w:rPr>
                <w:rFonts w:cs="Arial" w:ascii="Arial" w:hAnsi="Arial"/>
                <w:b/>
              </w:rPr>
              <w:t>Baseload Load Profile</w:t>
            </w:r>
            <w:r>
              <w:rPr>
                <w:rFonts w:cs="Arial" w:ascii="Arial" w:hAnsi="Arial"/>
                <w:b/>
              </w:rPr>
              <w:t>”</w:t>
            </w:r>
            <w:r>
              <w:rPr>
                <w:rFonts w:cs="Arial" w:ascii="Arial" w:hAnsi="Arial"/>
                <w:b/>
              </w:rPr>
              <w:t xml:space="preserve"> </w:t>
            </w:r>
            <w:r>
              <w:rPr>
                <w:rFonts w:cs="Arial" w:ascii="Arial" w:hAnsi="Arial"/>
              </w:rPr>
              <w:t>means electric power delivered over the contract terms at a steady rate.</w:t>
            </w:r>
            <w:r>
              <w:rPr>
                <w:rFonts w:cs="Arial" w:ascii="Arial" w:hAnsi="Arial"/>
                <w:b/>
              </w:rPr>
              <w:t xml:space="preserve"> </w:t>
            </w:r>
          </w:p>
        </w:tc>
      </w:tr>
      <w:tr>
        <w:trPr/>
        <w:tc>
          <w:tcPr>
            <w:tcW w:w="4719" w:type="dxa"/>
            <w:tcBorders/>
          </w:tcPr>
          <w:p>
            <w:pPr>
              <w:pStyle w:val="Normal"/>
              <w:autoSpaceDE w:val="false"/>
              <w:ind w:hanging="210" w:start="210" w:end="0"/>
              <w:rPr/>
            </w:pPr>
            <w:r>
              <w:rPr>
                <w:b/>
              </w:rPr>
              <w:t>｢営業日｣</w:t>
            </w:r>
            <w:r>
              <w:rPr/>
              <w:t>とは、銀行が東京において営業している日</w:t>
            </w:r>
            <w:r>
              <w:rPr/>
              <w:t>(</w:t>
            </w:r>
            <w:r>
              <w:rPr/>
              <w:t>土曜日と日曜日を除く</w:t>
            </w:r>
            <w:r>
              <w:rPr/>
              <w:t>)</w:t>
            </w:r>
            <w:r>
              <w:rPr/>
              <w:t>をいう。｢営業日｣は、各｢当事者｣の本社がある地域の現地時間で午前</w:t>
            </w:r>
            <w:r>
              <w:rPr/>
              <w:t>8</w:t>
            </w:r>
            <w:r>
              <w:rPr/>
              <w:t>時から午後</w:t>
            </w:r>
            <w:r>
              <w:rPr/>
              <w:t>6</w:t>
            </w:r>
            <w:r>
              <w:rPr/>
              <w:t>時までとする。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Business Day”</w:t>
            </w:r>
            <w:r>
              <w:rPr>
                <w:rFonts w:cs="Arial" w:ascii="Arial" w:hAnsi="Arial"/>
              </w:rPr>
              <w:t xml:space="preserve"> means any day (other than a Saturday or Sunday) on which banks are open for domestic business in Tokyo; a Business Day shall commence at 8a.m. and end at 6p.m. local time for each Party’s principal place of business.</w:t>
            </w:r>
          </w:p>
        </w:tc>
      </w:tr>
      <w:tr>
        <w:trPr/>
        <w:tc>
          <w:tcPr>
            <w:tcW w:w="4719" w:type="dxa"/>
            <w:tcBorders/>
          </w:tcPr>
          <w:p>
            <w:pPr>
              <w:pStyle w:val="Normal"/>
              <w:autoSpaceDE w:val="false"/>
              <w:rPr/>
            </w:pPr>
            <w:r>
              <w:rPr>
                <w:b/>
              </w:rPr>
              <w:t>｢契約価格｣</w:t>
            </w:r>
            <w:r>
              <w:rPr/>
              <w:t>とは、｢特定条件｣で定めた価格をいう。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 xml:space="preserve">Contract Price” </w:t>
            </w:r>
            <w:r>
              <w:rPr>
                <w:rFonts w:cs="Arial" w:ascii="Arial" w:hAnsi="Arial"/>
              </w:rPr>
              <w:t>means the price set forth in the Specific Terms.</w:t>
            </w:r>
          </w:p>
        </w:tc>
      </w:tr>
      <w:tr>
        <w:trPr/>
        <w:tc>
          <w:tcPr>
            <w:tcW w:w="4719" w:type="dxa"/>
            <w:tcBorders/>
          </w:tcPr>
          <w:p>
            <w:pPr>
              <w:pStyle w:val="Normal"/>
              <w:autoSpaceDE w:val="false"/>
              <w:ind w:hanging="210" w:start="210" w:end="0"/>
              <w:rPr/>
            </w:pPr>
            <w:r>
              <w:rPr>
                <w:b/>
              </w:rPr>
              <w:t>｢契約数量｣</w:t>
            </w:r>
            <w:r>
              <w:rPr/>
              <w:t>とは、｢売主｣が｢特定条件｣に従って｢買主｣に対して販売し引き渡すかまたは引き渡させることに同意し、｢買主｣が｢売主｣から購入し受領するかまたは受領させることに同意する｢エネルギー｣の数量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Contract Quantity”</w:t>
            </w:r>
            <w:r>
              <w:rPr>
                <w:rFonts w:cs="Arial" w:ascii="Arial" w:hAnsi="Arial"/>
              </w:rPr>
              <w:t xml:space="preserve"> means the quantity of Energy that Seller agrees to sell and deliver, or cause to be delivered, to Buyer and Buyer agrees to purchase and accept, or cause to be accepted, from Seller pursuant to the Specific Terms.</w:t>
            </w:r>
          </w:p>
        </w:tc>
      </w:tr>
      <w:tr>
        <w:trPr/>
        <w:tc>
          <w:tcPr>
            <w:tcW w:w="4719" w:type="dxa"/>
            <w:tcBorders/>
          </w:tcPr>
          <w:p>
            <w:pPr>
              <w:pStyle w:val="Normal"/>
              <w:autoSpaceDE w:val="false"/>
              <w:ind w:hanging="210" w:start="210" w:end="0"/>
              <w:rPr/>
            </w:pPr>
            <w:r>
              <w:rPr>
                <w:b/>
              </w:rPr>
              <w:t>｢費用｣</w:t>
            </w:r>
            <w:r>
              <w:rPr/>
              <w:t>とは、｢当事者｣が、自分の債務をヘッジするための取り決めを終了させるに当りまたは</w:t>
            </w:r>
            <w:r>
              <w:rPr/>
              <w:t>(</w:t>
            </w:r>
            <w:r>
              <w:rPr/>
              <w:t>「本契約」が終了する場合に</w:t>
            </w:r>
            <w:r>
              <w:rPr/>
              <w:t>)</w:t>
            </w:r>
            <w:r>
              <w:rPr/>
              <w:t>「本契約」に代わる取り決めを新たに行なうに当り妥当に支出する仲介料、手数料</w:t>
            </w:r>
            <w:ins w:id="159" w:author="TALO B&amp;M User" w:date="2000-06-09T11:51:00Z">
              <w:r>
                <w:rPr/>
                <w:t>ならびに</w:t>
              </w:r>
            </w:ins>
            <w:r>
              <w:rPr/>
              <w:t>その他の同種の取引費用</w:t>
            </w:r>
            <w:ins w:id="160" w:author="TALO B&amp;M User" w:date="2000-06-09T11:52:00Z">
              <w:r>
                <w:rPr/>
                <w:t>および</w:t>
              </w:r>
            </w:ins>
            <w:del w:id="161" w:author="TALO B&amp;M User" w:date="2000-06-09T11:52:00Z">
              <w:r>
                <w:rPr/>
                <w:delText>・</w:delText>
              </w:r>
            </w:del>
            <w:r>
              <w:rPr/>
              <w:t>経費、ならびに「本契約」に基づく自分の権利の強制に関連して支出する法律費用</w:t>
            </w:r>
            <w:ins w:id="162" w:author="TALO B&amp;M User" w:date="2000-06-09T11:52:00Z">
              <w:r>
                <w:rPr/>
                <w:t>および</w:t>
              </w:r>
            </w:ins>
            <w:del w:id="163" w:author="TALO B&amp;M User" w:date="2000-06-09T11:52:00Z">
              <w:r>
                <w:rPr/>
                <w:delText>・</w:delText>
              </w:r>
            </w:del>
            <w:r>
              <w:rPr/>
              <w:t>経費をいう。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Costs”</w:t>
            </w:r>
            <w:r>
              <w:rPr>
                <w:rFonts w:cs="Arial" w:ascii="Arial" w:hAnsi="Arial"/>
              </w:rPr>
              <w:t xml:space="preserve"> means brokerage fees, commissions and other similar transaction costs and expenses reasonably incurred by a Party either in terminating any arrangement pursuant to which it has hedged its obligations or entering into new arrangements which replace this Agreement (if terminated) and any legal fees and expenses incurred in connection with enforcing its rights under this Agreement.</w:t>
            </w:r>
          </w:p>
        </w:tc>
      </w:tr>
      <w:tr>
        <w:trPr/>
        <w:tc>
          <w:tcPr>
            <w:tcW w:w="4719" w:type="dxa"/>
            <w:tcBorders/>
          </w:tcPr>
          <w:p>
            <w:pPr>
              <w:pStyle w:val="Normal"/>
              <w:autoSpaceDE w:val="false"/>
              <w:ind w:hanging="210" w:start="210" w:end="0"/>
              <w:rPr/>
            </w:pPr>
            <w:r>
              <w:rPr>
                <w:b/>
              </w:rPr>
              <w:t>｢昼間時間｣</w:t>
            </w:r>
            <w:r>
              <w:rPr/>
              <w:t>とは、毎日の午前</w:t>
            </w:r>
            <w:r>
              <w:rPr/>
              <w:t>8</w:t>
            </w:r>
            <w:r>
              <w:rPr/>
              <w:t>時から午後</w:t>
            </w:r>
            <w:r>
              <w:rPr/>
              <w:t>10</w:t>
            </w:r>
            <w:r>
              <w:rPr/>
              <w:t>時までの時間をいう。</w:t>
            </w:r>
            <w:ins w:id="164" w:author="TALO B&amp;M User" w:date="2000-06-09T11:53:00Z">
              <w:r>
                <w:rPr/>
                <w:t>ただし</w:t>
              </w:r>
            </w:ins>
            <w:del w:id="165" w:author="TALO B&amp;M User" w:date="2000-06-09T11:53:00Z">
              <w:r>
                <w:rPr/>
                <w:delText>すなわち</w:delText>
              </w:r>
            </w:del>
            <w:r>
              <w:rPr/>
              <w:t>、日曜日、国民祝日法により定められた祝日、</w:t>
            </w:r>
            <w:del w:id="166" w:author="TALO B&amp;M User" w:date="2000-06-09T11:53:00Z">
              <w:r>
                <w:rPr/>
                <w:delText>および</w:delText>
              </w:r>
            </w:del>
            <w:r>
              <w:rPr/>
              <w:t>1</w:t>
            </w:r>
            <w:r>
              <w:rPr/>
              <w:t>月</w:t>
            </w:r>
            <w:r>
              <w:rPr/>
              <w:t>2</w:t>
            </w:r>
            <w:r>
              <w:rPr/>
              <w:t>日、</w:t>
            </w:r>
            <w:r>
              <w:rPr/>
              <w:t>1</w:t>
            </w:r>
            <w:r>
              <w:rPr/>
              <w:t>月</w:t>
            </w:r>
            <w:r>
              <w:rPr/>
              <w:t>3</w:t>
            </w:r>
            <w:r>
              <w:rPr/>
              <w:t>日、</w:t>
            </w:r>
            <w:r>
              <w:rPr/>
              <w:t>4</w:t>
            </w:r>
            <w:r>
              <w:rPr/>
              <w:t>月</w:t>
            </w:r>
            <w:r>
              <w:rPr/>
              <w:t>30</w:t>
            </w:r>
            <w:r>
              <w:rPr/>
              <w:t>日、</w:t>
            </w:r>
            <w:r>
              <w:rPr/>
              <w:t>5</w:t>
            </w:r>
            <w:r>
              <w:rPr/>
              <w:t>月</w:t>
            </w:r>
            <w:r>
              <w:rPr/>
              <w:t>1</w:t>
            </w:r>
            <w:r>
              <w:rPr/>
              <w:t>日、</w:t>
            </w:r>
            <w:r>
              <w:rPr/>
              <w:t>5</w:t>
            </w:r>
            <w:r>
              <w:rPr/>
              <w:t>月</w:t>
            </w:r>
            <w:r>
              <w:rPr/>
              <w:t>2</w:t>
            </w:r>
            <w:r>
              <w:rPr/>
              <w:t>日、</w:t>
            </w:r>
            <w:r>
              <w:rPr/>
              <w:t>12</w:t>
            </w:r>
            <w:r>
              <w:rPr/>
              <w:t>月</w:t>
            </w:r>
            <w:r>
              <w:rPr/>
              <w:t>30</w:t>
            </w:r>
            <w:r>
              <w:rPr/>
              <w:t>日</w:t>
            </w:r>
            <w:ins w:id="167" w:author="TALO B&amp;M User" w:date="2000-06-09T11:53:00Z">
              <w:r>
                <w:rPr/>
                <w:t>および</w:t>
              </w:r>
            </w:ins>
            <w:del w:id="168" w:author="TALO B&amp;M User" w:date="2000-06-09T11:53:00Z">
              <w:r>
                <w:rPr/>
                <w:delText>、</w:delText>
              </w:r>
            </w:del>
            <w:r>
              <w:rPr/>
              <w:t>12</w:t>
            </w:r>
            <w:r>
              <w:rPr/>
              <w:t>月</w:t>
            </w:r>
            <w:r>
              <w:rPr/>
              <w:t>31</w:t>
            </w:r>
            <w:r>
              <w:rPr/>
              <w:t>日</w:t>
            </w:r>
            <w:ins w:id="169" w:author="TALO B&amp;M User" w:date="2000-06-09T11:53:00Z">
              <w:r>
                <w:rPr/>
                <w:t>は、除くものとする</w:t>
              </w:r>
            </w:ins>
            <w:r>
              <w:rPr/>
              <w:t>。</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 xml:space="preserve">Daylight Hours” </w:t>
            </w:r>
            <w:r>
              <w:rPr>
                <w:rFonts w:cs="Arial" w:ascii="Arial" w:hAnsi="Arial"/>
              </w:rPr>
              <w:t>means the hours between8 a.m. to 10 p.m. every day other than Sundays, on holidays set by the National Holidays Act, and the following days: January 2, January 3, April 30, May 1, May 2, December 30 and December 31.</w:t>
            </w:r>
          </w:p>
        </w:tc>
      </w:tr>
      <w:tr>
        <w:trPr/>
        <w:tc>
          <w:tcPr>
            <w:tcW w:w="4719" w:type="dxa"/>
            <w:tcBorders/>
          </w:tcPr>
          <w:p>
            <w:pPr>
              <w:pStyle w:val="Normal"/>
              <w:autoSpaceDE w:val="false"/>
              <w:ind w:hanging="210" w:start="210" w:end="0"/>
              <w:rPr/>
            </w:pPr>
            <w:r>
              <w:rPr>
                <w:b/>
              </w:rPr>
              <w:t>｢引き渡し場所｣</w:t>
            </w:r>
            <w:r>
              <w:rPr/>
              <w:t>とは、</w:t>
            </w:r>
            <w:r>
              <w:rPr/>
              <w:t>(a)</w:t>
            </w:r>
            <w:r>
              <w:rPr/>
              <w:t>｢エンロン｣が｢売主｣である場合には、｢送電サービス提供者｣の供給施設と、｢特定条件｣の｢引き渡し場所｣において示されている地名の場所に所在する｢買主｣の電気施設の給電線との間の接続点をいい、</w:t>
            </w:r>
            <w:r>
              <w:rPr/>
              <w:t>(b)</w:t>
            </w:r>
            <w:r>
              <w:rPr/>
              <w:t>｢エンロン｣が｢買主｣である場合には、｢送電サービス提供者｣の供給施設と、｢特定条件｣の｢引き渡し場所｣において示されている地名の場所に所在する｢売主｣の電気施設の給電線との間の接続点をいい、または</w:t>
            </w:r>
            <w:r>
              <w:rPr/>
              <w:t>(c)</w:t>
            </w:r>
            <w:r>
              <w:rPr/>
              <w:t>｢特定条件｣の定めに従い｢両当事者｣が合意するその他の場所をいう。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 xml:space="preserve">Delivery Point” </w:t>
            </w:r>
            <w:r>
              <w:rPr>
                <w:rFonts w:cs="Arial" w:ascii="Arial" w:hAnsi="Arial"/>
              </w:rPr>
              <w:t>means (a) if Enron is the Seller, the connection point between the supply facilities of the relevant Transmission Service Provider and the feeder line from the electrical facilities of the Buyer located in the physical location specified in the Specific Terms under “Delivery Point”; or (b) if Enron is the Buyer, the connection point between the supply facilities of the relevant Transmission Service Provider and the feeder line to the electrical facilities of the Seller located in the physical location specified in the Specific Terms under “Delivery Point”; or (c) as otherwise agreed by the Parties as specified in the Specific Terms.</w:t>
            </w:r>
          </w:p>
        </w:tc>
      </w:tr>
      <w:tr>
        <w:trPr/>
        <w:tc>
          <w:tcPr>
            <w:tcW w:w="4719" w:type="dxa"/>
            <w:tcBorders/>
          </w:tcPr>
          <w:p>
            <w:pPr>
              <w:pStyle w:val="Normal"/>
              <w:autoSpaceDE w:val="false"/>
              <w:ind w:hanging="210" w:start="210" w:end="0"/>
              <w:rPr/>
            </w:pPr>
            <w:r>
              <w:rPr>
                <w:b/>
              </w:rPr>
              <w:t>｢エネルギー｣</w:t>
            </w:r>
            <w:r>
              <w:rPr/>
              <w:t>とは、｢引き渡し場所｣に対して引き渡される、キロワット時</w:t>
            </w:r>
            <w:r>
              <w:rPr/>
              <w:t>(kWh)</w:t>
            </w:r>
            <w:r>
              <w:rPr/>
              <w:t>で計量される電力をいう。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 xml:space="preserve">Energy” </w:t>
            </w:r>
            <w:r>
              <w:rPr>
                <w:rFonts w:cs="Arial" w:ascii="Arial" w:hAnsi="Arial"/>
              </w:rPr>
              <w:t>means electric power, measured in kilowatt hours (kWh) delivered to the Delivery Point.</w:t>
            </w:r>
          </w:p>
        </w:tc>
      </w:tr>
      <w:tr>
        <w:trPr/>
        <w:tc>
          <w:tcPr>
            <w:tcW w:w="4719" w:type="dxa"/>
            <w:tcBorders/>
          </w:tcPr>
          <w:p>
            <w:pPr>
              <w:pStyle w:val="Normal"/>
              <w:autoSpaceDE w:val="false"/>
              <w:ind w:hanging="210" w:start="210" w:end="0"/>
              <w:rPr/>
            </w:pPr>
            <w:r>
              <w:rPr>
                <w:b/>
              </w:rPr>
              <w:t>｢不履行事由｣</w:t>
            </w:r>
            <w:r>
              <w:rPr/>
              <w:t>とは、｢本契約｣の</w:t>
            </w:r>
            <w:r>
              <w:rPr/>
              <w:t>12.1</w:t>
            </w:r>
            <w:r>
              <w:rPr/>
              <w:t>項で定めた事由のいずれかをいう。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 xml:space="preserve">Event of Default” </w:t>
            </w:r>
            <w:r>
              <w:rPr>
                <w:rFonts w:cs="Arial" w:ascii="Arial" w:hAnsi="Arial"/>
              </w:rPr>
              <w:t>means any of the events described in Clause 12.1 of this Agreement.</w:t>
            </w:r>
          </w:p>
        </w:tc>
      </w:tr>
      <w:tr>
        <w:trPr/>
        <w:tc>
          <w:tcPr>
            <w:tcW w:w="4719" w:type="dxa"/>
            <w:tcBorders/>
          </w:tcPr>
          <w:p>
            <w:pPr>
              <w:pStyle w:val="Normal"/>
              <w:autoSpaceDE w:val="false"/>
              <w:ind w:hanging="210" w:start="210" w:end="0"/>
              <w:rPr/>
            </w:pPr>
            <w:r>
              <w:rPr>
                <w:b/>
              </w:rPr>
              <w:t>｢不可抗力｣</w:t>
            </w:r>
            <w:r>
              <w:rPr/>
              <w:t>とは、いずれかの｢当事者｣</w:t>
            </w:r>
            <w:r>
              <w:rPr/>
              <w:t>(</w:t>
            </w:r>
            <w:r>
              <w:rPr/>
              <w:t>以下｢請求当事者｣という）が妥当に制御できない事由または状況であって、｢請求当事者｣が真摯な努力により克服できないかまたは克服するための代替方法を見出すことができず、かつ、｢本契約｣に基づく｢請求当事者｣の義務の不履行を結果として発生させるものをいい､それには以下も含まれるが、これらに限定されるわけではない。</w:t>
            </w:r>
            <w:r>
              <w:rPr/>
              <w:t>(a)</w:t>
            </w:r>
            <w:r>
              <w:rPr/>
              <w:t>プラント、機器または設備の故障またはそれらに影響を及ぼす制約であって、｢請求当事者｣またはその｢関連会社｣の側の｢優良産業慣行｣により防止できないもの</w:t>
            </w:r>
            <w:r>
              <w:rPr/>
              <w:t>;(b)</w:t>
            </w:r>
            <w:r>
              <w:rPr/>
              <w:t>｢本契約｣の署名日において妥当に予測できない規制またはその他の法定の、規制上のもしくは行政上の制約に起因する事由または状況；</w:t>
            </w:r>
            <w:r>
              <w:rPr/>
              <w:t>(c)</w:t>
            </w:r>
            <w:r>
              <w:rPr/>
              <w:t>行政行為または必要とされる占有者および隣人の同意を得ることができないことが原因で、｢本契約｣に基づく｢エネルギー｣の購入、送電または</w:t>
            </w:r>
            <w:del w:id="170" w:author="TALO B&amp;M User" w:date="2000-06-09T12:27:00Z">
              <w:r>
                <w:rPr/>
                <w:delText>もしくは</w:delText>
              </w:r>
            </w:del>
            <w:r>
              <w:rPr/>
              <w:t>引き渡しのために必要なプラント、設備または</w:t>
            </w:r>
            <w:del w:id="171" w:author="TALO B&amp;M User" w:date="2000-06-09T12:28:00Z">
              <w:r>
                <w:rPr/>
                <w:delText>もしくは</w:delText>
              </w:r>
            </w:del>
            <w:r>
              <w:rPr/>
              <w:t>機器を建設できないかまたは</w:t>
            </w:r>
            <w:del w:id="172" w:author="TALO B&amp;M User" w:date="2000-06-09T12:31:00Z">
              <w:r>
                <w:rPr/>
                <w:delText>もしくは</w:delText>
              </w:r>
            </w:del>
            <w:r>
              <w:rPr/>
              <w:t>それらにアクセスできないこと、</w:t>
            </w:r>
            <w:del w:id="173" w:author="TALO B&amp;M User" w:date="2000-06-09T11:54:00Z">
              <w:r>
                <w:rPr/>
                <w:delText>または必要とされる占有者・隣人の同意を得ることができないこと</w:delText>
              </w:r>
            </w:del>
            <w:r>
              <w:rPr/>
              <w:t>;(d)</w:t>
            </w:r>
            <w:r>
              <w:rPr/>
              <w:t>｢売主｣または｢売主｣に対する電力供給者もしくはバックアップサプライヤーによる｢買主｣に対する｢エネルギー｣供給義務の履行を妨げる事由；または</w:t>
            </w:r>
            <w:r>
              <w:rPr/>
              <w:t>(e)</w:t>
            </w:r>
            <w:r>
              <w:rPr/>
              <w:t>｢送電サービス提供者｣が、｢本契約｣に基づく｢エネルギー｣の供給または送電を履行しないこと。但し、</w:t>
            </w:r>
            <w:r>
              <w:rPr/>
              <w:t>(i)</w:t>
            </w:r>
            <w:r>
              <w:rPr/>
              <w:t>｢買主｣が｢契約数量｣を使用または転売できないことは「不可抗力」事由を構成しないものとし、</w:t>
            </w:r>
            <w:r>
              <w:rPr/>
              <w:t>(ii)</w:t>
            </w:r>
            <w:r>
              <w:rPr/>
              <w:t>資金不足は｢請求当事者｣が妥当に制御できない事由とは解釈されないものとする。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rPr>
              <w:t>“</w:t>
            </w:r>
            <w:r>
              <w:rPr>
                <w:rFonts w:cs="Arial" w:ascii="Arial" w:hAnsi="Arial"/>
                <w:b/>
              </w:rPr>
              <w:t>Force Majeure</w:t>
            </w:r>
            <w:r>
              <w:rPr>
                <w:rFonts w:cs="Arial" w:ascii="Arial" w:hAnsi="Arial"/>
              </w:rPr>
              <w:t>” means, in relation to either Party, any event or circumstance which is beyond the reasonable control of such Party (the “Claiming Party”) and which by the exercise of due diligence the Claiming Party is unable to overcome or obtain or cause to be obtained a substitute therefor, and which results in or causes the failure of the Claiming Party to perform any of its obligations under this Agreement, including, but not limited to (a) fault or failure of, or constraint affecting, any plant, apparatus or equipment which could not have been prevented by Good Industry Practice on the part of the Claiming Party or any of its Affiliates; (b) any such event or circumstance arising out of any regulations or other statutory, regulatory or governmental constraint not reasonably foreseeable at the date of signing of this Agreement; (c) inability to construct or access plant, facilities or equipment necessary for the purchase, transmission or delivery of Energy under this Agreement due to government action or the inability to obtain necessary consents from occupiers and neighbors; (d) events which prevent the Seller or its upstream generator or back-up supplier from performing its obligations of supplying Energy to the Buyer; or (e) the failure of the relevant Transmission Service Provider to supply or transmit the Energy to be supplied under this Agreement; provided that (i) the inability of the Buyer to use or resell the Contract Quantity shall not constitute an event of Force Majeure, or (ii) lack of funds shall not be interpreted as a cause beyond the reasonable control of a Party.</w:t>
            </w:r>
          </w:p>
        </w:tc>
      </w:tr>
      <w:tr>
        <w:trPr/>
        <w:tc>
          <w:tcPr>
            <w:tcW w:w="4719" w:type="dxa"/>
            <w:tcBorders/>
          </w:tcPr>
          <w:p>
            <w:pPr>
              <w:pStyle w:val="Normal"/>
              <w:autoSpaceDE w:val="false"/>
              <w:ind w:hanging="210" w:start="210" w:end="0"/>
              <w:rPr/>
            </w:pPr>
            <w:r>
              <w:rPr>
                <w:b/>
              </w:rPr>
              <w:t>｢優良産業慣行｣</w:t>
            </w:r>
            <w:r>
              <w:rPr/>
              <w:t>とは、日本における同じかまたは類似する状況の下で同じ類型の事業に従事する熟練した経験のある事業者について通常期待される程度の技能、</w:t>
            </w:r>
            <w:del w:id="174" w:author="TALO B&amp;M User" w:date="2000-06-09T12:31:00Z">
              <w:r>
                <w:rPr/>
                <w:delText>・</w:delText>
              </w:r>
            </w:del>
            <w:r>
              <w:rPr/>
              <w:t>注意、</w:t>
            </w:r>
            <w:del w:id="175" w:author="TALO B&amp;M User" w:date="2000-06-09T12:31:00Z">
              <w:r>
                <w:rPr/>
                <w:delText>・</w:delText>
              </w:r>
            </w:del>
            <w:r>
              <w:rPr/>
              <w:t>分別および</w:t>
            </w:r>
            <w:del w:id="176" w:author="TALO B&amp;M User" w:date="2000-06-09T12:31:00Z">
              <w:r>
                <w:rPr/>
                <w:delText>・</w:delText>
              </w:r>
            </w:del>
            <w:r>
              <w:rPr/>
              <w:t>洞察力の行使をいう。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rFonts w:ascii="Arial" w:hAnsi="Arial" w:cs="Arial"/>
              </w:rPr>
            </w:pPr>
            <w:r>
              <w:rPr>
                <w:rFonts w:cs="Arial" w:ascii="Arial" w:hAnsi="Arial"/>
                <w:spacing w:val="-1"/>
              </w:rPr>
              <w:t>“</w:t>
            </w:r>
            <w:r>
              <w:rPr>
                <w:rFonts w:cs="Arial" w:ascii="Arial" w:hAnsi="Arial"/>
                <w:b/>
                <w:spacing w:val="-1"/>
              </w:rPr>
              <w:t>Good Industry Practice</w:t>
            </w:r>
            <w:r>
              <w:rPr>
                <w:rFonts w:cs="Arial" w:ascii="Arial" w:hAnsi="Arial"/>
                <w:spacing w:val="-1"/>
              </w:rPr>
              <w:t>” means the exercise of that degree of skill, diligence, prudence and foresight which would reasonably and ordinarily be expected from a skilled and experienced operator engaged in the same type of undertaking under the same or similar circumstances in Japan.</w:t>
            </w:r>
          </w:p>
        </w:tc>
      </w:tr>
      <w:tr>
        <w:trPr/>
        <w:tc>
          <w:tcPr>
            <w:tcW w:w="4719" w:type="dxa"/>
            <w:tcBorders/>
          </w:tcPr>
          <w:p>
            <w:pPr>
              <w:pStyle w:val="Normal"/>
              <w:autoSpaceDE w:val="false"/>
              <w:rPr>
                <w:b/>
              </w:rPr>
            </w:pPr>
            <w:r>
              <w:rPr>
                <w:b/>
              </w:rPr>
              <w:t>「</w:t>
            </w:r>
            <w:r>
              <w:rPr>
                <w:b/>
              </w:rPr>
              <w:t>kW</w:t>
            </w:r>
            <w:r>
              <w:rPr>
                <w:b/>
              </w:rPr>
              <w:t>｣</w:t>
            </w:r>
            <w:r>
              <w:rPr/>
              <w:t>とはキロワットをいう。</w:t>
            </w:r>
          </w:p>
        </w:tc>
        <w:tc>
          <w:tcPr>
            <w:tcW w:w="420" w:type="dxa"/>
            <w:tcBorders/>
          </w:tcPr>
          <w:p>
            <w:pPr>
              <w:pStyle w:val="Normal"/>
              <w:autoSpaceDE w:val="false"/>
              <w:snapToGrid w:val="false"/>
              <w:rPr>
                <w:rFonts w:ascii="ＭＳ 明朝" w:hAnsi="ＭＳ 明朝"/>
                <w:b/>
              </w:rPr>
            </w:pPr>
            <w:r>
              <w:rPr>
                <w:rFonts w:ascii="ＭＳ 明朝" w:hAnsi="ＭＳ 明朝"/>
                <w:b/>
              </w:rPr>
            </w:r>
          </w:p>
        </w:tc>
        <w:tc>
          <w:tcPr>
            <w:tcW w:w="4695" w:type="dxa"/>
            <w:tcBorders/>
          </w:tcPr>
          <w:p>
            <w:pPr>
              <w:pStyle w:val="Normal"/>
              <w:ind w:hanging="525" w:start="531" w:end="0"/>
              <w:jc w:val="start"/>
              <w:rPr>
                <w:rFonts w:ascii="Arial" w:hAnsi="Arial" w:cs="Arial"/>
                <w:b/>
                <w:spacing w:val="-1"/>
              </w:rPr>
            </w:pPr>
            <w:r>
              <w:rPr>
                <w:rFonts w:cs="Arial" w:ascii="Arial" w:hAnsi="Arial"/>
                <w:b/>
                <w:spacing w:val="-1"/>
              </w:rPr>
              <w:t>“</w:t>
            </w:r>
            <w:r>
              <w:rPr>
                <w:rFonts w:cs="Arial" w:ascii="Arial" w:hAnsi="Arial"/>
                <w:b/>
                <w:spacing w:val="-1"/>
              </w:rPr>
              <w:t>k</w:t>
            </w:r>
            <w:r>
              <w:rPr>
                <w:rFonts w:cs="Arial" w:ascii="Arial" w:hAnsi="Arial"/>
                <w:b/>
                <w:spacing w:val="-1"/>
              </w:rPr>
              <w:t>W”</w:t>
            </w:r>
            <w:r>
              <w:rPr>
                <w:rFonts w:cs="Arial" w:ascii="Arial" w:hAnsi="Arial"/>
                <w:spacing w:val="-1"/>
              </w:rPr>
              <w:t xml:space="preserve"> means </w:t>
            </w:r>
            <w:r>
              <w:rPr>
                <w:rFonts w:cs="Arial" w:ascii="Arial" w:hAnsi="Arial"/>
                <w:spacing w:val="-1"/>
              </w:rPr>
              <w:t>kilo</w:t>
            </w:r>
            <w:r>
              <w:rPr>
                <w:rFonts w:cs="Arial" w:ascii="Arial" w:hAnsi="Arial"/>
                <w:spacing w:val="-1"/>
              </w:rPr>
              <w:t>watt.</w:t>
            </w:r>
          </w:p>
        </w:tc>
      </w:tr>
      <w:tr>
        <w:trPr/>
        <w:tc>
          <w:tcPr>
            <w:tcW w:w="4719" w:type="dxa"/>
            <w:tcBorders/>
          </w:tcPr>
          <w:p>
            <w:pPr>
              <w:pStyle w:val="Normal"/>
              <w:autoSpaceDE w:val="false"/>
              <w:rPr/>
            </w:pPr>
            <w:r>
              <w:rPr>
                <w:b/>
              </w:rPr>
              <w:t>「</w:t>
            </w:r>
            <w:r>
              <w:rPr>
                <w:b/>
              </w:rPr>
              <w:t>kWh</w:t>
            </w:r>
            <w:del w:id="177" w:author="Rousseau" w:date="2000-06-12T11:32:00Z">
              <w:r>
                <w:rPr>
                  <w:b/>
                </w:rPr>
                <w:delText>｣</w:delText>
              </w:r>
            </w:del>
            <w:ins w:id="178" w:author="Rousseau" w:date="2000-06-12T11:32:00Z">
              <w:r>
                <w:rPr>
                  <w:b/>
                </w:rPr>
                <w:t>」</w:t>
              </w:r>
            </w:ins>
            <w:r>
              <w:rPr/>
              <w:t>とはキロワット時をいう。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rFonts w:ascii="Arial" w:hAnsi="Arial" w:cs="Arial"/>
              </w:rPr>
            </w:pPr>
            <w:r>
              <w:rPr>
                <w:rFonts w:cs="Arial" w:ascii="Arial" w:hAnsi="Arial"/>
                <w:b/>
                <w:spacing w:val="-1"/>
              </w:rPr>
              <w:t>“</w:t>
            </w:r>
            <w:r>
              <w:rPr>
                <w:rFonts w:cs="Arial" w:ascii="Arial" w:hAnsi="Arial"/>
                <w:b/>
                <w:spacing w:val="-1"/>
              </w:rPr>
              <w:t>k</w:t>
            </w:r>
            <w:r>
              <w:rPr>
                <w:rFonts w:cs="Arial" w:ascii="Arial" w:hAnsi="Arial"/>
                <w:b/>
                <w:spacing w:val="-1"/>
              </w:rPr>
              <w:t>W</w:t>
            </w:r>
            <w:ins w:id="179" w:author="Rousseau" w:date="2000-06-12T11:32:00Z">
              <w:r>
                <w:rPr>
                  <w:rFonts w:cs="Arial" w:ascii="Arial" w:hAnsi="Arial"/>
                  <w:b/>
                  <w:spacing w:val="-1"/>
                </w:rPr>
                <w:t>h</w:t>
              </w:r>
            </w:ins>
            <w:r>
              <w:rPr>
                <w:rFonts w:cs="Arial" w:ascii="Arial" w:hAnsi="Arial"/>
                <w:b/>
                <w:spacing w:val="-1"/>
              </w:rPr>
              <w:t>”</w:t>
            </w:r>
            <w:r>
              <w:rPr>
                <w:rFonts w:cs="Arial" w:ascii="Arial" w:hAnsi="Arial"/>
                <w:spacing w:val="-1"/>
              </w:rPr>
              <w:t xml:space="preserve"> means </w:t>
            </w:r>
            <w:r>
              <w:rPr>
                <w:rFonts w:cs="Arial" w:ascii="Arial" w:hAnsi="Arial"/>
                <w:spacing w:val="-1"/>
              </w:rPr>
              <w:t>kilo</w:t>
            </w:r>
            <w:r>
              <w:rPr>
                <w:rFonts w:cs="Arial" w:ascii="Arial" w:hAnsi="Arial"/>
                <w:spacing w:val="-1"/>
              </w:rPr>
              <w:t>watt-hour(s).</w:t>
            </w:r>
          </w:p>
        </w:tc>
      </w:tr>
      <w:tr>
        <w:trPr/>
        <w:tc>
          <w:tcPr>
            <w:tcW w:w="4719" w:type="dxa"/>
            <w:tcBorders/>
          </w:tcPr>
          <w:p>
            <w:pPr>
              <w:pStyle w:val="Normal"/>
              <w:autoSpaceDE w:val="false"/>
              <w:ind w:hanging="210" w:start="210" w:end="0"/>
              <w:rPr/>
            </w:pPr>
            <w:r>
              <w:rPr>
                <w:b/>
              </w:rPr>
              <w:t>｢新税｣</w:t>
            </w:r>
            <w:r>
              <w:rPr/>
              <w:t>とは、｢発効日｣以後に立法され発効する｢税｣、または税率の引き上げが行なわれた既存の｢税｣の部分、｢発効日｣以後に立法され発効する法律、命令、規則もしくは規制</w:t>
            </w:r>
            <w:ins w:id="180" w:author="TALO B&amp;M User" w:date="2000-06-09T12:37:00Z">
              <w:r>
                <w:rPr/>
                <w:t>、</w:t>
              </w:r>
            </w:ins>
            <w:r>
              <w:rPr/>
              <w:t>またはそれらの解釈</w:t>
            </w:r>
            <w:ins w:id="181" w:author="TALO B&amp;M User" w:date="2000-06-09T12:38:00Z">
              <w:r>
                <w:rPr/>
                <w:t>によって</w:t>
              </w:r>
            </w:ins>
            <w:del w:id="182" w:author="TALO B&amp;M User" w:date="2000-06-09T12:38:00Z">
              <w:r>
                <w:rPr/>
                <w:delText>であって</w:delText>
              </w:r>
            </w:del>
            <w:r>
              <w:rPr/>
              <w:t>、新規の</w:t>
            </w:r>
            <w:ins w:id="183" w:author="TALO B&amp;M User" w:date="2000-06-09T12:38:00Z">
              <w:r>
                <w:rPr/>
                <w:t>または</w:t>
              </w:r>
            </w:ins>
            <w:del w:id="184" w:author="TALO B&amp;M User" w:date="2000-06-09T12:38:00Z">
              <w:r>
                <w:rPr/>
                <w:delText>もしくは</w:delText>
              </w:r>
            </w:del>
            <w:r>
              <w:rPr/>
              <w:t>別の等級の人に対して｢税｣を課するものをいう｡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New Tax”</w:t>
            </w:r>
            <w:r>
              <w:rPr>
                <w:rFonts w:cs="Arial" w:ascii="Arial" w:hAnsi="Arial"/>
              </w:rPr>
              <w:t xml:space="preserve"> means any Tax enacted and effective after the Effective Date or that portion of an existing Tax which constitutes an effective increase in applicable rates or any law, order, rule or regulation or interpretation thereof, enacted and effective after the Effective Date resulting in the application of any Tax to a new or different class of persons.</w:t>
            </w:r>
          </w:p>
        </w:tc>
      </w:tr>
      <w:tr>
        <w:trPr/>
        <w:tc>
          <w:tcPr>
            <w:tcW w:w="4719" w:type="dxa"/>
            <w:tcBorders/>
          </w:tcPr>
          <w:p>
            <w:pPr>
              <w:pStyle w:val="Normal"/>
              <w:autoSpaceDE w:val="false"/>
              <w:rPr/>
            </w:pPr>
            <w:r>
              <w:rPr>
                <w:b/>
              </w:rPr>
              <w:t>｢夜間時間｣</w:t>
            </w:r>
            <w:r>
              <w:rPr/>
              <w:t>とは｢昼間時間｣以外の時間をいう。</w:t>
            </w:r>
          </w:p>
          <w:p>
            <w:pPr>
              <w:pStyle w:val="Normal"/>
              <w:autoSpaceDE w:val="false"/>
              <w:rPr/>
            </w:pPr>
            <w:r>
              <w:rPr/>
            </w:r>
          </w:p>
          <w:p>
            <w:pPr>
              <w:pStyle w:val="Normal"/>
              <w:autoSpaceDE w:val="false"/>
              <w:ind w:hanging="105" w:end="0"/>
              <w:rPr/>
            </w:pPr>
            <w:r>
              <w:rPr>
                <w:b/>
                <w:rPrChange w:id="0" w:author="TALO B&amp;M User" w:date="2000-06-09T14:12:00Z"/>
              </w:rPr>
              <w:t>「非ピーク負荷状況」</w:t>
            </w:r>
            <w:r>
              <w:rPr/>
              <w:t>とは契約期間を通じて、一定のレイトで引渡される「夜間時間」における電力を意味する。</w:t>
            </w:r>
          </w:p>
          <w:p>
            <w:pPr>
              <w:pStyle w:val="Normal"/>
              <w:autoSpaceDE w:val="false"/>
              <w:ind w:hanging="105" w:end="0"/>
              <w:rPr/>
            </w:pPr>
            <w:r>
              <w:rPr>
                <w:b/>
                <w:rPrChange w:id="0" w:author="TALO B&amp;M User" w:date="2000-06-09T14:17:00Z"/>
              </w:rPr>
              <w:t>「ピーク負荷状況」</w:t>
            </w:r>
            <w:r>
              <w:rPr/>
              <w:t>とは契約期間を通じて、一定のレイトで引渡される「昼間時間」における電力を意味する。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rFonts w:ascii="Arial" w:hAnsi="Arial" w:cs="Arial"/>
              </w:rPr>
            </w:pPr>
            <w:r>
              <w:rPr>
                <w:rFonts w:cs="Arial" w:ascii="Arial" w:hAnsi="Arial"/>
                <w:b/>
              </w:rPr>
              <w:t>“</w:t>
            </w:r>
            <w:r>
              <w:rPr>
                <w:rFonts w:cs="Arial" w:ascii="Arial" w:hAnsi="Arial"/>
                <w:b/>
              </w:rPr>
              <w:t xml:space="preserve">Night Time Hours” </w:t>
            </w:r>
            <w:r>
              <w:rPr>
                <w:rFonts w:cs="Arial" w:ascii="Arial" w:hAnsi="Arial"/>
              </w:rPr>
              <w:t>means hours other than Daylight Hours.</w:t>
            </w:r>
          </w:p>
          <w:p>
            <w:pPr>
              <w:pStyle w:val="Normal"/>
              <w:ind w:hanging="525" w:start="531" w:end="0"/>
              <w:jc w:val="start"/>
              <w:rPr/>
            </w:pPr>
            <w:r>
              <w:rPr>
                <w:rFonts w:cs="Arial" w:ascii="Arial" w:hAnsi="Arial"/>
                <w:b/>
              </w:rPr>
              <w:t>“</w:t>
            </w:r>
            <w:r>
              <w:rPr>
                <w:rFonts w:cs="Arial" w:ascii="Arial" w:hAnsi="Arial"/>
                <w:b/>
              </w:rPr>
              <w:t>Off</w:t>
            </w:r>
            <w:r>
              <w:rPr>
                <w:rFonts w:cs="Arial" w:ascii="Arial" w:hAnsi="Arial"/>
                <w:b/>
              </w:rPr>
              <w:t xml:space="preserve"> Peak Load Profile</w:t>
            </w:r>
            <w:r>
              <w:rPr>
                <w:rFonts w:cs="Arial" w:ascii="Arial" w:hAnsi="Arial"/>
                <w:b/>
              </w:rPr>
              <w:t>”</w:t>
            </w:r>
            <w:r>
              <w:rPr>
                <w:rFonts w:cs="Arial" w:ascii="Arial" w:hAnsi="Arial"/>
                <w:b/>
              </w:rPr>
              <w:t xml:space="preserve"> </w:t>
            </w:r>
            <w:r>
              <w:rPr>
                <w:rFonts w:cs="Arial" w:ascii="Arial" w:hAnsi="Arial"/>
              </w:rPr>
              <w:t>means electric power delivered over the contract term at a steady rate during Nighttime Hours.</w:t>
            </w:r>
          </w:p>
          <w:p>
            <w:pPr>
              <w:pStyle w:val="Normal"/>
              <w:ind w:hanging="525" w:start="531" w:end="0"/>
              <w:jc w:val="start"/>
              <w:rPr>
                <w:rFonts w:ascii="Arial" w:hAnsi="Arial" w:cs="Arial"/>
              </w:rPr>
            </w:pPr>
            <w:r>
              <w:rPr>
                <w:rFonts w:cs="Arial" w:ascii="Arial" w:hAnsi="Arial"/>
              </w:rPr>
            </w:r>
          </w:p>
          <w:p>
            <w:pPr>
              <w:pStyle w:val="Normal"/>
              <w:ind w:hanging="525" w:start="531" w:end="0"/>
              <w:jc w:val="start"/>
              <w:rPr>
                <w:rFonts w:ascii="Arial" w:hAnsi="Arial" w:cs="Arial"/>
              </w:rPr>
            </w:pPr>
            <w:r>
              <w:rPr>
                <w:rFonts w:cs="Arial" w:ascii="Arial" w:hAnsi="Arial"/>
                <w:b/>
              </w:rPr>
              <w:t>“</w:t>
            </w:r>
            <w:r>
              <w:rPr>
                <w:rFonts w:cs="Arial" w:ascii="Arial" w:hAnsi="Arial"/>
                <w:b/>
              </w:rPr>
              <w:t>Peak Load Profile</w:t>
            </w:r>
            <w:r>
              <w:rPr>
                <w:rFonts w:cs="Arial" w:ascii="Arial" w:hAnsi="Arial"/>
                <w:b/>
              </w:rPr>
              <w:t>”</w:t>
            </w:r>
            <w:r>
              <w:rPr>
                <w:rFonts w:cs="Arial" w:ascii="Arial" w:hAnsi="Arial"/>
                <w:b/>
              </w:rPr>
              <w:t xml:space="preserve"> </w:t>
            </w:r>
            <w:r>
              <w:rPr>
                <w:rFonts w:cs="Arial" w:ascii="Arial" w:hAnsi="Arial"/>
              </w:rPr>
              <w:t xml:space="preserve">means electric power delivered over the contract term at a steady rate during Daytime Hours. </w:t>
            </w:r>
          </w:p>
        </w:tc>
      </w:tr>
      <w:tr>
        <w:trPr/>
        <w:tc>
          <w:tcPr>
            <w:tcW w:w="4719" w:type="dxa"/>
            <w:tcBorders/>
          </w:tcPr>
          <w:p>
            <w:pPr>
              <w:pStyle w:val="Normal"/>
              <w:autoSpaceDE w:val="false"/>
              <w:ind w:hanging="210" w:start="210" w:end="0"/>
              <w:rPr/>
            </w:pPr>
            <w:r>
              <w:rPr>
                <w:b/>
              </w:rPr>
              <w:t>｢交換価格｣</w:t>
            </w:r>
            <w:r>
              <w:rPr/>
              <w:t>とは、商業上妥当な方法で行動する｢買主｣が、｢売主｣によって引き渡されていない代替｢エネルギー｣を購入する価格</w:t>
            </w:r>
            <w:r>
              <w:rPr/>
              <w:t>(</w:t>
            </w:r>
            <w:r>
              <w:rPr/>
              <w:t>に代替｢エネルギー｣を購入するに当り｢買主｣が妥当に支出する費用</w:t>
            </w:r>
            <w:r>
              <w:rPr/>
              <w:t>(</w:t>
            </w:r>
            <w:r>
              <w:rPr/>
              <w:t>付加的な送電費を含む</w:t>
            </w:r>
            <w:r>
              <w:rPr/>
              <w:t>)</w:t>
            </w:r>
            <w:r>
              <w:rPr/>
              <w:t>を加算した価格</w:t>
            </w:r>
            <w:r>
              <w:rPr/>
              <w:t>)</w:t>
            </w:r>
            <w:r>
              <w:rPr/>
              <w:t>、または購入が行なわれない場合には、商業上妥当な方法で｢買主｣により決定される、｢引き渡し場所｣における当該数量の市場価格。但し、いかなる場合においても、｢交換価格｣には違約金は含まれない。実際の交換取引は、｢買主｣が第</w:t>
            </w:r>
            <w:r>
              <w:rPr/>
              <w:t>7</w:t>
            </w:r>
            <w:r>
              <w:rPr/>
              <w:t>条の損害賠償を請求するために必要とされないものとする。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7" w:start="533" w:end="0"/>
              <w:jc w:val="start"/>
              <w:rPr/>
            </w:pPr>
            <w:r>
              <w:rPr>
                <w:rFonts w:cs="Arial" w:ascii="Arial" w:hAnsi="Arial"/>
                <w:b/>
              </w:rPr>
              <w:t>“</w:t>
            </w:r>
            <w:r>
              <w:rPr>
                <w:rFonts w:cs="Arial" w:ascii="Arial" w:hAnsi="Arial"/>
                <w:b/>
              </w:rPr>
              <w:t>Replacement Price”</w:t>
            </w:r>
            <w:r>
              <w:rPr>
                <w:rFonts w:cs="Arial" w:ascii="Arial" w:hAnsi="Arial"/>
              </w:rPr>
              <w:t xml:space="preserve"> means the price at which the Buyer, acting in a commercially reasonable manner, purchases substitute Energy not delivered by the Seller (plus costs reasonably incurred by the Buyer in purchasing substitute Energy, including additional transmission costs) or, absent a purchase, the market price for such quantity at such Delivery Point as determined by the Buyer in a commercially reasonable manner; provided, however, in no event shall the Replacement Price include any penalties.  An actual replacement transaction shall not be required in order for the Buyer to recover damages specified in Clause 7.</w:t>
            </w:r>
          </w:p>
        </w:tc>
      </w:tr>
      <w:tr>
        <w:trPr/>
        <w:tc>
          <w:tcPr>
            <w:tcW w:w="4719" w:type="dxa"/>
            <w:tcBorders/>
          </w:tcPr>
          <w:p>
            <w:pPr>
              <w:pStyle w:val="Normal"/>
              <w:autoSpaceDE w:val="false"/>
              <w:ind w:hanging="210" w:start="210" w:end="0"/>
              <w:rPr/>
            </w:pPr>
            <w:r>
              <w:rPr>
                <w:b/>
              </w:rPr>
              <w:t>｢販売価格｣</w:t>
            </w:r>
            <w:r>
              <w:rPr/>
              <w:t>とは、｢売主｣が選択する以下のいずれかをいう。</w:t>
            </w:r>
            <w:r>
              <w:rPr/>
              <w:t>(i)</w:t>
            </w:r>
            <w:r>
              <w:rPr/>
              <w:t>商業上妥当な方法で行動する｢売主｣が、｢買主｣により受領されない｢エネルギー｣を転売するかまたは転売できる</w:t>
            </w:r>
            <w:r>
              <w:rPr/>
              <w:t>(</w:t>
            </w:r>
            <w:r>
              <w:rPr/>
              <w:t>可能な場合</w:t>
            </w:r>
            <w:r>
              <w:rPr/>
              <w:t>)</w:t>
            </w:r>
            <w:r>
              <w:rPr/>
              <w:t>価格から、｢買主｣により受領されない｢契約数量｣を転売するに当り｢売主｣が妥当に支出した費用および｢売主｣が支出した付加的送電費またはその他の費用を差し引いた価格</w:t>
            </w:r>
            <w:r>
              <w:rPr/>
              <w:t>;</w:t>
            </w:r>
            <w:r>
              <w:rPr/>
              <w:t>または</w:t>
            </w:r>
            <w:r>
              <w:rPr/>
              <w:t>(ii)</w:t>
            </w:r>
            <w:r>
              <w:rPr/>
              <w:t>｢売主｣が商業上妥当な方法で決定する、｢買主｣により受領されない｢契約数量｣の市場価格</w:t>
            </w:r>
            <w:r>
              <w:rPr/>
              <w:t>(</w:t>
            </w:r>
            <w:r>
              <w:rPr/>
              <w:t>但し、販売が商業上妥当な方法で行なわれたことを前提とする</w:t>
            </w:r>
            <w:r>
              <w:rPr/>
              <w:t>)</w:t>
            </w:r>
            <w:r>
              <w:rPr/>
              <w:t>。但し、実際の交換取引は、売主が第</w:t>
            </w:r>
            <w:r>
              <w:rPr/>
              <w:t>7</w:t>
            </w:r>
            <w:r>
              <w:rPr/>
              <w:t>条の損害賠償を請求するために必要とされないものとする。</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Sales Price”</w:t>
            </w:r>
            <w:r>
              <w:rPr>
                <w:rFonts w:cs="Arial" w:ascii="Arial" w:hAnsi="Arial"/>
              </w:rPr>
              <w:t xml:space="preserve"> means, at the Seller’s option, (i) the price at which the Seller, acting in a commercially reasonable manner, resells or would be able to resell (if at all), the Energy not accepted by the Buyer, deducting from such proceeds any costs reasonably incurred by Seller in reselling such Contract Quantity not accepted by Buyer and additional transmission or other charges incurred by Seller; or (ii) the market price (assuming a sale could have been made in a commercially reasonable manner) for such Contract Quantity not received by Buyer as determined by Seller in a commercially reasonable manner.; provided however, no actual replacement transaction shall be required in order for the Seller to recover damages under Clause 7.</w:t>
            </w:r>
          </w:p>
        </w:tc>
      </w:tr>
    </w:tbl>
    <w:p>
      <w:pPr>
        <w:pStyle w:val="Date"/>
        <w:spacing w:lineRule="exact" w:line="120"/>
        <w:rPr>
          <w:rFonts w:ascii="Century;Bookman Old Style" w:hAnsi="Century;Bookman Old Style" w:cs="Century;Bookman Old Style"/>
        </w:rPr>
      </w:pPr>
      <w:r>
        <w:br w:type="page"/>
      </w: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tcPr>
          <w:p>
            <w:pPr>
              <w:pStyle w:val="Normal"/>
              <w:autoSpaceDE w:val="false"/>
              <w:ind w:hanging="210" w:start="210" w:end="0"/>
              <w:rPr/>
            </w:pPr>
            <w:r>
              <w:rPr>
                <w:b/>
              </w:rPr>
              <w:t>｢供給期間｣</w:t>
            </w:r>
            <w:r>
              <w:rPr/>
              <w:t>とは、｢特定条件｣の定めに従い｢エネルギー｣の物理的引き渡しが開始される日から物理的引き渡しが終了する日までの期間をいう。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Supply Term”</w:t>
            </w:r>
            <w:r>
              <w:rPr>
                <w:rFonts w:cs="Arial" w:ascii="Arial" w:hAnsi="Arial"/>
              </w:rPr>
              <w:t xml:space="preserve"> means the period of time from the date that physical delivery of the Energy is to commence to the date physical delivery is to end under this Agreement, as specified in Specific Terms</w:t>
            </w:r>
          </w:p>
        </w:tc>
      </w:tr>
      <w:tr>
        <w:trPr/>
        <w:tc>
          <w:tcPr>
            <w:tcW w:w="4719" w:type="dxa"/>
            <w:tcBorders/>
          </w:tcPr>
          <w:p>
            <w:pPr>
              <w:pStyle w:val="Normal"/>
              <w:autoSpaceDE w:val="false"/>
              <w:ind w:hanging="210" w:start="210" w:end="0"/>
              <w:rPr/>
            </w:pPr>
            <w:r>
              <w:rPr>
                <w:b/>
              </w:rPr>
              <w:t>｢システム｣</w:t>
            </w:r>
            <w:r>
              <w:rPr/>
              <w:t>とは、「送電サービス提供者」がその都度所有または管理している送電線システムであって、｢売主｣または｢買主｣が｢本契約｣に基づいて｢契約数量｣の供給を</w:t>
            </w:r>
            <w:r>
              <w:rPr/>
              <w:t>(</w:t>
            </w:r>
            <w:r>
              <w:rPr/>
              <w:t>場合に応じて</w:t>
            </w:r>
            <w:r>
              <w:rPr/>
              <w:t>)</w:t>
            </w:r>
            <w:r>
              <w:rPr/>
              <w:t>引き渡すかまたは受領する際に使用されるものをいう。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 xml:space="preserve">System” </w:t>
            </w:r>
            <w:r>
              <w:rPr>
                <w:rFonts w:cs="Arial" w:ascii="Arial" w:hAnsi="Arial"/>
              </w:rPr>
              <w:t>means a system of electrical transmission lines from time to time owned or operated by the relevant Transmission Service Provider and through which the Seller or the Buyer under this Agreement delivers or accepts (as applicable) the supply of the Contract Quantity.</w:t>
            </w:r>
          </w:p>
        </w:tc>
      </w:tr>
      <w:tr>
        <w:trPr/>
        <w:tc>
          <w:tcPr>
            <w:tcW w:w="4719" w:type="dxa"/>
            <w:tcBorders/>
          </w:tcPr>
          <w:p>
            <w:pPr>
              <w:pStyle w:val="Normal"/>
              <w:autoSpaceDE w:val="false"/>
              <w:ind w:hanging="210" w:start="210" w:end="0"/>
              <w:rPr/>
            </w:pPr>
            <w:r>
              <w:rPr>
                <w:b/>
              </w:rPr>
              <w:t>｢税｣</w:t>
            </w:r>
            <w:r>
              <w:rPr/>
              <w:t>とは、電力または電力の発電、販売、輸送もしくは供給についてのロイヤルティ、関税、税、課徴金または輸入税をいう。但し、以下は含まれない。</w:t>
            </w:r>
            <w:r>
              <w:rPr/>
              <w:t>(i)</w:t>
            </w:r>
            <w:r>
              <w:rPr/>
              <w:t>付加価値税、または</w:t>
            </w:r>
            <w:r>
              <w:rPr/>
              <w:t>(ii)</w:t>
            </w:r>
            <w:r>
              <w:rPr/>
              <w:t>所得または頭割りに関連する税</w:t>
            </w:r>
            <w:r>
              <w:rPr/>
              <w:t>(</w:t>
            </w:r>
            <w:r>
              <w:rPr/>
              <w:t>自治体取引税、法人税、住民税、事業税</w:t>
            </w:r>
            <w:r>
              <w:rPr/>
              <w:t>)</w:t>
            </w:r>
            <w:r>
              <w:rPr/>
              <w:t>およびそれら</w:t>
            </w:r>
            <w:del w:id="187" w:author="TALO B&amp;M User" w:date="2000-06-09T12:40:00Z">
              <w:r>
                <w:rPr/>
                <w:delText>税</w:delText>
              </w:r>
            </w:del>
            <w:r>
              <w:rPr/>
              <w:t>について生じ得る加重</w:t>
            </w:r>
            <w:del w:id="188" w:author="TALO B&amp;M User" w:date="2000-06-09T12:40:00Z">
              <w:r>
                <w:rPr/>
                <w:delText>追徴</w:delText>
              </w:r>
            </w:del>
            <w:r>
              <w:rPr/>
              <w:t>金。</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Tax”</w:t>
              <w:tab/>
            </w:r>
            <w:r>
              <w:rPr>
                <w:rFonts w:cs="Arial" w:ascii="Arial" w:hAnsi="Arial"/>
              </w:rPr>
              <w:t>means any royalty, tariff, tax, duty, impost, or import tax on electricity or on the generation, sale, transportation or supply of electricity other than (i) value added tax, or (ii) income or per capita related taxes (municipal trade tax, corporation tax, inhabitants tax, enterprise tax) and possible surcharges on such taxes.</w:t>
            </w:r>
          </w:p>
        </w:tc>
      </w:tr>
      <w:tr>
        <w:trPr/>
        <w:tc>
          <w:tcPr>
            <w:tcW w:w="4719" w:type="dxa"/>
            <w:tcBorders/>
          </w:tcPr>
          <w:p>
            <w:pPr>
              <w:pStyle w:val="Normal"/>
              <w:autoSpaceDE w:val="false"/>
              <w:ind w:hanging="210" w:start="210" w:end="0"/>
              <w:rPr/>
            </w:pPr>
            <w:r>
              <w:rPr>
                <w:b/>
              </w:rPr>
              <w:t>｢送電サービス提供者｣</w:t>
            </w:r>
            <w:r>
              <w:rPr/>
              <w:t>とは、｢引き渡し場所｣に対してまたは｢引き渡し場所｣から｢売主｣に代わって｢契約数量｣を送電する事業体をいう。</w:t>
            </w:r>
          </w:p>
        </w:tc>
        <w:tc>
          <w:tcPr>
            <w:tcW w:w="420" w:type="dxa"/>
            <w:tcBorders/>
          </w:tcPr>
          <w:p>
            <w:pPr>
              <w:pStyle w:val="Normal"/>
              <w:autoSpaceDE w:val="false"/>
              <w:snapToGrid w:val="false"/>
              <w:rPr>
                <w:rFonts w:ascii="ＭＳ 明朝" w:hAnsi="ＭＳ 明朝"/>
              </w:rPr>
            </w:pPr>
            <w:r>
              <w:rPr>
                <w:rFonts w:ascii="ＭＳ 明朝" w:hAnsi="ＭＳ 明朝"/>
              </w:rPr>
            </w:r>
          </w:p>
        </w:tc>
        <w:tc>
          <w:tcPr>
            <w:tcW w:w="4695" w:type="dxa"/>
            <w:tcBorders/>
          </w:tcPr>
          <w:p>
            <w:pPr>
              <w:pStyle w:val="Normal"/>
              <w:ind w:hanging="525" w:start="531" w:end="0"/>
              <w:jc w:val="start"/>
              <w:rPr/>
            </w:pPr>
            <w:r>
              <w:rPr>
                <w:rFonts w:cs="Arial" w:ascii="Arial" w:hAnsi="Arial"/>
                <w:b/>
              </w:rPr>
              <w:t>“</w:t>
            </w:r>
            <w:r>
              <w:rPr>
                <w:rFonts w:cs="Arial" w:ascii="Arial" w:hAnsi="Arial"/>
                <w:b/>
              </w:rPr>
              <w:t>Transmission Service Provider”</w:t>
            </w:r>
            <w:r>
              <w:rPr>
                <w:rFonts w:cs="Arial" w:ascii="Arial" w:hAnsi="Arial"/>
              </w:rPr>
              <w:t xml:space="preserve"> means the entity or entities transmitting the Contract Quantity on behalf of the Seller, to or from, as the case may be, the Delivery Point.</w:t>
            </w:r>
          </w:p>
        </w:tc>
      </w:tr>
    </w:tbl>
    <w:p>
      <w:pPr>
        <w:pStyle w:val="Normal"/>
        <w:rPr/>
      </w:pPr>
      <w:r>
        <w:rPr/>
      </w:r>
    </w:p>
    <w:p>
      <w:pPr>
        <w:pStyle w:val="Normal"/>
        <w:rPr/>
      </w:pPr>
      <w:r>
        <w:rPr/>
      </w:r>
    </w:p>
    <w:p>
      <w:pPr>
        <w:pStyle w:val="Normal"/>
        <w:rPr/>
      </w:pPr>
      <w:r>
        <w:rPr/>
      </w:r>
      <w:r>
        <w:br w:type="page"/>
      </w:r>
    </w:p>
    <w:p>
      <w:pPr>
        <w:pStyle w:val="Date"/>
        <w:spacing w:lineRule="exact" w:line="120"/>
        <w:rPr>
          <w:rFonts w:ascii="Century;Bookman Old Style" w:hAnsi="Century;Bookman Old Style" w:cs="Century;Bookman Old Style"/>
        </w:rPr>
      </w:pPr>
      <w:r>
        <w:rPr>
          <w:rFonts w:cs="Century;Bookman Old Style" w:ascii="Century;Bookman Old Style" w:hAnsi="Century;Bookman Old Style"/>
        </w:rPr>
      </w:r>
    </w:p>
    <w:tbl>
      <w:tblPr>
        <w:tblW w:w="9834" w:type="dxa"/>
        <w:jc w:val="start"/>
        <w:tblInd w:w="0" w:type="dxa"/>
        <w:tblLayout w:type="fixed"/>
        <w:tblCellMar>
          <w:top w:w="0" w:type="dxa"/>
          <w:start w:w="99" w:type="dxa"/>
          <w:bottom w:w="0" w:type="dxa"/>
          <w:end w:w="99" w:type="dxa"/>
        </w:tblCellMar>
      </w:tblPr>
      <w:tblGrid>
        <w:gridCol w:w="4719"/>
        <w:gridCol w:w="420"/>
        <w:gridCol w:w="4695"/>
      </w:tblGrid>
      <w:tr>
        <w:trPr/>
        <w:tc>
          <w:tcPr>
            <w:tcW w:w="4719" w:type="dxa"/>
            <w:tcBorders/>
            <w:vAlign w:val="center"/>
          </w:tcPr>
          <w:p>
            <w:pPr>
              <w:pStyle w:val="Normal"/>
              <w:jc w:val="center"/>
              <w:rPr>
                <w:b/>
              </w:rPr>
            </w:pPr>
            <w:r>
              <w:rPr>
                <w:b/>
              </w:rPr>
              <w:t>電力売買契約</w:t>
            </w:r>
          </w:p>
          <w:p>
            <w:pPr>
              <w:pStyle w:val="Normal"/>
              <w:jc w:val="center"/>
              <w:rPr>
                <w:b/>
              </w:rPr>
            </w:pPr>
            <w:r>
              <w:rPr>
                <w:b/>
              </w:rPr>
              <w:t>変動負荷取引に関する代替条項</w:t>
            </w:r>
          </w:p>
        </w:tc>
        <w:tc>
          <w:tcPr>
            <w:tcW w:w="420" w:type="dxa"/>
            <w:tcBorders/>
          </w:tcPr>
          <w:p>
            <w:pPr>
              <w:pStyle w:val="Normal"/>
              <w:snapToGrid w:val="false"/>
              <w:rPr>
                <w:b/>
              </w:rPr>
            </w:pPr>
            <w:r>
              <w:rPr>
                <w:b/>
              </w:rPr>
            </w:r>
          </w:p>
        </w:tc>
        <w:tc>
          <w:tcPr>
            <w:tcW w:w="4695" w:type="dxa"/>
            <w:tcBorders/>
          </w:tcPr>
          <w:p>
            <w:pPr>
              <w:pStyle w:val="BodyText"/>
              <w:jc w:val="center"/>
              <w:rPr/>
            </w:pPr>
            <w:r>
              <w:rPr/>
              <w:t>ALTERNATE PROVISIONS TO ELECTRICITY PURCHASE AND SALE AGREEMENT</w:t>
            </w:r>
          </w:p>
          <w:p>
            <w:pPr>
              <w:pStyle w:val="Normal"/>
              <w:jc w:val="center"/>
              <w:rPr>
                <w:rFonts w:ascii="Arial" w:hAnsi="Arial" w:cs="Arial"/>
              </w:rPr>
            </w:pPr>
            <w:r>
              <w:rPr>
                <w:rFonts w:cs="Arial" w:ascii="Arial" w:hAnsi="Arial"/>
                <w:b/>
              </w:rPr>
              <w:t>FOR VARIABLE LOAD TRANSACTIONS</w:t>
            </w:r>
          </w:p>
        </w:tc>
      </w:tr>
      <w:tr>
        <w:trPr/>
        <w:tc>
          <w:tcPr>
            <w:tcW w:w="4719" w:type="dxa"/>
            <w:tcBorders/>
          </w:tcPr>
          <w:p>
            <w:pPr>
              <w:pStyle w:val="Normal"/>
              <w:ind w:hanging="210" w:start="210" w:end="0"/>
              <w:rPr>
                <w:b/>
              </w:rPr>
            </w:pPr>
            <w:r>
              <w:rPr>
                <w:b/>
              </w:rPr>
              <w:t>注：以下の条項は、基底負荷取引について使用される｢契約数量｣と｢負荷一覧表｣の定義の代わりに追加しなければならない。</w:t>
            </w:r>
          </w:p>
        </w:tc>
        <w:tc>
          <w:tcPr>
            <w:tcW w:w="420" w:type="dxa"/>
            <w:tcBorders/>
          </w:tcPr>
          <w:p>
            <w:pPr>
              <w:pStyle w:val="Normal"/>
              <w:snapToGrid w:val="false"/>
              <w:rPr>
                <w:b/>
              </w:rPr>
            </w:pPr>
            <w:r>
              <w:rPr>
                <w:b/>
              </w:rPr>
            </w:r>
          </w:p>
        </w:tc>
        <w:tc>
          <w:tcPr>
            <w:tcW w:w="4695" w:type="dxa"/>
            <w:tcBorders/>
          </w:tcPr>
          <w:p>
            <w:pPr>
              <w:pStyle w:val="Normal"/>
              <w:tabs>
                <w:tab w:val="clear" w:pos="851"/>
                <w:tab w:val="left" w:pos="741" w:leader="none"/>
              </w:tabs>
              <w:ind w:hanging="111" w:start="111" w:end="0"/>
              <w:jc w:val="start"/>
              <w:rPr>
                <w:rFonts w:ascii="Arial" w:hAnsi="Arial" w:cs="Arial"/>
              </w:rPr>
            </w:pPr>
            <w:r>
              <w:rPr>
                <w:rFonts w:cs="Arial" w:ascii="Arial" w:hAnsi="Arial"/>
                <w:b/>
              </w:rPr>
              <w:t>NOTE:</w:t>
              <w:tab/>
              <w:t>The following provisions should be added in lieu of the Contract Quantity and Load Profile definitions utilized for base load transactions.</w:t>
            </w:r>
          </w:p>
        </w:tc>
      </w:tr>
      <w:tr>
        <w:trPr/>
        <w:tc>
          <w:tcPr>
            <w:tcW w:w="4719" w:type="dxa"/>
            <w:tcBorders/>
          </w:tcPr>
          <w:p>
            <w:pPr>
              <w:pStyle w:val="Normal"/>
              <w:ind w:hanging="210" w:start="210" w:end="0"/>
              <w:rPr/>
            </w:pPr>
            <w:r>
              <w:rPr>
                <w:b/>
              </w:rPr>
              <w:t>契約数量</w:t>
            </w:r>
            <w:r>
              <w:rPr/>
              <w:t>：｢契約数量｣とは、｢供給期間｣中において、｢本契約｣に添付され｢本契約｣の一部を成す付属書</w:t>
            </w:r>
            <w:r>
              <w:rPr/>
              <w:t>1(</w:t>
            </w:r>
            <w:r>
              <w:rPr/>
              <w:t>｢負荷一覧表」）において明示する通り、約</w:t>
            </w:r>
            <w:r>
              <w:rPr/>
              <w:t>[50/60]Hz</w:t>
            </w:r>
            <w:r>
              <w:rPr/>
              <w:t>の周波数での</w:t>
            </w:r>
            <w:r>
              <w:rPr/>
              <w:t>[  ]kWh</w:t>
            </w:r>
            <w:r>
              <w:rPr/>
              <w:t>の｢エネルギー｣をいう。但し、｢契約数量｣は、下記および第</w:t>
            </w:r>
            <w:r>
              <w:rPr/>
              <w:t>2</w:t>
            </w:r>
            <w:r>
              <w:rPr/>
              <w:t>条で定める一覧表作成方法に従い、合計して</w:t>
            </w:r>
            <w:r>
              <w:rPr/>
              <w:t>10%</w:t>
            </w:r>
            <w:r>
              <w:rPr/>
              <w:t>を限度として増減することができる。｢最低契約数量｣とは｢契約数量｣の</w:t>
            </w:r>
            <w:r>
              <w:rPr/>
              <w:t>90%</w:t>
            </w:r>
            <w:r>
              <w:rPr/>
              <w:t>をいう。｢最高契約数量｣とは｢契約数量｣の</w:t>
            </w:r>
            <w:r>
              <w:rPr/>
              <w:t>110</w:t>
            </w:r>
            <w:r>
              <w:rPr/>
              <w:t>％をいう。｢負荷一覧表」は、｢供給期間｣中のそれぞれの</w:t>
            </w:r>
            <w:r>
              <w:rPr/>
              <w:t>30</w:t>
            </w:r>
            <w:r>
              <w:rPr/>
              <w:t>分間に｢買主｣が購入する｢契約数量｣の増加量</w:t>
            </w:r>
            <w:r>
              <w:rPr/>
              <w:t>(</w:t>
            </w:r>
            <w:r>
              <w:rPr/>
              <w:t>以下｢増加量｣という</w:t>
            </w:r>
            <w:r>
              <w:rPr/>
              <w:t>)</w:t>
            </w:r>
            <w:r>
              <w:rPr/>
              <w:t>を示した、｢エネルギー｣予想使用の一覧表である。｢買主｣は、｢供給期間｣中において、｢契約価格｣に、次のいずれか多い方の数量を乗じた額に相当する金額を｢売主｣に支払う義務を負うものとする。</w:t>
            </w:r>
            <w:r>
              <w:rPr/>
              <w:t>(a)</w:t>
            </w:r>
            <w:r>
              <w:rPr/>
              <w:t>｢最低契約数量｣、または</w:t>
            </w:r>
            <w:r>
              <w:rPr/>
              <w:t>(b)</w:t>
            </w:r>
            <w:r>
              <w:rPr/>
              <w:t>｢買主｣が実際に受け取った｢エネルギー｣の数量</w:t>
            </w:r>
            <w:r>
              <w:rPr/>
              <w:t>(</w:t>
            </w:r>
            <w:r>
              <w:rPr/>
              <w:t>但し、この数量は｢最高契約数量｣を超過してはならない</w:t>
            </w:r>
            <w:r>
              <w:rPr/>
              <w:t>)</w:t>
            </w:r>
            <w:r>
              <w:rPr/>
              <w:t>。</w:t>
            </w:r>
          </w:p>
        </w:tc>
        <w:tc>
          <w:tcPr>
            <w:tcW w:w="420" w:type="dxa"/>
            <w:tcBorders/>
          </w:tcPr>
          <w:p>
            <w:pPr>
              <w:pStyle w:val="Normal"/>
              <w:snapToGrid w:val="false"/>
              <w:rPr/>
            </w:pPr>
            <w:r>
              <w:rPr/>
            </w:r>
          </w:p>
        </w:tc>
        <w:tc>
          <w:tcPr>
            <w:tcW w:w="4695" w:type="dxa"/>
            <w:tcBorders/>
          </w:tcPr>
          <w:p>
            <w:pPr>
              <w:pStyle w:val="Normal"/>
              <w:ind w:hanging="111" w:start="111" w:end="0"/>
              <w:jc w:val="start"/>
              <w:rPr>
                <w:rFonts w:ascii="Arial" w:hAnsi="Arial" w:cs="Arial"/>
              </w:rPr>
            </w:pPr>
            <w:r>
              <w:rPr>
                <w:rFonts w:cs="Arial" w:ascii="Arial" w:hAnsi="Arial"/>
                <w:b/>
              </w:rPr>
              <w:t>Contract Quantity:</w:t>
            </w:r>
            <w:r>
              <w:rPr>
                <w:rFonts w:cs="Arial" w:ascii="Arial" w:hAnsi="Arial"/>
              </w:rPr>
              <w:t xml:space="preserve"> The Contract Quantity means, for the Supply Term, [  ] kWh of Energy at a frequency of approximately [50/60] Hz, as further specified in Exhibit I (“Load Profile”) attached hereto and made a part hereof; provided, however, that the Contract Quantity may be increased or decreased by no more than 10% in the aggregate in accordance with the procedures for scheduling set forth below and in Clause 2.  “Minimum Contract Quantity” shall mean 90% of the Contract Quantity. “Maximum Contract Quantity” shall mean 110% of the Contract Quantity. The Load Profile is an anticipated Energy usage schedule specifying the incremental quantity of the Contract Quantity (“Incremental Quantity”) to be purchased by the Buyer for each 30-minute period of the Supply Term. During the Supply Term, the Buyer shall be obligated to pay the Seller an amount equal to the Contract Price multiplied by the greater of (a) the Minimum Contract Quantity, or (b) the actual quantity of Energy accepted by the Buyer, which shall not exceed the Maximum Contract Quantity.</w:t>
            </w:r>
          </w:p>
        </w:tc>
      </w:tr>
      <w:tr>
        <w:trPr/>
        <w:tc>
          <w:tcPr>
            <w:tcW w:w="4719" w:type="dxa"/>
            <w:tcBorders/>
          </w:tcPr>
          <w:p>
            <w:pPr>
              <w:pStyle w:val="Normal"/>
              <w:ind w:start="210" w:end="0"/>
              <w:rPr/>
            </w:pPr>
            <w:r>
              <w:rPr/>
              <w:t>　第</w:t>
            </w:r>
            <w:r>
              <w:rPr/>
              <w:t>2</w:t>
            </w:r>
            <w:r>
              <w:rPr/>
              <w:t>条の規定の他に、｢契約数量｣の一覧表作成は以下の通り行なうものとする：｢買主｣は、｢一覧表｣</w:t>
            </w:r>
            <w:r>
              <w:rPr/>
              <w:t>(2.2</w:t>
            </w:r>
            <w:r>
              <w:rPr/>
              <w:t>項で定義）において明示されている通りに｢増加量｣の増減を要求することができるが、かかる増減要求は、｢売主｣が書面で別途同意しない限り、いずれかの</w:t>
            </w:r>
            <w:r>
              <w:rPr/>
              <w:t>30</w:t>
            </w:r>
            <w:r>
              <w:rPr/>
              <w:t>分間について、｢負荷一覧表｣で示されている｢増加量｣の</w:t>
            </w:r>
            <w:r>
              <w:rPr/>
              <w:t>10%</w:t>
            </w:r>
            <w:r>
              <w:rPr/>
              <w:t>を超過してはならない。｢買主｣は、それぞれの</w:t>
            </w:r>
            <w:r>
              <w:rPr/>
              <w:t>30</w:t>
            </w:r>
            <w:r>
              <w:rPr/>
              <w:t>分間について、｢契約価格｣に、次のいずれか多い方の数量を乗じた額に相当する金額を｢売主｣に支払う義務を負うものとする。</w:t>
            </w:r>
            <w:r>
              <w:rPr/>
              <w:t>(a)</w:t>
            </w:r>
            <w:r>
              <w:rPr/>
              <w:t>｢増加量｣の</w:t>
            </w:r>
            <w:r>
              <w:rPr/>
              <w:t>90%(</w:t>
            </w:r>
            <w:r>
              <w:rPr/>
              <w:t>但し、｢買主｣が｢増加量｣を実際に受け取ったかどうかは問わない</w:t>
            </w:r>
            <w:r>
              <w:rPr/>
              <w:t>)</w:t>
            </w:r>
            <w:r>
              <w:rPr/>
              <w:t>、または</w:t>
            </w:r>
            <w:r>
              <w:rPr/>
              <w:t>(b)</w:t>
            </w:r>
            <w:r>
              <w:rPr/>
              <w:t>当該</w:t>
            </w:r>
            <w:r>
              <w:rPr/>
              <w:t>30</w:t>
            </w:r>
            <w:r>
              <w:rPr/>
              <w:t>分間において｢買主｣が実際に受け取った｢エネルギー｣の数量。</w:t>
            </w:r>
          </w:p>
        </w:tc>
        <w:tc>
          <w:tcPr>
            <w:tcW w:w="420" w:type="dxa"/>
            <w:tcBorders/>
          </w:tcPr>
          <w:p>
            <w:pPr>
              <w:pStyle w:val="Normal"/>
              <w:snapToGrid w:val="false"/>
              <w:rPr/>
            </w:pPr>
            <w:r>
              <w:rPr/>
            </w:r>
          </w:p>
        </w:tc>
        <w:tc>
          <w:tcPr>
            <w:tcW w:w="4695" w:type="dxa"/>
            <w:tcBorders/>
          </w:tcPr>
          <w:p>
            <w:pPr>
              <w:pStyle w:val="Normal"/>
              <w:ind w:start="111" w:end="0"/>
              <w:jc w:val="start"/>
              <w:rPr>
                <w:rFonts w:ascii="Arial" w:hAnsi="Arial" w:cs="Arial"/>
              </w:rPr>
            </w:pPr>
            <w:r>
              <w:rPr>
                <w:rFonts w:cs="Arial" w:ascii="Arial" w:hAnsi="Arial"/>
              </w:rPr>
              <w:t>In addition to the provisions of Clause 2, the scheduling of the Contract Quantity shall be further addressed as follows: The Buyer may request increases or decreases in the Incremental Quantity, as set forth in the Schedule (as defined in Clause 2.2), but, such requests for increases or decreases may not exceed 10% of the Incremental Quantity reflected in the Load Profile for any one 30-minute period, unless otherwise agreed to in writing by the Seller. For each 30 minute period, the Buyer shall be obligated to pay the Seller an amount equal to the Contract Price multiplied by the greater of (a) 90% of the Incremental Quantity, regardless of whether the Buyer actually accepts such quantity, or (b) the actual quantity of Energy accepted by the Buyer during such 30 minute period.</w:t>
            </w:r>
          </w:p>
        </w:tc>
      </w:tr>
    </w:tbl>
    <w:p>
      <w:pPr>
        <w:pStyle w:val="Normal"/>
        <w:rPr/>
      </w:pPr>
      <w:r>
        <w:rPr/>
      </w:r>
    </w:p>
    <w:sectPr>
      <w:headerReference w:type="default" r:id="rId2"/>
      <w:footerReference w:type="default" r:id="rId3"/>
      <w:type w:val="nextPage"/>
      <w:pgSz w:w="11906" w:h="16838"/>
      <w:pgMar w:left="1134" w:right="1134" w:gutter="0" w:header="851" w:top="1134" w:footer="992" w:bottom="1134"/>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altName w:val="Bookman Old Style"/>
    <w:charset w:val="00" w:characterSet="windows-1252"/>
    <w:family w:val="roman"/>
    <w:pitch w:val="variable"/>
  </w:font>
  <w:font w:name="ＭＳ 明朝">
    <w:charset w:val="00" w:characterSet="windows-1252"/>
    <w:family w:val="roma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33985" cy="153670"/>
              <wp:effectExtent l="0" t="0" r="0" b="0"/>
              <wp:wrapSquare wrapText="bothSides"/>
              <wp:docPr id="2" name="Frame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35.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ALOMemo"/>
      <w:tabs>
        <w:tab w:val="clear" w:pos="4680"/>
      </w:tabs>
      <w:spacing w:before="20" w:after="0"/>
      <w:ind w:start="1440" w:end="0"/>
      <w:jc w:val="end"/>
      <w:rPr>
        <w:rFonts w:ascii="Arial" w:hAnsi="Arial" w:cs="Arial"/>
        <w:b/>
        <w:i/>
        <w:i/>
        <w:smallCaps/>
        <w:sz w:val="16"/>
      </w:rPr>
    </w:pPr>
    <w:r>
      <w:rPr>
        <w:rFonts w:cs="Arial" w:ascii="Arial" w:hAnsi="Arial"/>
        <w:b/>
        <w:i/>
        <w:smallCaps/>
        <w:sz w:val="16"/>
      </w:rPr>
      <w:t>Draf</w:t>
    </w:r>
    <w:r>
      <w:rPr>
        <w:rFonts w:cs="Arial" w:ascii="Arial" w:hAnsi="Arial"/>
        <w:b/>
        <w:i/>
        <w:smallCaps/>
        <w:sz w:val="16"/>
      </w:rPr>
      <w:t>t for Discussion June 13, 2000</w:t>
    </w:r>
  </w:p>
  <w:p>
    <w:pPr>
      <w:pStyle w:val="Header"/>
      <w:rPr>
        <w:rFonts w:ascii="Arial" w:hAnsi="Arial" w:cs="Arial"/>
        <w:b/>
        <w:i/>
        <w:i/>
        <w:smallCaps/>
        <w:sz w:val="16"/>
      </w:rPr>
    </w:pPr>
    <w:r>
      <w:rPr>
        <w:rFonts w:cs="Arial" w:ascii="Arial" w:hAnsi="Arial"/>
        <w:b/>
        <w:i/>
        <w:smallCaps/>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851"/>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entury;Bookman Old Style" w:hAnsi="Century;Bookman Old Style" w:eastAsia="ＭＳ 明朝" w:cs="Century;Bookman Old Style"/>
      <w:color w:val="auto"/>
      <w:kern w:val="2"/>
      <w:sz w:val="21"/>
      <w:szCs w:val="20"/>
      <w:lang w:val="en-US" w:eastAsia="ja-JP" w:bidi="ar-SA"/>
    </w:rPr>
  </w:style>
  <w:style w:type="paragraph" w:styleId="Heading1">
    <w:name w:val="heading 1"/>
    <w:basedOn w:val="Normal"/>
    <w:next w:val="Normal"/>
    <w:qFormat/>
    <w:pPr>
      <w:keepNext w:val="true"/>
      <w:numPr>
        <w:ilvl w:val="0"/>
        <w:numId w:val="1"/>
      </w:numPr>
      <w:spacing w:before="120" w:after="120"/>
      <w:ind w:hanging="0" w:start="6" w:end="0"/>
      <w:jc w:val="center"/>
      <w:outlineLvl w:val="0"/>
    </w:pPr>
    <w:rPr>
      <w:b/>
      <w:i/>
      <w:sz w:val="24"/>
    </w:rPr>
  </w:style>
  <w:style w:type="paragraph" w:styleId="Heading2">
    <w:name w:val="heading 2"/>
    <w:basedOn w:val="Normal"/>
    <w:next w:val="Normal"/>
    <w:qFormat/>
    <w:pPr>
      <w:widowControl/>
      <w:numPr>
        <w:ilvl w:val="1"/>
        <w:numId w:val="1"/>
      </w:numPr>
      <w:tabs>
        <w:tab w:val="clear" w:pos="851"/>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120"/>
      <w:ind w:hanging="709" w:start="709" w:end="0"/>
      <w:outlineLvl w:val="1"/>
    </w:pPr>
    <w:rPr>
      <w:rFonts w:ascii="Arial" w:hAnsi="Arial" w:cs="Arial"/>
      <w:b/>
      <w:kern w:val="2"/>
      <w:sz w:val="20"/>
      <w:lang w:val="en-GB"/>
    </w:rPr>
  </w:style>
  <w:style w:type="paragraph" w:styleId="Heading3">
    <w:name w:val="heading 3"/>
    <w:basedOn w:val="Normal"/>
    <w:next w:val="NormalIndent"/>
    <w:qFormat/>
    <w:pPr>
      <w:keepNext w:val="true"/>
      <w:numPr>
        <w:ilvl w:val="2"/>
        <w:numId w:val="1"/>
      </w:numPr>
      <w:ind w:hanging="525" w:start="531" w:end="0"/>
      <w:jc w:val="start"/>
      <w:outlineLvl w:val="2"/>
    </w:pPr>
    <w:rPr>
      <w:b/>
      <w:sz w:val="24"/>
    </w:rPr>
  </w:style>
  <w:style w:type="paragraph" w:styleId="Heading4">
    <w:name w:val="heading 4"/>
    <w:basedOn w:val="Normal"/>
    <w:next w:val="NormalIndent"/>
    <w:qFormat/>
    <w:pPr>
      <w:keepNext w:val="true"/>
      <w:numPr>
        <w:ilvl w:val="3"/>
        <w:numId w:val="1"/>
      </w:numPr>
      <w:ind w:hanging="525" w:start="531" w:end="0"/>
      <w:jc w:val="center"/>
      <w:outlineLvl w:val="3"/>
    </w:pPr>
    <w:rPr>
      <w:b/>
    </w:rPr>
  </w:style>
  <w:style w:type="paragraph" w:styleId="Heading5">
    <w:name w:val="heading 5"/>
    <w:basedOn w:val="Normal"/>
    <w:next w:val="NormalIndent"/>
    <w:qFormat/>
    <w:pPr>
      <w:keepNext w:val="true"/>
      <w:numPr>
        <w:ilvl w:val="4"/>
        <w:numId w:val="1"/>
      </w:numPr>
      <w:autoSpaceDE w:val="false"/>
      <w:jc w:val="start"/>
      <w:outlineLvl w:val="4"/>
    </w:pPr>
    <w:rPr>
      <w:rFonts w:ascii="Arial" w:hAnsi="Arial" w:cs="Arial"/>
    </w:rPr>
  </w:style>
  <w:style w:type="character" w:styleId="DefaultParagraphFont">
    <w:name w:val="Default Paragraph Font"/>
    <w:qFormat/>
    <w:rPr/>
  </w:style>
  <w:style w:type="character" w:styleId="FootnoteCharacters">
    <w:name w:val="Footnote Characters"/>
    <w:basedOn w:val="DefaultParagraphFont"/>
    <w:qFormat/>
    <w:rPr>
      <w:b/>
      <w:kern w:val="2"/>
      <w:sz w:val="14"/>
      <w:vertAlign w:val="superscript"/>
    </w:rPr>
  </w:style>
  <w:style w:type="character" w:styleId="PageNumber">
    <w:name w:val="page number"/>
    <w:basedOn w:val="DefaultParagraphFont"/>
    <w:rPr/>
  </w:style>
  <w:style w:type="paragraph" w:styleId="Heading">
    <w:name w:val="Heading"/>
    <w:basedOn w:val="Normal"/>
    <w:next w:val="BodyText"/>
    <w:qFormat/>
    <w:pPr>
      <w:widowControl/>
      <w:tabs>
        <w:tab w:val="clear" w:pos="851"/>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240" w:after="60"/>
      <w:ind w:hanging="709" w:start="709" w:end="0"/>
      <w:jc w:val="center"/>
    </w:pPr>
    <w:rPr>
      <w:rFonts w:ascii="Arial" w:hAnsi="Arial" w:cs="Arial"/>
      <w:b/>
      <w:kern w:val="2"/>
      <w:sz w:val="32"/>
      <w:lang w:val="en-GB"/>
    </w:rPr>
  </w:style>
  <w:style w:type="paragraph" w:styleId="BodyText">
    <w:name w:val="Body Text"/>
    <w:basedOn w:val="Normal"/>
    <w:pPr>
      <w:jc w:val="start"/>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tabs>
        <w:tab w:val="clear" w:pos="851"/>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120"/>
      <w:ind w:hanging="709" w:start="709" w:end="0"/>
    </w:pPr>
    <w:rPr>
      <w:rFonts w:ascii="Arial" w:hAnsi="Arial" w:cs="Arial"/>
      <w:b/>
      <w:kern w:val="2"/>
      <w:sz w:val="20"/>
      <w:lang w:val="en-GB"/>
    </w:rPr>
  </w:style>
  <w:style w:type="paragraph" w:styleId="BodyTextIndent2">
    <w:name w:val="Body Text Indent 2"/>
    <w:basedOn w:val="Normal"/>
    <w:qFormat/>
    <w:pPr>
      <w:ind w:hanging="111" w:start="111" w:end="0"/>
    </w:pPr>
    <w:rPr>
      <w:rFonts w:ascii="Arial" w:hAnsi="Arial" w:cs="Arial"/>
    </w:rPr>
  </w:style>
  <w:style w:type="paragraph" w:styleId="BodyText3">
    <w:name w:val="Body Text 3"/>
    <w:basedOn w:val="Normal"/>
    <w:qFormat/>
    <w:pPr>
      <w:widowControl/>
      <w:tabs>
        <w:tab w:val="clear" w:pos="851"/>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120"/>
    </w:pPr>
    <w:rPr>
      <w:rFonts w:ascii="Arial" w:hAnsi="Arial" w:cs="Arial"/>
      <w:b/>
      <w:i/>
      <w:kern w:val="2"/>
      <w:sz w:val="20"/>
      <w:lang w:val="en-GB"/>
    </w:rPr>
  </w:style>
  <w:style w:type="paragraph" w:styleId="BodyTextIndent">
    <w:name w:val="Body Text Indent"/>
    <w:basedOn w:val="Normal"/>
    <w:pPr>
      <w:widowControl/>
      <w:tabs>
        <w:tab w:val="clear" w:pos="851"/>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120"/>
      <w:ind w:hanging="0" w:start="705" w:end="0"/>
    </w:pPr>
    <w:rPr>
      <w:rFonts w:ascii="Arial" w:hAnsi="Arial" w:cs="Arial"/>
      <w:kern w:val="2"/>
      <w:sz w:val="20"/>
      <w:lang w:val="en-GB"/>
    </w:rPr>
  </w:style>
  <w:style w:type="paragraph" w:styleId="NormalIndent">
    <w:name w:val="Normal Indent"/>
    <w:basedOn w:val="Normal"/>
    <w:qFormat/>
    <w:pPr>
      <w:ind w:hanging="0" w:start="851" w:end="0"/>
    </w:pPr>
    <w:rPr/>
  </w:style>
  <w:style w:type="paragraph" w:styleId="Date">
    <w:name w:val="Date"/>
    <w:basedOn w:val="Normal"/>
    <w:next w:val="Normal"/>
    <w:qFormat/>
    <w:pPr/>
    <w:rPr>
      <w:rFonts w:ascii="ＭＳ 明朝" w:hAnsi="ＭＳ 明朝" w:cs="ＭＳ 明朝"/>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252" w:leader="none"/>
        <w:tab w:val="right" w:pos="8504" w:leader="none"/>
      </w:tabs>
      <w:snapToGrid w:val="false"/>
    </w:pPr>
    <w:rPr/>
  </w:style>
  <w:style w:type="paragraph" w:styleId="Header">
    <w:name w:val="header"/>
    <w:basedOn w:val="Normal"/>
    <w:pPr>
      <w:tabs>
        <w:tab w:val="clear" w:pos="851"/>
        <w:tab w:val="center" w:pos="4320" w:leader="none"/>
        <w:tab w:val="right" w:pos="8640" w:leader="none"/>
      </w:tabs>
    </w:pPr>
    <w:rPr/>
  </w:style>
  <w:style w:type="paragraph" w:styleId="TALOMemo">
    <w:name w:val="TALO Memo"/>
    <w:qFormat/>
    <w:pPr>
      <w:widowControl/>
      <w:tabs>
        <w:tab w:val="clear" w:pos="851"/>
        <w:tab w:val="center" w:pos="4680" w:leader="none"/>
      </w:tabs>
      <w:suppressAutoHyphens w:val="true"/>
      <w:bidi w:val="0"/>
      <w:spacing w:lineRule="auto" w:line="300"/>
    </w:pPr>
    <w:rPr>
      <w:rFonts w:ascii="Univers" w:hAnsi="Univers" w:eastAsia="ＭＳ 明朝" w:cs="Univers"/>
      <w:color w:val="auto"/>
      <w:sz w:val="19"/>
      <w:szCs w:val="20"/>
      <w:lang w:val="en-US" w:eastAsia="ja-JP"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2000-06-12T00:25:00Z</dcterms:created>
  <dc:creator>Ａ</dc:creator>
  <dc:description/>
  <dc:language>en-CA</dc:language>
  <cp:lastModifiedBy>ENRON</cp:lastModifiedBy>
  <cp:lastPrinted>2000-06-07T09:57:00Z</cp:lastPrinted>
  <dcterms:modified xsi:type="dcterms:W3CDTF">2000-06-12T00:25:00Z</dcterms:modified>
  <cp:revision>2</cp:revision>
  <dc:subject/>
  <dc:title>電力売買契約</dc:title>
</cp:coreProperties>
</file>