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SCRIPT FOR ALL-EMPLOYEE TELE-CONFERENCE </w:t>
      </w:r>
    </w:p>
    <w:p>
      <w:pPr>
        <w:pStyle w:val="Normal"/>
        <w:rPr/>
      </w:pPr>
      <w:r>
        <w:rPr/>
        <w:t>Scheduled for Friday, 10/19/01, 10:30 – 11:30 a.m.</w:t>
      </w:r>
    </w:p>
    <w:p>
      <w:pPr>
        <w:pStyle w:val="Normal"/>
        <w:rPr/>
      </w:pPr>
      <w:r>
        <w:rPr/>
      </w:r>
    </w:p>
    <w:p>
      <w:pPr>
        <w:pStyle w:val="Normal"/>
        <w:rPr/>
      </w:pPr>
      <w:r>
        <w:rPr/>
        <w:t xml:space="preserve">The reason I’ve called this all employee conference call is to have an open discussion on the “state of Government Affairs”.  I know there are probably many “rumors” going around, and I want to take this opportunity to speak openly with you and to address any questions or concerns you may have. </w:t>
      </w:r>
    </w:p>
    <w:p>
      <w:pPr>
        <w:pStyle w:val="Normal"/>
        <w:rPr/>
      </w:pPr>
      <w:r>
        <w:rPr/>
      </w:r>
    </w:p>
    <w:p>
      <w:pPr>
        <w:pStyle w:val="Normal"/>
        <w:rPr/>
      </w:pPr>
      <w:r>
        <w:rPr/>
        <w:t>We have been working over the past several weeks/months on finalizing the 2002 budget, and have been tasked to find ways to reduce the 2002 budget.  I have been working very closely with each of my direct reports and the expenses associated with each of the areas, and I feel we have reduced as far as we can on non-personnel related expenses.  However, there is still a need to reduce further, which will necessitate reducing some headcount.</w:t>
      </w:r>
    </w:p>
    <w:p>
      <w:pPr>
        <w:pStyle w:val="Normal"/>
        <w:rPr/>
      </w:pPr>
      <w:r>
        <w:rPr/>
      </w:r>
    </w:p>
    <w:p>
      <w:pPr>
        <w:pStyle w:val="Normal"/>
        <w:autoSpaceDE w:val="false"/>
        <w:rPr>
          <w:b/>
          <w:bCs/>
        </w:rPr>
      </w:pPr>
      <w:r>
        <w:rPr>
          <w:b/>
          <w:bCs/>
          <w:color w:val="0000FF"/>
        </w:rPr>
        <w:t xml:space="preserve">I want to assure everyone that you have my commitment to make this business adjustment as painless as I possibly can.  I will be making the final decisions on the reduction within the next couple of weeks.  If anyone has any questions or concerns that you would like to discuss with me, I will be more than happy to visit with you.  </w:t>
      </w:r>
    </w:p>
    <w:p>
      <w:pPr>
        <w:pStyle w:val="Normal"/>
        <w:rPr>
          <w:b/>
          <w:bCs/>
        </w:rPr>
      </w:pPr>
      <w:r>
        <w:rPr>
          <w:b/>
          <w:bCs/>
        </w:rPr>
      </w:r>
    </w:p>
    <w:p>
      <w:pPr>
        <w:pStyle w:val="Normal"/>
        <w:rPr/>
      </w:pPr>
      <w:r>
        <w:rPr/>
      </w:r>
    </w:p>
    <w:p>
      <w:pPr>
        <w:pStyle w:val="Normal"/>
        <w:rPr/>
      </w:pPr>
      <w:del w:id="0" w:author="jhill4" w:date="2001-10-18T20:18:00Z">
        <w:r>
          <w:rPr/>
          <w:delText>Now before everyone goes into a panic, I want to assure everyone that you have my commitment to make this business adjustment as painless as I possibly can.  I also believe that people should be able to have latitude in their career options by as much flexibility that a company can provide, particularly in the face of reductions.  There may be some of you who, coincidental with this particular situation facing the group, may want to pursue career options that would be outside of Enron.  If anyone would like to pursue this possibility, I would certainly like to visit with you about it.</w:delText>
        </w:r>
      </w:del>
      <w:r>
        <w:rPr/>
        <w:t xml:space="preserve">    </w:t>
      </w:r>
    </w:p>
    <w:p>
      <w:pPr>
        <w:pStyle w:val="Normal"/>
        <w:rPr/>
      </w:pPr>
      <w:r>
        <w:rPr/>
      </w:r>
    </w:p>
    <w:p>
      <w:pPr>
        <w:pStyle w:val="Normal"/>
        <w:rPr>
          <w:ins w:id="1" w:author="jhill4" w:date="2001-10-18T20:19:00Z"/>
        </w:rPr>
      </w:pPr>
      <w:r>
        <w:rPr/>
        <w:t>Now let me address the process by which we will meet our reductions in headcount.</w:t>
      </w:r>
    </w:p>
    <w:p>
      <w:pPr>
        <w:pStyle w:val="Normal"/>
        <w:autoSpaceDE w:val="false"/>
        <w:rPr>
          <w:b/>
          <w:bCs/>
          <w:color w:val="0000FF"/>
          <w:ins w:id="3" w:author="jhill4" w:date="2001-10-18T20:19:00Z"/>
        </w:rPr>
      </w:pPr>
      <w:ins w:id="2" w:author="jhill4" w:date="2001-10-18T20:19:00Z">
        <w:r>
          <w:rPr>
            <w:b/>
            <w:bCs/>
            <w:color w:val="0000FF"/>
          </w:rPr>
          <w:t>Those individuals affected by the reduction in headcount will be eligible for the Enron Severance Plan for a Business Reorganization.  In addition, I am working on a plan that will look at enhancing the maximum benefits of the Enron plan for this particular initiative.  I expect to have final approval of the terms of the additional benefit early next week.</w:t>
        </w:r>
      </w:ins>
    </w:p>
    <w:p>
      <w:pPr>
        <w:pStyle w:val="Normal"/>
        <w:rPr>
          <w:b/>
          <w:bCs/>
          <w:color w:val="0000FF"/>
          <w:del w:id="5" w:author="jhill4" w:date="2001-10-18T20:19:00Z"/>
        </w:rPr>
      </w:pPr>
      <w:del w:id="4" w:author="jhill4" w:date="2001-10-18T20:19:00Z">
        <w:r>
          <w:rPr>
            <w:b/>
            <w:bCs/>
            <w:color w:val="0000FF"/>
          </w:rPr>
        </w:r>
      </w:del>
    </w:p>
    <w:p>
      <w:pPr>
        <w:pStyle w:val="Normal"/>
        <w:rPr>
          <w:ins w:id="7" w:author="jhill4" w:date="2001-10-18T20:19:00Z"/>
        </w:rPr>
      </w:pPr>
      <w:del w:id="6" w:author="jhill4" w:date="2001-10-18T20:19:00Z">
        <w:r>
          <w:rPr/>
          <w:delText>Those individuals that will be affected will be eligible for the Enron Severance Plan for a Business Reorganization</w:delText>
        </w:r>
      </w:del>
    </w:p>
    <w:p>
      <w:pPr>
        <w:pStyle w:val="Normal"/>
        <w:rPr>
          <w:ins w:id="9" w:author="jhill4" w:date="2001-10-18T20:19:00Z"/>
        </w:rPr>
      </w:pPr>
      <w:ins w:id="8" w:author="jhill4" w:date="2001-10-18T20:19:00Z">
        <w:r>
          <w:rPr/>
        </w:r>
      </w:ins>
    </w:p>
    <w:p>
      <w:pPr>
        <w:pStyle w:val="Normal"/>
        <w:rPr/>
      </w:pPr>
      <w:ins w:id="10" w:author="jhill4" w:date="2001-10-18T20:19:00Z">
        <w:r>
          <w:rPr/>
          <w:t xml:space="preserve">For details on the Enron Severance Plan for a Business Reorg, </w:t>
        </w:r>
      </w:ins>
      <w:del w:id="11" w:author="jhill4" w:date="2001-10-18T20:20:00Z">
        <w:r>
          <w:rPr/>
          <w:delText>.  You</w:delText>
        </w:r>
      </w:del>
      <w:ins w:id="12" w:author="jhill4" w:date="2001-10-18T20:20:00Z">
        <w:r>
          <w:rPr/>
          <w:t xml:space="preserve"> you</w:t>
        </w:r>
      </w:ins>
      <w:r>
        <w:rPr/>
        <w:t xml:space="preserve"> can </w:t>
      </w:r>
      <w:del w:id="13" w:author="jhill4" w:date="2001-10-18T20:20:00Z">
        <w:r>
          <w:rPr/>
          <w:delText>find the details of the plan on</w:delText>
        </w:r>
      </w:del>
      <w:ins w:id="14" w:author="jhill4" w:date="2001-10-18T20:20:00Z">
        <w:r>
          <w:rPr/>
          <w:t xml:space="preserve"> review the plan on</w:t>
        </w:r>
      </w:ins>
      <w:r>
        <w:rPr/>
        <w:t xml:space="preserve"> the following website:</w:t>
      </w:r>
    </w:p>
    <w:p>
      <w:pPr>
        <w:pStyle w:val="Normal"/>
        <w:rPr/>
      </w:pPr>
      <w:hyperlink r:id="rId2">
        <w:r>
          <w:rPr>
            <w:rStyle w:val="Hyperlink"/>
          </w:rPr>
          <w:t>http://hrweb.Enron.com/benefits/SPD/eframes.htm</w:t>
        </w:r>
      </w:hyperlink>
    </w:p>
    <w:p>
      <w:pPr>
        <w:pStyle w:val="Normal"/>
        <w:rPr/>
      </w:pPr>
      <w:r>
        <w:rPr/>
        <w:t>Click on  “Other Plans &amp; Programs”</w:t>
      </w:r>
    </w:p>
    <w:p>
      <w:pPr>
        <w:pStyle w:val="Normal"/>
        <w:rPr/>
      </w:pPr>
      <w:r>
        <w:rPr/>
        <w:t>Click on the picture</w:t>
      </w:r>
    </w:p>
    <w:p>
      <w:pPr>
        <w:pStyle w:val="Normal"/>
        <w:rPr/>
      </w:pPr>
      <w:r>
        <w:rPr/>
        <w:t>Click on “Severance Pay Plan”  -  pages 179-180</w:t>
      </w:r>
    </w:p>
    <w:p>
      <w:pPr>
        <w:pStyle w:val="Normal"/>
        <w:rPr/>
      </w:pPr>
      <w:r>
        <w:rPr/>
      </w:r>
    </w:p>
    <w:p>
      <w:pPr>
        <w:pStyle w:val="Normal"/>
        <w:rPr/>
      </w:pPr>
      <w:r>
        <w:rPr/>
        <w:t>Jo Ann Hill, our HR Representative, will also be available to answer any questions you may have about this plan.</w:t>
      </w:r>
    </w:p>
    <w:p>
      <w:pPr>
        <w:pStyle w:val="Normal"/>
        <w:rPr/>
      </w:pPr>
      <w:r>
        <w:rPr/>
      </w:r>
    </w:p>
    <w:p>
      <w:pPr>
        <w:pStyle w:val="Normal"/>
        <w:rPr/>
      </w:pPr>
      <w:r>
        <w:rPr/>
        <w:t>In addition to the Business Reorg severance plan, individuals will also have an opportunity to take advantage of the Redeployment Program to look for positions in other areas of Enron.  Joyce Barrett is available to answer any questions you may have about this program.</w:t>
      </w:r>
    </w:p>
    <w:p>
      <w:pPr>
        <w:pStyle w:val="Normal"/>
        <w:rPr/>
      </w:pPr>
      <w:r>
        <w:rPr/>
      </w:r>
    </w:p>
    <w:p>
      <w:pPr>
        <w:pStyle w:val="Normal"/>
        <w:rPr/>
      </w:pPr>
      <w:r>
        <w:rPr/>
        <w:t xml:space="preserve">What is the timing of all of this?  We still have a job to do, and I don’t want this to linger over our group very long.  I am targeting to have all of this finalized and notifications to affected employees no later than November 1st.  </w:t>
      </w:r>
      <w:r>
        <w:rPr>
          <w:color w:val="0000FF"/>
        </w:rPr>
        <w:t xml:space="preserve">This will give you the opportunity to discuss </w:t>
      </w:r>
      <w:ins w:id="15" w:author="jhill4" w:date="2001-10-18T20:21:00Z">
        <w:r>
          <w:rPr>
            <w:color w:val="0000FF"/>
          </w:rPr>
          <w:t>any questions or concerns you may have with either me, Jo Ann or Joyce</w:t>
        </w:r>
      </w:ins>
      <w:del w:id="16" w:author="jhill4" w:date="2001-10-18T20:21:00Z">
        <w:r>
          <w:rPr>
            <w:color w:val="0000FF"/>
          </w:rPr>
          <w:delText xml:space="preserve">your personal situation with me and/or HR further, and will give me the opportunity to take into consideration your individual situations and to make the final determinations. </w:delText>
        </w:r>
      </w:del>
      <w:ins w:id="17" w:author="jhill4" w:date="2001-10-18T20:22:00Z">
        <w:r>
          <w:rPr>
            <w:color w:val="0000FF"/>
          </w:rPr>
          <w:t xml:space="preserve"> And it will also give me the opportunity to finalize the details of the severance.</w:t>
        </w:r>
      </w:ins>
      <w:r>
        <w:rPr>
          <w:color w:val="0000FF"/>
        </w:rPr>
        <w:t xml:space="preserve"> </w:t>
      </w:r>
    </w:p>
    <w:p>
      <w:pPr>
        <w:pStyle w:val="Normal"/>
        <w:rPr>
          <w:color w:val="0000FF"/>
        </w:rPr>
      </w:pPr>
      <w:r>
        <w:rPr>
          <w:color w:val="0000FF"/>
        </w:rPr>
      </w:r>
    </w:p>
    <w:p>
      <w:pPr>
        <w:pStyle w:val="Normal"/>
        <w:rPr>
          <w:del w:id="19" w:author="jhill4" w:date="2001-10-18T20:22:00Z"/>
        </w:rPr>
      </w:pPr>
      <w:del w:id="18" w:author="jhill4" w:date="2001-10-18T20:22:00Z">
        <w:r>
          <w:rPr/>
        </w:r>
      </w:del>
    </w:p>
    <w:p>
      <w:pPr>
        <w:pStyle w:val="Normal"/>
        <w:rPr>
          <w:del w:id="21" w:author="jhill4" w:date="2001-10-18T20:22:00Z"/>
        </w:rPr>
      </w:pPr>
      <w:del w:id="20" w:author="jhill4" w:date="2001-10-18T20:22:00Z">
        <w:r>
          <w:rPr/>
        </w:r>
      </w:del>
    </w:p>
    <w:p>
      <w:pPr>
        <w:pStyle w:val="Normal"/>
        <w:rPr>
          <w:del w:id="23" w:author="jhill4" w:date="2001-10-18T20:22:00Z"/>
        </w:rPr>
      </w:pPr>
      <w:del w:id="22" w:author="jhill4" w:date="2001-10-18T20:22:00Z">
        <w:r>
          <w:rPr/>
        </w:r>
      </w:del>
    </w:p>
    <w:p>
      <w:pPr>
        <w:pStyle w:val="Normal"/>
        <w:rPr/>
      </w:pPr>
      <w:r>
        <w:rPr/>
        <w:t xml:space="preserve">I know that you may have many questions, and we’ve put together a Q&amp;A that may address some of these questions.  We’ll distribute this to all of you today and give you the opportunity to review it.  In addition, you can meet privately with me, Jo Ann and/or Joyce if you wish.  </w:t>
      </w:r>
    </w:p>
    <w:p>
      <w:pPr>
        <w:pStyle w:val="Normal"/>
        <w:rPr/>
      </w:pPr>
      <w:r>
        <w:rPr/>
      </w:r>
    </w:p>
    <w:p>
      <w:pPr>
        <w:pStyle w:val="Normal"/>
        <w:rPr/>
      </w:pPr>
      <w:r>
        <w:rPr/>
        <w:t xml:space="preserve">However, I’d like to open the floor for anyone to ask any questions they may have now. </w:t>
      </w:r>
    </w:p>
    <w:p>
      <w:pPr>
        <w:pStyle w:val="Normal"/>
        <w:rPr/>
      </w:pPr>
      <w:r>
        <w:rPr/>
      </w:r>
    </w:p>
    <w:p>
      <w:pPr>
        <w:pStyle w:val="Normal"/>
        <w:rPr/>
      </w:pPr>
      <w:r>
        <w:rPr/>
        <w:t xml:space="preserve">To wrap this up, I want to assure each and every one of you that </w:t>
      </w:r>
      <w:ins w:id="24" w:author="jhill4" w:date="2001-10-18T20:23:00Z">
        <w:r>
          <w:rPr/>
          <w:t xml:space="preserve">this is a business decision based on business requirements and regardless of whether or not you want to discuss this situation further, </w:t>
        </w:r>
      </w:ins>
      <w:r>
        <w:rPr/>
        <w:t xml:space="preserve">there </w:t>
      </w:r>
      <w:del w:id="25" w:author="jhill4" w:date="2001-10-18T20:24:00Z">
        <w:r>
          <w:rPr/>
          <w:delText xml:space="preserve">absolutely </w:delText>
        </w:r>
      </w:del>
      <w:r>
        <w:rPr/>
        <w:t>will</w:t>
      </w:r>
      <w:del w:id="26" w:author="jhill4" w:date="2001-10-18T20:24:00Z">
        <w:r>
          <w:rPr/>
          <w:delText xml:space="preserve"> </w:delText>
        </w:r>
      </w:del>
      <w:r>
        <w:rPr/>
        <w:t>not be any negative</w:t>
      </w:r>
      <w:del w:id="27" w:author="jhill4" w:date="2001-10-18T20:25:00Z">
        <w:r>
          <w:rPr/>
          <w:delText xml:space="preserve"> </w:delText>
        </w:r>
      </w:del>
      <w:r>
        <w:rPr/>
        <w:t>implication</w:t>
      </w:r>
      <w:del w:id="28" w:author="jhill4" w:date="2001-10-18T20:25:00Z">
        <w:r>
          <w:rPr/>
          <w:delText xml:space="preserve"> </w:delText>
        </w:r>
      </w:del>
      <w:r>
        <w:rPr/>
        <w:t>to your current and/or future career with Enron</w:t>
      </w:r>
      <w:ins w:id="29" w:author="jhill4" w:date="2001-10-18T20:26:00Z">
        <w:r>
          <w:rPr/>
          <w:t xml:space="preserve">. </w:t>
        </w:r>
      </w:ins>
      <w:del w:id="30" w:author="jhill4" w:date="2001-10-18T20:26:00Z">
        <w:r>
          <w:rPr/>
          <w:delText xml:space="preserve"> towards anyone who may or may not want to discuss this situation further.</w:delText>
        </w:r>
      </w:del>
      <w:r>
        <w:rPr/>
        <w:t xml:space="preserve">  </w:t>
      </w:r>
      <w:ins w:id="31" w:author="jhill4" w:date="2001-10-18T20:26:00Z">
        <w:r>
          <w:rPr/>
          <w:t xml:space="preserve">Our goal is </w:t>
        </w:r>
      </w:ins>
      <w:del w:id="32" w:author="jhill4" w:date="2001-10-18T20:26:00Z">
        <w:r>
          <w:rPr/>
          <w:delText>We are all here</w:delText>
        </w:r>
      </w:del>
      <w:r>
        <w:rPr/>
        <w:t xml:space="preserve"> to meet the department objectives for 2002 and to assist all employees, regardless of the effect of this business reduction on them individually.</w:t>
      </w:r>
    </w:p>
    <w:p>
      <w:pPr>
        <w:pStyle w:val="Normal"/>
        <w:rPr/>
      </w:pPr>
      <w:r>
        <w:rPr/>
      </w:r>
    </w:p>
    <w:p>
      <w:pPr>
        <w:pStyle w:val="Normal"/>
        <w:rPr/>
      </w:pPr>
      <w:r>
        <w:rPr/>
        <w:t>You may call me at 713-853-3407, Jo Ann Hill at 713-853-0363, or Joyce Barrett at 713-345-8734 to ask any questions or to meet privately.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44"/>
    </w:rPr>
  </w:style>
  <w:style w:type="paragraph" w:styleId="Heading2">
    <w:name w:val="heading 2"/>
    <w:basedOn w:val="Normal"/>
    <w:next w:val="Normal"/>
    <w:qFormat/>
    <w:pPr>
      <w:keepNext w:val="true"/>
      <w:numPr>
        <w:ilvl w:val="1"/>
        <w:numId w:val="1"/>
      </w:numPr>
      <w:spacing w:before="0" w:after="120"/>
      <w:outlineLvl w:val="1"/>
    </w:pPr>
    <w:rPr>
      <w:rFonts w:ascii="Arial" w:hAnsi="Arial" w:cs="Arial"/>
      <w:bCs/>
      <w:color w:val="000099"/>
      <w:sz w:val="36"/>
      <w:szCs w:val="36"/>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720" w:end="0"/>
    </w:pPr>
    <w:rPr>
      <w:rFonts w:ascii="Arial Narrow" w:hAnsi="Arial Narrow" w:cs="Tahoma"/>
      <w:color w:val="000000"/>
      <w:sz w:val="20"/>
    </w:rPr>
  </w:style>
  <w:style w:type="paragraph" w:styleId="BodyText3">
    <w:name w:val="Body Text 3"/>
    <w:basedOn w:val="Normal"/>
    <w:qFormat/>
    <w:pPr>
      <w:jc w:val="both"/>
    </w:pPr>
    <w:rPr>
      <w:rFonts w:ascii="Arial" w:hAnsi="Arial" w:cs="Arial"/>
      <w:color w:val="FF0000"/>
      <w:sz w:val="22"/>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rweb.Enron.com/benefits/SPD/eframes.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2001-10-18T23:01:00Z</dcterms:created>
  <dc:creator>jhill4</dc:creator>
  <dc:description/>
  <dc:language>en-CA</dc:language>
  <cp:lastModifiedBy>jhill4</cp:lastModifiedBy>
  <cp:lastPrinted>2001-10-18T16:00:00Z</cp:lastPrinted>
  <dcterms:modified xsi:type="dcterms:W3CDTF">2001-10-18T23:01:00Z</dcterms:modified>
  <cp:revision>2</cp:revision>
  <dc:subject/>
  <dc:title>This information sheet is designed to address some of the questions you may have about leaving Enron</dc:title>
</cp:coreProperties>
</file>