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both"/>
        <w:rPr>
          <w:b/>
        </w:rPr>
      </w:pPr>
      <w:r>
        <w:rPr>
          <w:b/>
        </w:rPr>
        <w:t>SETTLEMENT, ASSIGNMENT AND ASSUMPTION AGREEMENT</w:t>
      </w:r>
    </w:p>
    <w:p>
      <w:pPr>
        <w:pStyle w:val="BodyText"/>
        <w:jc w:val="both"/>
        <w:rPr/>
      </w:pPr>
      <w:r>
        <w:rPr/>
        <w:t>This Settlement, Assignment and Assumption Agreement dated as of October __, 2001 (this "</w:t>
      </w:r>
      <w:r>
        <w:rPr>
          <w:u w:val="single"/>
        </w:rPr>
        <w:t>Agreement</w:t>
      </w:r>
      <w:r>
        <w:rPr/>
        <w:t>") is by and among ENRON POWER MARKETING, INC. ("</w:t>
      </w:r>
      <w:r>
        <w:rPr>
          <w:u w:val="single"/>
        </w:rPr>
        <w:t>EPMI</w:t>
      </w:r>
      <w:r>
        <w:rPr/>
        <w:t>"), _____________________ ("</w:t>
      </w:r>
      <w:r>
        <w:rPr>
          <w:u w:val="single"/>
        </w:rPr>
        <w:t>Party A</w:t>
      </w:r>
      <w:r>
        <w:rPr/>
        <w:t>"), and ________________ ("</w:t>
      </w:r>
      <w:r>
        <w:rPr>
          <w:u w:val="single"/>
        </w:rPr>
        <w:t>Party B</w:t>
      </w:r>
      <w:r>
        <w:rPr/>
        <w:t>"), and each a "</w:t>
      </w:r>
      <w:r>
        <w:rPr>
          <w:u w:val="single"/>
        </w:rPr>
        <w:t>Party</w:t>
      </w:r>
      <w:r>
        <w:rPr/>
        <w:t>" and collectively the "</w:t>
      </w:r>
      <w:r>
        <w:rPr>
          <w:u w:val="single"/>
        </w:rPr>
        <w:t>Parties</w:t>
      </w:r>
      <w:r>
        <w:rPr/>
        <w:t xml:space="preserve">".  </w:t>
      </w:r>
      <w:bookmarkStart w:id="0" w:name="_DV_M2"/>
      <w:bookmarkEnd w:id="0"/>
    </w:p>
    <w:p>
      <w:pPr>
        <w:pStyle w:val="BodyText"/>
        <w:ind w:hanging="0" w:end="0"/>
        <w:jc w:val="center"/>
        <w:rPr>
          <w:b/>
        </w:rPr>
      </w:pPr>
      <w:r>
        <w:rPr>
          <w:b/>
        </w:rPr>
        <w:t>W I T N E S S E T H</w:t>
      </w:r>
    </w:p>
    <w:p>
      <w:pPr>
        <w:pStyle w:val="BodyText"/>
        <w:jc w:val="both"/>
        <w:rPr/>
      </w:pPr>
      <w:bookmarkStart w:id="1" w:name="_DV_M3"/>
      <w:bookmarkEnd w:id="1"/>
      <w:r>
        <w:rPr/>
        <w:t>WHEREAS,</w:t>
      </w:r>
      <w:r>
        <w:rPr>
          <w:b/>
        </w:rPr>
        <w:t xml:space="preserve"> </w:t>
      </w:r>
      <w:r>
        <w:rPr>
          <w:bCs/>
        </w:rPr>
        <w:t xml:space="preserve">EPMI </w:t>
      </w:r>
      <w:r>
        <w:rPr/>
        <w:t>has entered into a [Name and date of Agreement] dated __________ with Party A (the "</w:t>
      </w:r>
      <w:r>
        <w:rPr>
          <w:u w:val="single"/>
        </w:rPr>
        <w:t>EPMI/Party A Master Agreement</w:t>
      </w:r>
      <w:r>
        <w:rPr/>
        <w:t xml:space="preserve">") pursuant to which Party A and EPMI have entered into the transactions listed on </w:t>
      </w:r>
      <w:r>
        <w:rPr>
          <w:u w:val="single"/>
        </w:rPr>
        <w:t>Exhibit A</w:t>
      </w:r>
      <w:r>
        <w:rPr/>
        <w:t xml:space="preserve"> (the "</w:t>
      </w:r>
      <w:r>
        <w:rPr>
          <w:u w:val="single"/>
        </w:rPr>
        <w:t>Party A Purchase Transactions</w:t>
      </w:r>
      <w:r>
        <w:rPr/>
        <w:t>") whereby EPMI is obligated to sell and deliver and Party A is obligated to purchase and accept certain specified amounts of power at certain specified times;</w:t>
      </w:r>
    </w:p>
    <w:p>
      <w:pPr>
        <w:pStyle w:val="BodyText"/>
        <w:jc w:val="both"/>
        <w:rPr/>
      </w:pPr>
      <w:bookmarkStart w:id="2" w:name="_DV_M4"/>
      <w:bookmarkEnd w:id="2"/>
      <w:r>
        <w:rPr/>
        <w:t>WHEREAS, EPMI has entered into a [Name and date of Agreement] dated _________ with Party B (the "</w:t>
      </w:r>
      <w:r>
        <w:rPr>
          <w:u w:val="single"/>
        </w:rPr>
        <w:t>EPMI/Party B Master Agreement</w:t>
      </w:r>
      <w:r>
        <w:rPr/>
        <w:t xml:space="preserve">") pursuant to which EPMI and Party B have entered into the transactions listed on </w:t>
      </w:r>
      <w:r>
        <w:rPr>
          <w:u w:val="single"/>
        </w:rPr>
        <w:t>Exhibit B</w:t>
      </w:r>
      <w:r>
        <w:rPr/>
        <w:t xml:space="preserve"> (the "</w:t>
      </w:r>
      <w:r>
        <w:rPr>
          <w:u w:val="single"/>
        </w:rPr>
        <w:t>EPMI Purchase Transactions</w:t>
      </w:r>
      <w:r>
        <w:rPr/>
        <w:t>"), whereby Party B is obligated to sell and deliver and EPMI is obligated to purchase and accept certain specified amounts of power at certain specified times;</w:t>
      </w:r>
    </w:p>
    <w:p>
      <w:pPr>
        <w:pStyle w:val="BodyText"/>
        <w:jc w:val="both"/>
        <w:rPr/>
      </w:pPr>
      <w:r>
        <w:rPr/>
        <w:t>WHEREAS, Party A and Party B have entered into a [name and date of agreement] which agreement governs power transactions entered into between Party A and Party B from time to time (the "</w:t>
      </w:r>
      <w:r>
        <w:rPr>
          <w:u w:val="single"/>
        </w:rPr>
        <w:t>Party A/Party B Master Agreement</w:t>
      </w:r>
      <w:r>
        <w:rPr/>
        <w:t>");</w:t>
      </w:r>
    </w:p>
    <w:p>
      <w:pPr>
        <w:pStyle w:val="BodyText"/>
        <w:jc w:val="both"/>
        <w:rPr/>
      </w:pPr>
      <w:r>
        <w:rPr/>
        <w:t>WHEREAS, EPMI, Party A and Party B now desire to enter into certain settlement, assignment and assumption agreements relating to the Party A Purchase Transactions and the EPMI Purchase Transactions; and</w:t>
      </w:r>
    </w:p>
    <w:p>
      <w:pPr>
        <w:pStyle w:val="BodyText"/>
        <w:jc w:val="both"/>
        <w:rPr/>
      </w:pPr>
      <w:r>
        <w:rPr/>
        <w:t>NOW, THEREFORE, in consideration of the premises and of the mutual agreements herein contained, the Parties hereto agree as follows:</w:t>
      </w:r>
    </w:p>
    <w:p>
      <w:pPr>
        <w:pStyle w:val="Heading1"/>
        <w:ind w:hanging="0" w:start="0"/>
        <w:jc w:val="both"/>
        <w:rPr/>
      </w:pPr>
      <w:r>
        <w:rPr/>
        <w:t>Assignment and Assumption of EPMI Purchase Transactions</w:t>
      </w:r>
      <w:r>
        <w:rPr>
          <w:u w:val="none"/>
        </w:rPr>
        <w:t xml:space="preserve">.  </w:t>
      </w:r>
    </w:p>
    <w:p>
      <w:pPr>
        <w:pStyle w:val="Heading2"/>
        <w:ind w:hanging="0" w:start="0"/>
        <w:jc w:val="both"/>
        <w:rPr>
          <w:ins w:id="0" w:author="Elizabeth Sager" w:date="2001-10-29T05:22:00Z"/>
        </w:rPr>
      </w:pPr>
      <w:r>
        <w:rPr/>
        <w:t>Effective as of and from October ___, 2001 (the "</w:t>
      </w:r>
      <w:r>
        <w:rPr>
          <w:u w:val="single"/>
        </w:rPr>
        <w:t>Effective Date</w:t>
      </w:r>
      <w:r>
        <w:rPr/>
        <w:t xml:space="preserve">"), EPMI hereby assigns, transfers and conveys, without recourse, to Party A all of EPMI's right, title and interest in, to and under the EPMI Purchase Transactions, except with respect to obligations incurred on account of or with respect to obligations arising prior to the Effective Date, including without limitation the delivery of power, if any, prior to the Effective Date.  Party A hereby accepts such assignment, transfer and conveyance and assumes all of the obligations and liabilities of EPMI under the EPMI Purchase Transactions arising on or after the Effective Date and agrees to perform and observe all of the terms, covenants, agreements, obligations and conditions therein contained on EPMI's part to be performed and observed and to be bound by all of the terms and conditions of the EPMI Purchase Transactions on and after the Effective Date.  Party A </w:t>
      </w:r>
      <w:r>
        <w:rPr>
          <w:kern w:val="2"/>
        </w:rPr>
        <w:t xml:space="preserve">shall not be obligated to perform or discharge, nor does it hereby undertake to perform or discharge or assume any responsibility for, any obligation, duty or liability under the EPMI Purchase Transactions arising prior to the Effective Date, including with respect to power delivered, if any, to prior to the Effective Date.  </w:t>
      </w:r>
    </w:p>
    <w:p>
      <w:pPr>
        <w:pStyle w:val="Heading2"/>
        <w:numPr>
          <w:ilvl w:val="0"/>
          <w:numId w:val="0"/>
        </w:numPr>
        <w:ind w:firstLine="720" w:start="0" w:end="0"/>
        <w:jc w:val="both"/>
        <w:rPr>
          <w:ins w:id="14" w:author="Elizabeth Sager" w:date="2001-10-29T05:22:00Z"/>
        </w:rPr>
      </w:pPr>
      <w:ins w:id="1" w:author="Elizabeth Sager" w:date="2001-10-29T05:22:00Z">
        <w:r>
          <w:rPr/>
          <w:t>[</w:t>
        </w:r>
      </w:ins>
      <w:ins w:id="2" w:author="Elizabeth Sager" w:date="2001-10-29T05:22:00Z">
        <w:r>
          <w:rPr>
            <w:b/>
            <w:bCs/>
          </w:rPr>
          <w:t>In certain assig</w:t>
        </w:r>
      </w:ins>
      <w:ins w:id="3" w:author="Elizabeth Sager" w:date="2001-10-29T05:24:00Z">
        <w:r>
          <w:rPr>
            <w:b/>
            <w:bCs/>
          </w:rPr>
          <w:t>n</w:t>
        </w:r>
      </w:ins>
      <w:ins w:id="4" w:author="Elizabeth Sager" w:date="2001-10-29T05:22:00Z">
        <w:r>
          <w:rPr>
            <w:b/>
            <w:bCs/>
          </w:rPr>
          <w:t xml:space="preserve">ment transactions, </w:t>
        </w:r>
      </w:ins>
      <w:ins w:id="5" w:author="Elizabeth Sager" w:date="2001-10-29T05:24:00Z">
        <w:r>
          <w:rPr>
            <w:b/>
            <w:bCs/>
          </w:rPr>
          <w:t xml:space="preserve">a </w:t>
        </w:r>
      </w:ins>
      <w:ins w:id="6" w:author="Elizabeth Sager" w:date="2001-10-29T05:22:00Z">
        <w:r>
          <w:rPr>
            <w:b/>
            <w:bCs/>
          </w:rPr>
          <w:t xml:space="preserve">portion of the volumes </w:t>
        </w:r>
      </w:ins>
      <w:ins w:id="7" w:author="Elizabeth Sager" w:date="2001-10-29T05:24:00Z">
        <w:r>
          <w:rPr>
            <w:b/>
            <w:bCs/>
          </w:rPr>
          <w:t xml:space="preserve">under a  transaction </w:t>
        </w:r>
      </w:ins>
      <w:ins w:id="8" w:author="Elizabeth Sager" w:date="2001-10-29T05:22:00Z">
        <w:r>
          <w:rPr>
            <w:b/>
            <w:bCs/>
          </w:rPr>
          <w:t>will remain in place</w:t>
        </w:r>
      </w:ins>
      <w:ins w:id="9" w:author="Elizabeth Sager" w:date="2001-10-29T05:25:00Z">
        <w:r>
          <w:rPr>
            <w:b/>
            <w:bCs/>
          </w:rPr>
          <w:t xml:space="preserve"> between EPMI and Party B</w:t>
        </w:r>
      </w:ins>
      <w:ins w:id="10" w:author="Elizabeth Sager" w:date="2001-10-29T05:22:00Z">
        <w:r>
          <w:rPr>
            <w:b/>
            <w:bCs/>
          </w:rPr>
          <w:t>; this language should only be inserted if EPMI is making a partial assignment of specified volumes under an EPMI Purchase Transaction]</w:t>
        </w:r>
      </w:ins>
      <w:ins w:id="11" w:author="Elizabeth Sager" w:date="2001-10-29T05:22:00Z">
        <w:r>
          <w:rPr/>
          <w:t>[  Notwithstanding the foregoing, EPMI, Party A and Party B expressly acknowledge and agree that the assignment set forth above shall not apply to or affect, EPMI and Party B agree that the rights of EPMI and Party B as against each other shall be reserved without prejudice whatsoever, as to [portion of transaction that remains in force] (the "</w:t>
        </w:r>
      </w:ins>
      <w:ins w:id="12" w:author="Elizabeth Sager" w:date="2001-10-29T05:22:00Z">
        <w:r>
          <w:rPr>
            <w:u w:val="single"/>
          </w:rPr>
          <w:t>Retained Volumes</w:t>
        </w:r>
      </w:ins>
      <w:ins w:id="13" w:author="Elizabeth Sager" w:date="2001-10-29T05:22:00Z">
        <w:r>
          <w:rPr/>
          <w:t>"), and EPMI, Party A and Party B acknowledge and agree that the Retained Volumes have been expressly excluded from the EPMI Purchase Transactions.  For sake of certainty, EPMI and Party B expressly acknowledge and agree that on and after the Effective Date, [insert amendment language for applicable confirm], and as so modified [identify transaction and confirm] shall remain in full force and effect in accordance with the EPMI Purchase Agreement.]</w:t>
        </w:r>
      </w:ins>
    </w:p>
    <w:p>
      <w:pPr>
        <w:pStyle w:val="Heading2"/>
        <w:ind w:hanging="0" w:start="0"/>
        <w:jc w:val="both"/>
        <w:rPr/>
      </w:pPr>
      <w:r>
        <w:rPr/>
        <w:t xml:space="preserve">Party B hereby consents to the assignment by EPMI of the EPMI Purchase Transactions to Party A as of the Effective Date and releases EPMI from certain obligations under the EPMI Purchase Transactions, as more specifically set forth in Sections </w:t>
      </w:r>
      <w:r>
        <w:rPr>
          <w:vanish/>
          <w:color w:val="FF0000"/>
        </w:rPr>
        <w:fldChar w:fldCharType="begin"/>
      </w:r>
      <w:r>
        <w:rPr>
          <w:vanish/>
          <w:color w:val="FF0000"/>
        </w:rPr>
        <w:instrText xml:space="preserve"> REF _Ref502046499 \w \w \h </w:instrText>
      </w:r>
      <w:r>
        <w:rPr>
          <w:vanish/>
          <w:color w:val="FF0000"/>
        </w:rPr>
        <w:fldChar w:fldCharType="separate"/>
      </w:r>
      <w:r>
        <w:rPr>
          <w:vanish/>
          <w:color w:val="FF0000"/>
        </w:rPr>
        <w:t>(a)</w:t>
      </w:r>
      <w:r>
        <w:rPr>
          <w:vanish/>
          <w:color w:val="FF0000"/>
        </w:rPr>
        <w:fldChar w:fldCharType="end"/>
      </w:r>
      <w:r>
        <w:rPr/>
        <w:t xml:space="preserve"> and </w:t>
      </w:r>
      <w:r>
        <w:rPr>
          <w:vanish/>
          <w:color w:val="FF0000"/>
        </w:rPr>
        <w:fldChar w:fldCharType="begin"/>
      </w:r>
      <w:r>
        <w:rPr>
          <w:vanish/>
          <w:color w:val="FF0000"/>
        </w:rPr>
        <w:instrText xml:space="preserve"> REF _Ref502046409 \p \h </w:instrText>
      </w:r>
      <w:r>
        <w:rPr>
          <w:vanish/>
          <w:color w:val="FF0000"/>
        </w:rPr>
        <w:fldChar w:fldCharType="separate"/>
      </w:r>
      <w:r>
        <w:rPr>
          <w:vanish/>
          <w:color w:val="FF0000"/>
        </w:rPr>
        <w:t>below</w:t>
      </w:r>
      <w:r>
        <w:rPr>
          <w:vanish/>
          <w:color w:val="FF0000"/>
        </w:rPr>
        <w:fldChar w:fldCharType="end"/>
      </w:r>
      <w:r>
        <w:rPr/>
        <w:t>.  Party B agrees and acknowledges that any and all liabilities or obligations arising out of or with respect to the EPMI Purchase Transactions resulting from actions, failures to act or events occurring prior to the Effective Date or the delivery of power, if any, prior to the Effective Date shall be solely for the account of EPMI.</w:t>
      </w:r>
    </w:p>
    <w:p>
      <w:pPr>
        <w:pStyle w:val="Heading2"/>
        <w:ind w:hanging="0" w:start="0"/>
        <w:jc w:val="both"/>
        <w:rPr/>
      </w:pPr>
      <w:bookmarkStart w:id="3" w:name="_Ref502042110"/>
      <w:bookmarkStart w:id="4" w:name="_Ref501972291"/>
      <w:r>
        <w:rPr/>
        <w:t>Party A and Party B hereby acknowledge and agree that effective as of and after the Effective Date each of the EPMI Purchase Transactions shall be deemed to be amended and restated automatically and without any further act of such Parties, so as to be governed by and subject to all of the terms and conditions of the PartyA/Party B Master Agreement in lieu of the EPMI Purchase Agreement.</w:t>
      </w:r>
      <w:bookmarkEnd w:id="4"/>
      <w:r>
        <w:rPr/>
        <w:t xml:space="preserve">  Party A and Party B shall cooperate to take such actions as may be reasonably necessary or appropriate to conform any documents to reflect the inclusion of the EPMI Purchase Transactions as part of the Party A/Party B Master Agreement in lieu of the EPMI/Party B Master Agreement.</w:t>
      </w:r>
      <w:bookmarkEnd w:id="3"/>
    </w:p>
    <w:p>
      <w:pPr>
        <w:pStyle w:val="Heading1"/>
        <w:ind w:hanging="0" w:start="0"/>
        <w:jc w:val="both"/>
        <w:rPr/>
      </w:pPr>
      <w:r>
        <w:rPr/>
        <w:t>Representations and Warranties</w:t>
      </w:r>
      <w:r>
        <w:rPr>
          <w:u w:val="none"/>
        </w:rPr>
        <w:t xml:space="preserve">. </w:t>
      </w:r>
      <w:r>
        <w:rPr/>
        <w:t xml:space="preserve"> </w:t>
      </w:r>
    </w:p>
    <w:p>
      <w:pPr>
        <w:pStyle w:val="Heading2"/>
        <w:ind w:hanging="0" w:start="0"/>
        <w:jc w:val="both"/>
        <w:rPr/>
      </w:pPr>
      <w:r>
        <w:rPr/>
        <w:t xml:space="preserve">Each of Party A, Party B and EPMI hereby represents and warrants to each of the other Parties hereto that (i) the execution, delivery and performance of this Agreement by it are within its powers, and have been duly authorized by all necessary corporate or other action and do not violate any of the terms and conditions in its governing documents, any contracts to which it is a party or any law, rule, regulation, order or the like applicable to it, (ii) this Agreement constitutes a legal, valid and binding obligation enforceable against it in accordance with its terms, subject to any equitable defenses, (iii) it is acting for its own account, has made its own independent decision to enter into this Agreement and as to whether this Agreement is appropriate or proper for it based upon its own judgment, is not relying upon the advice or recommendations of any other Party in so doing, and is capable of assessing the merits of and understanding, and understands and accepts, the terms, conditions and risks of this Agreement, </w:t>
      </w:r>
      <w:ins w:id="15" w:author="Elizabeth Sager" w:date="2001-10-29T05:28:00Z">
        <w:r>
          <w:rPr/>
          <w:t xml:space="preserve">and </w:t>
        </w:r>
      </w:ins>
      <w:r>
        <w:rPr/>
        <w:t>(iv) there are no consents or approvals of any governmental authorities applicable to it, and no filings or notices are required to be made by it with any such governmental authorities, with respect to the execution, delivery and performance of this Agreement and the consummation of the transactions contemplated hereby</w:t>
      </w:r>
      <w:ins w:id="16" w:author="Elizabeth Sager" w:date="2001-10-29T05:28:00Z">
        <w:r>
          <w:rPr/>
          <w:t>.</w:t>
        </w:r>
      </w:ins>
      <w:r>
        <w:rPr/>
        <w:t xml:space="preserve"> </w:t>
      </w:r>
      <w:del w:id="17" w:author="Elizabeth Sager" w:date="2001-10-29T05:28:00Z">
        <w:r>
          <w:rPr/>
          <w:delText>and (v) it is a "forward contract merchant" and each of the various purchase transactions and master agreements relevant to the transactions contemplated by this Agreement and to which it is a party constitute "forward contracts" as defined in 11 U.S.C. §101.</w:delText>
        </w:r>
      </w:del>
    </w:p>
    <w:p>
      <w:pPr>
        <w:pStyle w:val="Heading2"/>
        <w:ind w:hanging="0" w:start="0"/>
        <w:jc w:val="both"/>
        <w:rPr/>
      </w:pPr>
      <w:r>
        <w:rPr>
          <w:kern w:val="2"/>
        </w:rPr>
        <w:t xml:space="preserve">EPMI represents and warrants that it is the legal and beneficial owner of all right, title and interest in, to and under the EPMI Purchase Transactions and that the EPMI Purchase Transactions are free and clear of any liens, encumbrances or adverse claims.  </w:t>
      </w:r>
    </w:p>
    <w:p>
      <w:pPr>
        <w:pStyle w:val="Heading2"/>
        <w:ind w:hanging="0" w:start="0"/>
        <w:jc w:val="both"/>
        <w:rPr/>
      </w:pPr>
      <w:r>
        <w:rPr>
          <w:kern w:val="2"/>
        </w:rPr>
        <w:t xml:space="preserve">Each of Party B and EPMI represent and warrant that (i) the EPMI Purchase Transactions are in full force and effect and (ii) notwithstanding whether there has been or there is existing under the EPMI/Party B Master Agreement a default, event of default or other breach, or any event or circumstance that with the passage of time would be reasonably likely to result in a default, event of default or breach, neither EPMI nor Party B shall raise any defense to the enforceability or validity of the EPMI Purchase Transactions, which EPMI Purchase Transactions shall remain in full force and effect on and after the Effective Date.  </w:t>
      </w:r>
    </w:p>
    <w:p>
      <w:pPr>
        <w:pStyle w:val="Heading1"/>
        <w:keepNext w:val="false"/>
        <w:ind w:hanging="0" w:start="0"/>
        <w:jc w:val="both"/>
        <w:rPr/>
      </w:pPr>
      <w:r>
        <w:rPr>
          <w:kern w:val="2"/>
        </w:rPr>
        <w:t>Indemnification</w:t>
      </w:r>
      <w:r>
        <w:rPr>
          <w:kern w:val="2"/>
          <w:u w:val="none"/>
        </w:rPr>
        <w:t>.</w:t>
      </w:r>
      <w:r>
        <w:rPr>
          <w:kern w:val="2"/>
        </w:rPr>
        <w:t xml:space="preserve"> </w:t>
      </w:r>
    </w:p>
    <w:p>
      <w:pPr>
        <w:pStyle w:val="Heading2"/>
        <w:ind w:hanging="0" w:start="0"/>
        <w:jc w:val="both"/>
        <w:rPr/>
      </w:pPr>
      <w:bookmarkStart w:id="5" w:name="_Ref502557916"/>
      <w:r>
        <w:rPr>
          <w:kern w:val="2"/>
        </w:rPr>
        <w:t xml:space="preserve">EPMI hereby agrees to indemnify, defend and save harmless Party A, Party A's affiliates, and </w:t>
      </w:r>
      <w:r>
        <w:rPr/>
        <w:t xml:space="preserve">their respective present, former and future directors, officers, trustees, representatives, employees, attorneys, advisors, agents, stockholders, partners, predecessors, legal representatives, successors and assigns, in any capacity whatsoever, </w:t>
      </w:r>
      <w:r>
        <w:rPr>
          <w:kern w:val="2"/>
        </w:rPr>
        <w:t>from and against any and all losses, damages, claims, demands, actions, complaints, causes of action, suits, judgments, obligations, liabilities, debts, penalties, expenses, fines and reasonable attorneys' fees and expenses (including attorneys' fees and expenses incurred with respect to the enforcement of this indemnity by Party A) that directly or indirectly relate to, result from, or arise out of the EPMI Purchase Transactions with respect to any event or circumstance arising prior to the Effective Date.</w:t>
      </w:r>
      <w:bookmarkEnd w:id="5"/>
    </w:p>
    <w:p>
      <w:pPr>
        <w:pStyle w:val="Heading2"/>
        <w:ind w:hanging="0" w:start="0"/>
        <w:jc w:val="both"/>
        <w:rPr/>
      </w:pPr>
      <w:r>
        <w:rPr>
          <w:kern w:val="2"/>
        </w:rPr>
        <w:t xml:space="preserve">Party A hereby agrees to indemnify, defend and save harmless EPMI, EPMI's affiliates, and </w:t>
      </w:r>
      <w:r>
        <w:rPr/>
        <w:t xml:space="preserve">their respective present, former and future directors, officers, trustees, representatives, employees, attorneys, advisors, agents, stockholders, partners, predecessors, legal representatives, successors and assigns, in any capacity whatsoever, </w:t>
      </w:r>
      <w:r>
        <w:rPr>
          <w:kern w:val="2"/>
        </w:rPr>
        <w:t>from and against any and all losses, damages, claims, demands, actions, complaints, causes of action, suits, judgments, obligations, liabilities, debts, penalties, expenses, fines and reasonable attorneys' fees and expenses (including attorneys' fees and expenses incurred with respect to the enforcement of this indemnity by EPMI) that directly or indirectly relate to, result from, or arise out of the EPMI Purchase Transactions with respect to any event or circumstance arising on or after the Effective Date.</w:t>
      </w:r>
    </w:p>
    <w:p>
      <w:pPr>
        <w:pStyle w:val="Heading1"/>
        <w:keepNext w:val="false"/>
        <w:ind w:hanging="0" w:start="0"/>
        <w:jc w:val="both"/>
        <w:rPr/>
      </w:pPr>
      <w:bookmarkStart w:id="6" w:name="_Ref501970992"/>
      <w:r>
        <w:rPr/>
        <w:t>Releases</w:t>
      </w:r>
      <w:r>
        <w:rPr>
          <w:u w:val="none"/>
        </w:rPr>
        <w:t xml:space="preserve">.  </w:t>
      </w:r>
    </w:p>
    <w:p>
      <w:pPr>
        <w:pStyle w:val="Heading2"/>
        <w:ind w:hanging="0" w:start="0"/>
        <w:jc w:val="both"/>
        <w:rPr/>
      </w:pPr>
      <w:bookmarkStart w:id="7" w:name="_Ref501984593"/>
      <w:r>
        <w:rPr/>
        <w:t xml:space="preserve"> </w:t>
      </w:r>
      <w:bookmarkStart w:id="8" w:name="_Ref502046499"/>
      <w:r>
        <w:rPr/>
        <w:t xml:space="preserve">Subject to Sections </w:t>
      </w:r>
      <w:r>
        <w:rPr>
          <w:vanish/>
        </w:rPr>
        <w:fldChar w:fldCharType="begin"/>
      </w:r>
      <w:r>
        <w:rPr>
          <w:vanish/>
        </w:rPr>
        <w:instrText xml:space="preserve"> REF _Ref502058924 \r \r \h </w:instrText>
      </w:r>
      <w:r>
        <w:rPr>
          <w:vanish/>
        </w:rPr>
        <w:fldChar w:fldCharType="separate"/>
      </w:r>
      <w:r>
        <w:rPr>
          <w:vanish/>
        </w:rPr>
        <w:t>(a)</w:t>
      </w:r>
      <w:r>
        <w:rPr>
          <w:vanish/>
        </w:rPr>
        <w:fldChar w:fldCharType="end"/>
      </w:r>
      <w:r>
        <w:rPr/>
        <w:t xml:space="preserve"> and </w:t>
      </w:r>
      <w:r>
        <w:rPr>
          <w:vanish/>
        </w:rPr>
        <w:fldChar w:fldCharType="begin"/>
      </w:r>
      <w:r>
        <w:rPr>
          <w:vanish/>
        </w:rPr>
        <w:instrText xml:space="preserve"> REF _Ref502557431 \r \r \h </w:instrText>
      </w:r>
      <w:r>
        <w:rPr>
          <w:vanish/>
        </w:rPr>
        <w:fldChar w:fldCharType="separate"/>
      </w:r>
      <w:r>
        <w:rPr>
          <w:vanish/>
        </w:rPr>
        <w:t>(b)</w:t>
      </w:r>
      <w:r>
        <w:rPr>
          <w:vanish/>
        </w:rPr>
        <w:fldChar w:fldCharType="end"/>
      </w:r>
      <w:r>
        <w:rPr/>
        <w:t>, effective on the Effective Date, Party B, on behalf of itself and its affiliates, hereby irrevocably, fully and completely releases and forever discharges EPMI, EPMI's affiliates, and their respective present, former and future directors, officers, trustees, representatives, employees, attorneys, advisors, agents, stockholders, partners, predecessors, legal representatives, successors and assigns, in any capacity whatsoever (collectively, the "</w:t>
      </w:r>
      <w:r>
        <w:rPr>
          <w:u w:val="single"/>
        </w:rPr>
        <w:t>EPMI Released Parties</w:t>
      </w:r>
      <w:r>
        <w:rPr/>
        <w:t>"), from any and all claims, actions, complaints, causes of action, judgments, liabilities, obligations, damages, debts, demands or suits, at law or in equity, known or unknown (collectively, "</w:t>
      </w:r>
      <w:r>
        <w:rPr>
          <w:u w:val="single"/>
        </w:rPr>
        <w:t>Claims</w:t>
      </w:r>
      <w:r>
        <w:rPr/>
        <w:t xml:space="preserve">"), that Party B and/or its affiliates ever had, now has or hereafter can, shall or may have against any EPMI Released Party for, upon, or by reason of any matter, cause or thing whatsoever, that </w:t>
      </w:r>
      <w:r>
        <w:rPr>
          <w:kern w:val="2"/>
        </w:rPr>
        <w:t>directly or indirectly relate to, result from, or arise out of the EPMI Purchase Transactions</w:t>
      </w:r>
      <w:r>
        <w:rPr/>
        <w:t>.  EPMI</w:t>
      </w:r>
      <w:r>
        <w:rPr>
          <w:kern w:val="2"/>
        </w:rPr>
        <w:t xml:space="preserve"> shall not be obligated to perform or discharge, nor does it hereby undertake to perform or discharge, any obligation, duty or liability under the EPMI Purchase Transactions arising on or after the Effective Date.</w:t>
      </w:r>
      <w:bookmarkEnd w:id="6"/>
      <w:bookmarkEnd w:id="7"/>
      <w:bookmarkEnd w:id="8"/>
      <w:r>
        <w:rPr>
          <w:kern w:val="2"/>
        </w:rPr>
        <w:t xml:space="preserve">  </w:t>
      </w:r>
    </w:p>
    <w:p>
      <w:pPr>
        <w:pStyle w:val="Heading2"/>
        <w:ind w:hanging="0" w:start="0"/>
        <w:jc w:val="both"/>
        <w:rPr/>
      </w:pPr>
      <w:bookmarkStart w:id="9" w:name="_Ref502578341"/>
      <w:r>
        <w:rPr/>
        <w:t xml:space="preserve">Subject to Sections </w:t>
      </w:r>
      <w:r>
        <w:rPr>
          <w:vanish/>
        </w:rPr>
        <w:fldChar w:fldCharType="begin"/>
      </w:r>
      <w:r>
        <w:rPr>
          <w:vanish/>
        </w:rPr>
        <w:instrText xml:space="preserve"> REF _Ref502058924 \r \r \h </w:instrText>
      </w:r>
      <w:r>
        <w:rPr>
          <w:vanish/>
        </w:rPr>
        <w:fldChar w:fldCharType="separate"/>
      </w:r>
      <w:r>
        <w:rPr>
          <w:vanish/>
        </w:rPr>
        <w:t>(a)</w:t>
      </w:r>
      <w:r>
        <w:rPr>
          <w:vanish/>
        </w:rPr>
        <w:fldChar w:fldCharType="end"/>
      </w:r>
      <w:r>
        <w:rPr/>
        <w:t xml:space="preserve"> and </w:t>
      </w:r>
      <w:r>
        <w:rPr>
          <w:vanish/>
        </w:rPr>
        <w:fldChar w:fldCharType="begin"/>
      </w:r>
      <w:r>
        <w:rPr>
          <w:vanish/>
        </w:rPr>
        <w:instrText xml:space="preserve"> REF _Ref502557431 \r \r \h </w:instrText>
      </w:r>
      <w:r>
        <w:rPr>
          <w:vanish/>
        </w:rPr>
        <w:fldChar w:fldCharType="separate"/>
      </w:r>
      <w:r>
        <w:rPr>
          <w:vanish/>
        </w:rPr>
        <w:t>(b)</w:t>
      </w:r>
      <w:r>
        <w:rPr>
          <w:vanish/>
        </w:rPr>
        <w:fldChar w:fldCharType="end"/>
      </w:r>
      <w:r>
        <w:rPr/>
        <w:t>, effective on the Effective Date, EPMI, on behalf of itself and its affiliates, hereby irrevocably, fully and completely releases and forever discharges Party B, Party B's affiliates, and their respective present, former and future directors, officers, trustees, representatives, employees, attorneys, advisors, agents, stockholders, partners, predecessors, legal representatives, successors and assigns, in any capacity whatsoever (collectively, the "</w:t>
      </w:r>
      <w:r>
        <w:rPr>
          <w:u w:val="single"/>
        </w:rPr>
        <w:t>Party B Released Parties</w:t>
      </w:r>
      <w:r>
        <w:rPr/>
        <w:t xml:space="preserve">"), from any and all Claims that EPMI and/or its affiliates ever had, now has or hereafter can, shall or may have against any Party B Released Party for, upon, or by reason of any matter, cause or thing whatsoever, that </w:t>
      </w:r>
      <w:r>
        <w:rPr>
          <w:kern w:val="2"/>
        </w:rPr>
        <w:t>directly or indirectly relate to, result from, or arise out of the EPMI Purchase Transactions</w:t>
      </w:r>
      <w:r>
        <w:rPr/>
        <w:t>.</w:t>
      </w:r>
      <w:bookmarkEnd w:id="9"/>
      <w:r>
        <w:rPr/>
        <w:t xml:space="preserve"> </w:t>
      </w:r>
    </w:p>
    <w:p>
      <w:pPr>
        <w:pStyle w:val="Heading2"/>
        <w:ind w:hanging="0" w:start="0"/>
        <w:jc w:val="both"/>
        <w:rPr/>
      </w:pPr>
      <w:r>
        <w:rPr/>
        <w:t xml:space="preserve">Subject to </w:t>
      </w:r>
      <w:r>
        <w:rPr/>
        <w:fldChar w:fldCharType="begin"/>
      </w:r>
      <w:r>
        <w:rPr/>
        <w:instrText xml:space="preserve"> REF _Ref502557500 \p \h </w:instrText>
      </w:r>
      <w:r>
        <w:rPr/>
        <w:fldChar w:fldCharType="separate"/>
      </w:r>
      <w:r>
        <w:rPr/>
        <w:t>below</w:t>
      </w:r>
      <w:r>
        <w:rPr/>
        <w:fldChar w:fldCharType="end"/>
      </w:r>
      <w:r>
        <w:rPr/>
        <w:t>, effective on the Effective Date, EPMI, on behalf of itself and its affiliates, hereby irrevocably, fully and completely releases and forever discharges Party A, its affiliates, and their respective present, former and future directors, officers, trustees, representatives, employees, attorneys, advisors, agents, stockholders, partners, predecessors, legal representatives, successors and assigns, in any capacity whatsoever (collectively, the "</w:t>
      </w:r>
      <w:r>
        <w:rPr>
          <w:u w:val="single"/>
        </w:rPr>
        <w:t>Party A Released Parties</w:t>
      </w:r>
      <w:r>
        <w:rPr/>
        <w:t xml:space="preserve">"), from any and all Claims that EPMI and/or its affiliates ever had, now has or hereafter can, shall or may have against any Party A Released Party for, upon, or by reason of any matter, cause or thing whatsoever, that </w:t>
      </w:r>
      <w:r>
        <w:rPr>
          <w:kern w:val="2"/>
        </w:rPr>
        <w:t xml:space="preserve">directly or indirectly relate to, result from, or arise out of the Party A Purchase Transactions.  Party A shall not be obligated to perform or discharge, nor does it hereby undertake to perform or discharge, any obligation, duty or liability under the Party A Purchase Transactions on or after the Effective Date.  </w:t>
      </w:r>
    </w:p>
    <w:p>
      <w:pPr>
        <w:pStyle w:val="Heading2"/>
        <w:ind w:hanging="0" w:start="0"/>
        <w:jc w:val="both"/>
        <w:rPr/>
      </w:pPr>
      <w:r>
        <w:rPr/>
        <w:t xml:space="preserve"> </w:t>
      </w:r>
      <w:bookmarkStart w:id="10" w:name="_Ref502058815"/>
      <w:r>
        <w:rPr/>
        <w:t xml:space="preserve">Subject to </w:t>
      </w:r>
      <w:r>
        <w:rPr/>
        <w:fldChar w:fldCharType="begin"/>
      </w:r>
      <w:r>
        <w:rPr/>
        <w:instrText xml:space="preserve"> REF _Ref502557500 \p \h </w:instrText>
      </w:r>
      <w:r>
        <w:rPr/>
        <w:fldChar w:fldCharType="separate"/>
      </w:r>
      <w:r>
        <w:rPr/>
        <w:t>below</w:t>
      </w:r>
      <w:r>
        <w:rPr/>
        <w:fldChar w:fldCharType="end"/>
      </w:r>
      <w:r>
        <w:rPr/>
        <w:t xml:space="preserve">, effective on the Effective Date, Party A, on behalf of itself and its affiliates, hereby irrevocably, fully and completely releases and forever discharges the EPMI Released Parties from any and all Claims that Party A and/or its affiliates ever had, now has or hereafter can, shall or may have against any EPMI Released Party for, upon, or by reason of any matter, cause or thing whatsoever, that </w:t>
      </w:r>
      <w:r>
        <w:rPr>
          <w:kern w:val="2"/>
        </w:rPr>
        <w:t>directly or indirectly relate to, result from, or arise out of the Party A Purchase Transactions.  EPMI</w:t>
      </w:r>
      <w:r>
        <w:rPr/>
        <w:t xml:space="preserve"> </w:t>
      </w:r>
      <w:r>
        <w:rPr>
          <w:kern w:val="2"/>
        </w:rPr>
        <w:t>shall not be obligated to perform or discharge, nor does it hereby undertake to perform or discharge, any obligation, duty or liability under the Party A Purchase Transactions on or after the Effective Date.</w:t>
      </w:r>
      <w:bookmarkEnd w:id="10"/>
    </w:p>
    <w:p>
      <w:pPr>
        <w:pStyle w:val="Heading1"/>
        <w:keepNext w:val="false"/>
        <w:ind w:hanging="0" w:start="0"/>
        <w:jc w:val="both"/>
        <w:rPr/>
      </w:pPr>
      <w:bookmarkStart w:id="11" w:name="_Ref502046409"/>
      <w:r>
        <w:rPr/>
        <w:t>Reserved Rights</w:t>
      </w:r>
      <w:r>
        <w:rPr>
          <w:u w:val="none"/>
        </w:rPr>
        <w:t>.</w:t>
      </w:r>
      <w:bookmarkEnd w:id="11"/>
      <w:r>
        <w:rPr/>
        <w:t xml:space="preserve">  </w:t>
      </w:r>
    </w:p>
    <w:p>
      <w:pPr>
        <w:pStyle w:val="Heading2"/>
        <w:ind w:hanging="0" w:start="0"/>
        <w:jc w:val="both"/>
        <w:rPr/>
      </w:pPr>
      <w:bookmarkStart w:id="12" w:name="_Ref502058924"/>
      <w:r>
        <w:rPr/>
        <w:t xml:space="preserve">The releases set forth in Sections </w:t>
      </w:r>
      <w:r>
        <w:rPr>
          <w:vanish/>
        </w:rPr>
        <w:fldChar w:fldCharType="begin"/>
      </w:r>
      <w:r>
        <w:rPr>
          <w:vanish/>
        </w:rPr>
        <w:instrText xml:space="preserve"> REF _Ref502046499 \r \r \h </w:instrText>
      </w:r>
      <w:r>
        <w:rPr>
          <w:vanish/>
        </w:rPr>
        <w:fldChar w:fldCharType="separate"/>
      </w:r>
      <w:r>
        <w:rPr>
          <w:vanish/>
        </w:rPr>
        <w:t>(a)</w:t>
      </w:r>
      <w:r>
        <w:rPr>
          <w:vanish/>
        </w:rPr>
        <w:fldChar w:fldCharType="end"/>
      </w:r>
      <w:r>
        <w:rPr/>
        <w:t xml:space="preserve"> and </w:t>
      </w:r>
      <w:r>
        <w:rPr>
          <w:vanish/>
        </w:rPr>
        <w:fldChar w:fldCharType="begin"/>
      </w:r>
      <w:r>
        <w:rPr>
          <w:vanish/>
        </w:rPr>
        <w:instrText xml:space="preserve"> REF _Ref502578341 \p \h </w:instrText>
      </w:r>
      <w:r>
        <w:rPr>
          <w:vanish/>
        </w:rPr>
        <w:fldChar w:fldCharType="separate"/>
      </w:r>
      <w:r>
        <w:rPr>
          <w:vanish/>
        </w:rPr>
        <w:t>above</w:t>
      </w:r>
      <w:r>
        <w:rPr>
          <w:vanish/>
        </w:rPr>
        <w:fldChar w:fldCharType="end"/>
      </w:r>
      <w:r>
        <w:rPr/>
        <w:t xml:space="preserve"> shall not affect, and the respective rights of EPMI and Party B as against each other shall be reserved, without prejudice whatsoever with respect to, any claim, default or breach relating to the EPMI Purchase Transactions applicable to the performance or failure to perform thereunder of any party thereto prior to the Effective Date, which claim, default or breach has been asserted in a writing delivered to all Parties to this Agreement prior to the Effective Date.  EPMI and Party B shall negotiate in good faith to resolve any such claim, default or breach, but the existence of any such dispute shall not affect the payment set forth in </w:t>
      </w:r>
      <w:r>
        <w:rPr/>
        <w:fldChar w:fldCharType="begin"/>
      </w:r>
      <w:r>
        <w:rPr/>
        <w:instrText xml:space="preserve"> REF _Ref501971764 \w \w \h </w:instrText>
      </w:r>
      <w:r>
        <w:rPr/>
        <w:fldChar w:fldCharType="separate"/>
      </w:r>
      <w:r>
        <w:rPr/>
        <w:t>Section 7</w:t>
      </w:r>
      <w:r>
        <w:rPr/>
        <w:fldChar w:fldCharType="end"/>
      </w:r>
      <w:r>
        <w:rPr/>
        <w:t xml:space="preserve"> or the consummation of the transactions contemplated hereunder, and the respective rights of EPMI and Party B with respect to such dispute shall be preserved and shall be governed by the EPMI/Party B </w:t>
      </w:r>
      <w:ins w:id="18" w:author="Elizabeth Sager" w:date="2001-10-29T05:37:00Z">
        <w:r>
          <w:rPr/>
          <w:t xml:space="preserve">Master </w:t>
        </w:r>
      </w:ins>
      <w:r>
        <w:rPr/>
        <w:t xml:space="preserve">Agreement and the EPMI Purchase Transactions </w:t>
      </w:r>
      <w:del w:id="19" w:author="Elizabeth Sager" w:date="2001-10-29T05:38:00Z">
        <w:r>
          <w:rPr/>
          <w:delText xml:space="preserve">(as modified in </w:delText>
        </w:r>
      </w:del>
      <w:del w:id="20" w:author="Elizabeth Sager" w:date="2001-10-29T05:38:00Z">
        <w:r>
          <w:rPr/>
          <w:fldChar w:fldCharType="begin"/>
        </w:r>
        <w:r>
          <w:rPr/>
          <w:delInstrText xml:space="preserve"> REF _Ref502574236 \r \r \h </w:delInstrText>
        </w:r>
        <w:r>
          <w:rPr/>
          <w:fldChar w:fldCharType="separate"/>
        </w:r>
        <w:r>
          <w:rPr/>
          <w:delText>Error: Reference source not found</w:delText>
        </w:r>
        <w:r>
          <w:rPr/>
          <w:fldChar w:fldCharType="end"/>
        </w:r>
      </w:del>
      <w:del w:id="21" w:author="Elizabeth Sager" w:date="2001-10-29T05:38:00Z">
        <w:r>
          <w:rPr/>
          <w:delText xml:space="preserve"> hereof) </w:delText>
        </w:r>
      </w:del>
      <w:r>
        <w:rPr/>
        <w:t>as in effect prior to the effectiveness of this Agreement.</w:t>
      </w:r>
      <w:bookmarkStart w:id="13" w:name="_Ref502058952"/>
      <w:bookmarkEnd w:id="12"/>
    </w:p>
    <w:p>
      <w:pPr>
        <w:pStyle w:val="Heading2"/>
        <w:ind w:hanging="0" w:start="0"/>
        <w:jc w:val="both"/>
        <w:rPr/>
      </w:pPr>
      <w:bookmarkStart w:id="14" w:name="_Ref502557431"/>
      <w:r>
        <w:rPr/>
        <w:t xml:space="preserve">Notwithstanding the assignment of the EPMI Purchase Transactions as herein provided or the release set forth in </w:t>
      </w:r>
      <w:r>
        <w:rPr/>
        <w:fldChar w:fldCharType="begin"/>
      </w:r>
      <w:r>
        <w:rPr/>
        <w:instrText xml:space="preserve"> REF _Ref502046499 \p \h </w:instrText>
      </w:r>
      <w:r>
        <w:rPr/>
        <w:fldChar w:fldCharType="separate"/>
      </w:r>
      <w:r>
        <w:rPr/>
        <w:t>above</w:t>
      </w:r>
      <w:r>
        <w:rPr/>
        <w:fldChar w:fldCharType="end"/>
      </w:r>
      <w:r>
        <w:rPr/>
        <w:t>, Party B shall be liable for all power delivered and EPMI shall remain liable for any and all amounts due thereunder with respect to deliveries of power, if any, required to be made prior to the Effective Date and any invoices outstanding under the EPMI Purchase Transactions as of the Effective Date and the rights of Party B with respect to such payments and invoices shall be processed until paid in full and the respective rights of EPMI and Party B with respect to such invoices and power deliveries shall be preserved.</w:t>
      </w:r>
      <w:bookmarkStart w:id="15" w:name="_Ref502058864"/>
      <w:bookmarkEnd w:id="13"/>
      <w:bookmarkEnd w:id="14"/>
    </w:p>
    <w:p>
      <w:pPr>
        <w:pStyle w:val="Heading2"/>
        <w:ind w:hanging="0" w:start="0"/>
        <w:jc w:val="both"/>
        <w:rPr/>
      </w:pPr>
      <w:bookmarkStart w:id="16" w:name="_Ref502557500"/>
      <w:r>
        <w:rPr/>
        <w:t>[</w:t>
      </w:r>
      <w:r>
        <w:rPr>
          <w:b/>
          <w:bCs/>
          <w:rPrChange w:id="0" w:author="Elizabeth Sager" w:date="2001-10-29T05:40:00Z"/>
        </w:rPr>
        <w:t>One of the following shall apply, depending on where the Retained Volumes are on the EPMI purchase or sale side</w:t>
      </w:r>
      <w:r>
        <w:rPr/>
        <w:t>][</w:t>
      </w:r>
      <w:ins w:id="23" w:author="Elizabeth Sager" w:date="2001-10-29T05:50:00Z">
        <w:r>
          <w:rPr/>
          <w:t xml:space="preserve">Retained Volumes on the EPMI Sale Side with Party A - </w:t>
        </w:r>
      </w:ins>
      <w:ins w:id="24" w:author="Elizabeth Sager" w:date="2001-10-29T05:45:00Z">
        <w:r>
          <w:rPr/>
          <w:t xml:space="preserve"> </w:t>
        </w:r>
      </w:ins>
      <w:r>
        <w:rPr/>
        <w:t xml:space="preserve">Notwithstanding the termination of the Party A Purchase Transactions as herein provided or the release set forth in </w:t>
      </w:r>
      <w:r>
        <w:rPr/>
        <w:fldChar w:fldCharType="begin"/>
      </w:r>
      <w:r>
        <w:rPr/>
        <w:instrText xml:space="preserve"> REF _Ref502058815 \p \h </w:instrText>
      </w:r>
      <w:r>
        <w:rPr/>
        <w:fldChar w:fldCharType="separate"/>
      </w:r>
      <w:r>
        <w:rPr/>
        <w:t>above</w:t>
      </w:r>
      <w:r>
        <w:rPr/>
        <w:fldChar w:fldCharType="end"/>
      </w:r>
      <w:r>
        <w:rPr/>
        <w:t>, Party A and EPMI shall each remain liable for any and all amounts due thereunder with respect to deliveries of power, if any, made prior to the Effective Date and any invoices outstanding under the Party A Purchase Transactions as of the Effective Date and the rights of each of Party A and EPMI with respect to such payments and invoices shall be processed until paid in full and the respective rights of EPMI and Party A with respect to such invoices shall be preserved.</w:t>
      </w:r>
      <w:bookmarkEnd w:id="15"/>
      <w:r>
        <w:rPr/>
        <w:t xml:space="preserve">  </w:t>
      </w:r>
      <w:bookmarkStart w:id="17" w:name="_Ref502202718"/>
      <w:bookmarkEnd w:id="16"/>
      <w:r>
        <w:rPr/>
        <w:t>Furthermore, EPMI and Party A expressly acknowledge and agree that the assignment set forth above shall not apply to or affect, and the respective rights of EPMI and Party A as against each other shall be reserved without prejudice whatsoever as to the Retained Volumes (as defined below), and that for the purposes of this Agreement the Retained Volumes have been expressly excluded from the Party A Purchase Transactions.][</w:t>
      </w:r>
      <w:ins w:id="25" w:author="Elizabeth Sager" w:date="2001-10-29T05:51:00Z">
        <w:r>
          <w:rPr/>
          <w:t xml:space="preserve">Retained Volumes on the EPMI Purchase Side with Party B -  </w:t>
        </w:r>
      </w:ins>
      <w:r>
        <w:rPr/>
        <w:t xml:space="preserve">Notwithstanding the assignment of the EPMI Purchase Transactions as herein provided or the release set forth in </w:t>
      </w:r>
      <w:r>
        <w:rPr/>
        <w:fldChar w:fldCharType="begin"/>
      </w:r>
      <w:r>
        <w:rPr/>
        <w:instrText xml:space="preserve"> REF _Ref502058815 \p \h </w:instrText>
      </w:r>
      <w:r>
        <w:rPr/>
        <w:fldChar w:fldCharType="separate"/>
      </w:r>
      <w:r>
        <w:rPr/>
        <w:t>above</w:t>
      </w:r>
      <w:r>
        <w:rPr/>
        <w:fldChar w:fldCharType="end"/>
      </w:r>
      <w:r>
        <w:rPr/>
        <w:t xml:space="preserve">, Party B and EPMI  shall each remain liable for any and all amounts due thereunder with respect to deliveries of power, if any, made prior to the Effective Date and any invoices outstanding under the EPMI Purchase Transactions as of the Effective Date and the rights of each of Party B and EPMI with respect to such payments and invoices shall be processed until paid in full and the respective rights of EPMI and Party B with respect to such invoices shall be preserved.  Furthermore, EPMI and Party B expressly acknowledge and agree that the assignment set forth above shall not apply to or affect, and the respective rights of EPMI and Party B as against each other shall be reserved without prejudice whatsoever as to the Retained Volumes, and that for the purposes of this Agreement the Retained Volumes have been expressly excluded from the EPMI Purchase Transactions.   </w:t>
      </w:r>
    </w:p>
    <w:p>
      <w:pPr>
        <w:pStyle w:val="Heading1"/>
        <w:keepNext w:val="false"/>
        <w:ind w:hanging="0" w:start="0"/>
        <w:jc w:val="both"/>
        <w:rPr>
          <w:u w:val="none"/>
        </w:rPr>
      </w:pPr>
      <w:r>
        <w:rPr/>
        <w:t>Termination of Party A Purchase Transactions[; Reaffirmation of Retained Volumes</w:t>
      </w:r>
      <w:r>
        <w:rPr>
          <w:u w:val="none"/>
        </w:rPr>
        <w:t>].  In consideration of the assignment by EPMI of the EPMI Purchase Transactions and [any other consideration recited in Section 7], the Party A Purchase Transactions shall be terminated and of no further force or effect effective as of and from the Effective Date; [</w:t>
      </w:r>
      <w:del w:id="26" w:author="Elizabeth Sager" w:date="2001-10-29T05:52:00Z">
        <w:r>
          <w:rPr>
            <w:i/>
            <w:iCs/>
            <w:u w:val="none"/>
          </w:rPr>
          <w:delText>In certain transactions, a transaction for a portion of the volumes will remain in place; this language provides an amendment to the applicable confirmations.</w:delText>
        </w:r>
      </w:del>
      <w:del w:id="27" w:author="Elizabeth Sager" w:date="2001-10-29T05:52:00Z">
        <w:r>
          <w:rPr>
            <w:u w:val="none"/>
          </w:rPr>
          <w:delText xml:space="preserve">   </w:delText>
        </w:r>
      </w:del>
      <w:ins w:id="28" w:author="Elizabeth Sager" w:date="2001-10-29T05:52:00Z">
        <w:r>
          <w:rPr>
            <w:b/>
            <w:bCs/>
            <w:u w:val="none"/>
          </w:rPr>
          <w:t>Insert the following language if there are Retained Volumes</w:t>
        </w:r>
      </w:ins>
      <w:ins w:id="29" w:author="Elizabeth Sager" w:date="2001-10-29T05:52:00Z">
        <w:r>
          <w:rPr>
            <w:u w:val="none"/>
          </w:rPr>
          <w:t xml:space="preserve"> - </w:t>
        </w:r>
      </w:ins>
      <w:r>
        <w:rPr>
          <w:u w:val="none"/>
        </w:rPr>
        <w:t>Notwithstanding the foregoing, EPMI and Party A expressly acknowledge and agree that such termination shall not apply to or affect, and the respective rights of EPMI and Party A as against each other shall be reserved without prejudice whatsoever as to [portion of transaction that remains in force] (the "</w:t>
      </w:r>
      <w:r>
        <w:rPr/>
        <w:t>Retained Volumes</w:t>
      </w:r>
      <w:r>
        <w:rPr>
          <w:u w:val="none"/>
        </w:rPr>
        <w:t xml:space="preserve">"), and that the Retained Volumes have been expressly excluded from the Party A Purchase Transactions.  For sake of certainty, EPMI and Party A expressly acknowledge and agree that on and after the Effective Date, [insert amendment language for applicable confirm], as so modified [identify transaction and confirm] shall remain in full force and effect in accordance with the Party A Purchase Agreement, and that with </w:t>
      </w:r>
      <w:bookmarkEnd w:id="17"/>
      <w:r>
        <w:rPr>
          <w:u w:val="none"/>
        </w:rPr>
        <w:t>respect to the Retained Volumes, EPMI and Party A hereby agree to reaffirm such transaction on the date hereof.</w:t>
      </w:r>
    </w:p>
    <w:p>
      <w:pPr>
        <w:pStyle w:val="Heading1"/>
        <w:keepNext w:val="false"/>
        <w:ind w:hanging="0" w:start="0"/>
        <w:jc w:val="both"/>
        <w:rPr>
          <w:u w:val="none"/>
        </w:rPr>
      </w:pPr>
      <w:bookmarkStart w:id="18" w:name="_Ref501971764"/>
      <w:r>
        <w:rPr/>
        <w:t>[Other Consideration]</w:t>
      </w:r>
      <w:r>
        <w:rPr>
          <w:u w:val="none"/>
        </w:rPr>
        <w:t>.  In consideration of the settlement, assignment, and assumption transactions as described above, on the Effective Date ______________</w:t>
      </w:r>
      <w:bookmarkEnd w:id="18"/>
      <w:r>
        <w:rPr>
          <w:u w:val="none"/>
        </w:rPr>
        <w:t>.</w:t>
      </w:r>
    </w:p>
    <w:p>
      <w:pPr>
        <w:pStyle w:val="Heading1"/>
        <w:keepNext w:val="false"/>
        <w:ind w:hanging="0" w:start="0"/>
        <w:jc w:val="both"/>
        <w:rPr>
          <w:u w:val="none"/>
        </w:rPr>
      </w:pPr>
      <w:r>
        <w:rPr/>
        <w:t>[Return of Collateral]</w:t>
      </w:r>
      <w:r>
        <w:rPr>
          <w:u w:val="none"/>
        </w:rPr>
        <w:t xml:space="preserve">.  In consideration of _________________, on the Effective Date __________________ shall return to __________ the ____________ Collateral, plus any applicable interest as agreed to by ________ and _________, by wire transfer of immediately available funds to the account set forth below. </w:t>
      </w:r>
    </w:p>
    <w:p>
      <w:pPr>
        <w:pStyle w:val="Normal"/>
        <w:jc w:val="both"/>
        <w:rPr>
          <w:u w:val="none"/>
        </w:rPr>
      </w:pPr>
      <w:r>
        <w:rPr>
          <w:u w:val="none"/>
        </w:rPr>
      </w:r>
    </w:p>
    <w:p>
      <w:pPr>
        <w:pStyle w:val="Normal"/>
        <w:jc w:val="both"/>
        <w:rPr/>
      </w:pPr>
      <w:r>
        <w:rPr/>
        <w:t>In the event of any dispute as to the amount of applicable interest, _______ shall nonetheless return to ______ the ________ Collateral (including the amount of interest that is not in dispute) on the Effective Date, and in no event shall any such dispute invalidate this Agreement, be considered a breach of this Agreement by either ________ or ______ or allow for the suspension by any Party hereto of their respective obligations hereunder.  If there is any dispute with respect to the amount of such interest, _______ and _______ shall negotiate in good faith to resolve such dispute as promptly as possible.</w:t>
      </w:r>
    </w:p>
    <w:p>
      <w:pPr>
        <w:pStyle w:val="Normal"/>
        <w:jc w:val="both"/>
        <w:rPr/>
      </w:pPr>
      <w:r>
        <w:rPr/>
      </w:r>
    </w:p>
    <w:p>
      <w:pPr>
        <w:pStyle w:val="Heading1"/>
        <w:keepNext w:val="false"/>
        <w:ind w:hanging="0" w:start="0"/>
        <w:jc w:val="both"/>
        <w:rPr>
          <w:u w:val="none"/>
        </w:rPr>
      </w:pPr>
      <w:r>
        <w:rPr/>
        <w:t>EPMI Purchase Transactions to be Governed by Party A/Party B Master Agreement</w:t>
      </w:r>
      <w:r>
        <w:rPr>
          <w:u w:val="none"/>
        </w:rPr>
        <w:t xml:space="preserve">.  Party A and Party B agree that as of and from the Effective Date, the EPMI Purchase Transactions shall be governed by, and the Parties' respective rights and obligations shall be determined under, the Party A/Party B Master Agreement, including without limitation, the failure to deliver power, termination, liquidation, netting and set-off provisions provided therein, in lieu of the EPMI/Party B Master Agreement.  In the event of a conflict between the terms of the EPMI Purchase Transactions (except with respect to references to the EPMI/Party B Master Agreement) and the terms of the Party A/Party B Agreement, the terms of the EPMI Purchase Transactions shall govern (and any obligation or right under the EPMI Purchase Transactions pertaining to EPMI shall be deemed to pertain to Party A).  In furtherance of </w:t>
      </w:r>
      <w:r>
        <w:rPr>
          <w:u w:val="none"/>
        </w:rPr>
        <w:fldChar w:fldCharType="begin"/>
      </w:r>
      <w:r>
        <w:rPr>
          <w:u w:val="none"/>
        </w:rPr>
        <w:instrText xml:space="preserve"> REF _Ref502042110 \p \h </w:instrText>
      </w:r>
      <w:r>
        <w:rPr>
          <w:u w:val="none"/>
        </w:rPr>
        <w:fldChar w:fldCharType="separate"/>
      </w:r>
      <w:r>
        <w:rPr>
          <w:u w:val="none"/>
        </w:rPr>
        <w:t>above</w:t>
      </w:r>
      <w:r>
        <w:rPr>
          <w:u w:val="none"/>
        </w:rPr>
        <w:fldChar w:fldCharType="end"/>
      </w:r>
      <w:r>
        <w:rPr>
          <w:u w:val="none"/>
        </w:rPr>
        <w:t xml:space="preserve"> (but not in limitation thereof), promptly after the Effective Date, Party A and Party B further agree that the Parties shall take all actions and do all things necessary to amend and restate the EPMI Purchase Transactions in order to correctly set forth the parties to the EPMI Purchase Transactions and the governance of such transactions by the Party A/Party B Master Agreement.</w:t>
      </w:r>
    </w:p>
    <w:p>
      <w:pPr>
        <w:pStyle w:val="Heading1"/>
        <w:keepNext w:val="false"/>
        <w:ind w:hanging="0" w:start="0"/>
        <w:jc w:val="both"/>
        <w:rPr/>
      </w:pPr>
      <w:r>
        <w:rPr/>
        <w:t>Counterparts</w:t>
      </w:r>
      <w:r>
        <w:rPr>
          <w:u w:val="none"/>
        </w:rPr>
        <w:t>.  This Agreement may be executed in any number of counterparts, each of which shall be deemed an original instrument and all of which when taken together shall constitute one and the same agreement.</w:t>
      </w:r>
    </w:p>
    <w:p>
      <w:pPr>
        <w:pStyle w:val="Heading1"/>
        <w:keepNext w:val="false"/>
        <w:ind w:hanging="0" w:start="0"/>
        <w:jc w:val="both"/>
        <w:rPr/>
      </w:pPr>
      <w:r>
        <w:rPr/>
        <w:t>Governing Law</w:t>
      </w:r>
      <w:r>
        <w:rPr>
          <w:u w:val="none"/>
        </w:rPr>
        <w:t xml:space="preserve">.    THIS AGREEMENT AND THE RIGHTS AND DUTIES OF THE PARTIES HEREUNDER SHALL BE GOVERNED BY AND CONSTRUED, ENFORCED AND PERFORMED IN ACCORDANCE WITH THE LAWS OF THE STATE OF NEW YORK, WITHOUT REGARD TO PRINCIPLES OF CONFLICTS OF LAW.  </w:t>
      </w:r>
    </w:p>
    <w:p>
      <w:pPr>
        <w:pStyle w:val="Heading1"/>
        <w:keepNext w:val="false"/>
        <w:ind w:hanging="0" w:start="0"/>
        <w:jc w:val="both"/>
        <w:rPr>
          <w:u w:val="none"/>
        </w:rPr>
      </w:pPr>
      <w:bookmarkStart w:id="19" w:name="_Ref502205649"/>
      <w:r>
        <w:rPr/>
        <w:t>Arbitration</w:t>
      </w:r>
      <w:r>
        <w:rPr>
          <w:u w:val="none"/>
        </w:rPr>
        <w:t>.  Any claim, counterclaim, demand, cause of action, dispute or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(for purposes of this Section 12 only,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New York, New York.  Within thirty (30) days of the notice of initiation of the arbitration procedure, each Party to the arbitration shall select one arbitrator.  If the dispute subject to arbitration involves all of the Parties, the three (3) arbitrators selected shall select a fourth arbitrator (or, if only two Parties are involved, the two arbitrators shall select a third arbitrator).  The fourth (or third, as the case may be) arbitrator shall be a person who has over eight years professional experience in electrical energy-related transactions and who has not previously been employed by any of the Parties and does not have a direct or indirect interest in any of the Parties or the subject matter of the arbitration.  While the fourth arbitrator (or third, as the case may be) shall be neutral, the Party-appointed arbitrators are not required to be neutral, and it shall not be grounds for removal of any of the Party-appointed arbitrators or for vacating the arbitrators' award that any of such arbitrators has past or present minimal relationships with the Party that appointed such arbitrator.  To the fullest extent permitted by law, any arbitration proceeding and the arbitrator's award shall be maintained in confidence by the Parties.</w:t>
      </w:r>
      <w:bookmarkEnd w:id="19"/>
      <w:r>
        <w:rPr>
          <w:u w:val="none"/>
        </w:rPr>
        <w:t xml:space="preserve">  Any and all of the arbitrators' orders and decisions may be enforceable in, and judgment upon any award rendered in the arbitration proceeding may be confirmed and entered by, any federal or state court of competent jurisdiction.</w:t>
      </w:r>
    </w:p>
    <w:p>
      <w:pPr>
        <w:pStyle w:val="Heading1"/>
        <w:keepNext w:val="false"/>
        <w:ind w:hanging="0" w:start="0"/>
        <w:jc w:val="both"/>
        <w:rPr>
          <w:u w:val="none"/>
        </w:rPr>
      </w:pPr>
      <w:r>
        <w:rPr/>
        <w:t>Confidentiality</w:t>
      </w:r>
      <w:r>
        <w:rPr>
          <w:u w:val="none"/>
        </w:rPr>
        <w:t xml:space="preserve">. None of the Parties shall disclose the terms or conditions of this Agreement to a third party (other than the Party's employees, affiliates, lenders, counsel, accountants or advisors who have a need to know such information and have agreed to keep such terms confidential) except in order to comply with any applicable law or regulation or in connection with any court or regulatory proceeding; </w:t>
      </w:r>
      <w:r>
        <w:rPr/>
        <w:t>provided</w:t>
      </w:r>
      <w:r>
        <w:rPr>
          <w:u w:val="none"/>
        </w:rPr>
        <w:t xml:space="preserve">, </w:t>
      </w:r>
      <w:r>
        <w:rPr/>
        <w:t>however</w:t>
      </w:r>
      <w:r>
        <w:rPr>
          <w:u w:val="none"/>
        </w:rPr>
        <w:t>, each Party shall, to the extent practicable, use reasonable efforts to prevent or limit any such disclosure.  The Parties shall be entitled to all remedies available at law or in equity to enforce, or seek relief in connection with, this confidentiality obligation.</w:t>
      </w:r>
    </w:p>
    <w:p>
      <w:pPr>
        <w:pStyle w:val="Heading1"/>
        <w:keepNext w:val="false"/>
        <w:ind w:hanging="0" w:start="0"/>
        <w:jc w:val="both"/>
        <w:rPr>
          <w:u w:val="none"/>
        </w:rPr>
      </w:pPr>
      <w:r>
        <w:rPr/>
        <w:t>Binding Effect; Assignment</w:t>
      </w:r>
      <w:r>
        <w:rPr>
          <w:u w:val="none"/>
        </w:rPr>
        <w:t>.  This Agreement shall be binding upon and inure to the benefit of the Parties hereto and their respective successors and permitted assigns.  This Agreement may not be assigned by either of the Parties hereto without the express written consent of the other Parties hereto, which consents shall not be unreasonably withheld.</w:t>
      </w:r>
    </w:p>
    <w:p>
      <w:pPr>
        <w:pStyle w:val="Heading1"/>
        <w:keepNext w:val="false"/>
        <w:ind w:hanging="0" w:start="0"/>
        <w:jc w:val="both"/>
        <w:rPr/>
      </w:pPr>
      <w:r>
        <w:rPr/>
        <w:t>Severability</w:t>
      </w:r>
      <w:r>
        <w:rPr>
          <w:u w:val="none"/>
        </w:rPr>
        <w:t xml:space="preserve">.  If any provision of this Agreement shall be declared by any court of competent jurisdiction illegal, void or unenforceable (in whole or in part) for any reason, the remaining provisions shall not be affected, but shall remain in full force and effect; </w:t>
      </w:r>
      <w:r>
        <w:rPr/>
        <w:t>provided</w:t>
      </w:r>
      <w:r>
        <w:rPr>
          <w:u w:val="none"/>
        </w:rPr>
        <w:t xml:space="preserve">, </w:t>
      </w:r>
      <w:r>
        <w:rPr/>
        <w:t>however</w:t>
      </w:r>
      <w:r>
        <w:rPr>
          <w:u w:val="none"/>
        </w:rPr>
        <w:t xml:space="preserve">, that in the event that as a result of any such declaration, a Party hereto would be denied the enjoyment of the material economic benefits of the transactions contemplated hereby, this Agreement shall be deemed to be void </w:t>
      </w:r>
      <w:r>
        <w:rPr>
          <w:i/>
          <w:u w:val="none"/>
        </w:rPr>
        <w:t>ab initio</w:t>
      </w:r>
      <w:r>
        <w:rPr>
          <w:u w:val="none"/>
        </w:rPr>
        <w:t>.</w:t>
      </w:r>
    </w:p>
    <w:p>
      <w:pPr>
        <w:pStyle w:val="Heading1"/>
        <w:keepNext w:val="false"/>
        <w:ind w:hanging="0" w:start="0"/>
        <w:jc w:val="both"/>
        <w:rPr>
          <w:u w:val="none"/>
        </w:rPr>
      </w:pPr>
      <w:r>
        <w:rPr/>
        <w:t>Entire Agreement</w:t>
      </w:r>
      <w:r>
        <w:rPr>
          <w:u w:val="none"/>
        </w:rPr>
        <w:t xml:space="preserve">.  This Agreement contains the entire understanding of the Parties with respect to the subject matter hereof and supersedes all prior agreements and understandings. </w:t>
      </w:r>
    </w:p>
    <w:p>
      <w:pPr>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pStyle w:val="Heading1"/>
        <w:keepNext w:val="false"/>
        <w:ind w:hanging="0" w:start="0"/>
        <w:jc w:val="both"/>
        <w:rPr/>
      </w:pPr>
      <w:r>
        <w:rPr/>
        <w:t>Waiver</w:t>
      </w:r>
      <w:r>
        <w:rPr>
          <w:u w:val="none"/>
        </w:rPr>
        <w:t>.  No failure on the part of any Party to exercise, and no delay in exercising, any right, remedy or power hereunder shall operate as a waiver thereof, nor shall any single or partial exercise by any Party of any right, remedy or power hereunder preclude any other or future exercise of any other right, remedy or power.</w:t>
      </w:r>
    </w:p>
    <w:p>
      <w:pPr>
        <w:pStyle w:val="BodyText"/>
        <w:jc w:val="both"/>
        <w:rPr/>
      </w:pPr>
      <w:r>
        <w:rPr/>
        <w:t>IN WITNESS WHEREOF, the Parties hereto have executed this Settlement Agreement as of the date first above written.</w:t>
      </w:r>
    </w:p>
    <w:p>
      <w:pPr>
        <w:pStyle w:val="Normal"/>
        <w:jc w:val="both"/>
        <w:rPr/>
      </w:pPr>
      <w:r>
        <w:rPr/>
      </w:r>
    </w:p>
    <w:p>
      <w:pPr>
        <w:pStyle w:val="BodyTextIndent"/>
        <w:ind w:start="3960" w:end="0"/>
        <w:rPr>
          <w:sz w:val="24"/>
        </w:rPr>
      </w:pPr>
      <w:r>
        <w:rPr>
          <w:sz w:val="24"/>
          <w:rPrChange w:id="0" w:author="Unknown" w:date="0-00-00T00:00:00Z"/>
        </w:rPr>
        <w:t>ENRON POWER MARKETING, INC.</w:t>
      </w:r>
    </w:p>
    <w:p>
      <w:pPr>
        <w:pStyle w:val="Normal"/>
        <w:ind w:start="3960" w:end="0"/>
        <w:jc w:val="both"/>
        <w:rPr>
          <w:sz w:val="24"/>
        </w:rPr>
      </w:pPr>
      <w:r>
        <w:rPr>
          <w:sz w:val="24"/>
        </w:rPr>
      </w:r>
    </w:p>
    <w:p>
      <w:pPr>
        <w:pStyle w:val="Normal"/>
        <w:ind w:start="3960" w:end="0"/>
        <w:jc w:val="both"/>
        <w:rPr/>
      </w:pPr>
      <w:r>
        <w:rPr/>
      </w:r>
    </w:p>
    <w:p>
      <w:pPr>
        <w:pStyle w:val="Normal"/>
        <w:ind w:start="3960" w:end="0"/>
        <w:jc w:val="both"/>
        <w:rPr/>
      </w:pPr>
      <w:r>
        <w:rPr/>
      </w:r>
    </w:p>
    <w:p>
      <w:pPr>
        <w:pStyle w:val="Normal"/>
        <w:ind w:start="3960" w:end="0"/>
        <w:jc w:val="both"/>
        <w:rPr/>
      </w:pPr>
      <w:r>
        <w:rPr/>
        <w:t>By:  _________________________________</w:t>
      </w:r>
    </w:p>
    <w:p>
      <w:pPr>
        <w:pStyle w:val="Normal"/>
        <w:ind w:start="3960" w:end="0"/>
        <w:jc w:val="both"/>
        <w:rPr/>
      </w:pPr>
      <w:r>
        <w:rPr/>
        <w:t>Name:  _______________________________</w:t>
      </w:r>
    </w:p>
    <w:p>
      <w:pPr>
        <w:pStyle w:val="Normal"/>
        <w:ind w:start="3960" w:end="0"/>
        <w:jc w:val="both"/>
        <w:rPr/>
      </w:pPr>
      <w:r>
        <w:rPr/>
        <w:t>Title:  ________________________________</w:t>
      </w:r>
    </w:p>
    <w:p>
      <w:pPr>
        <w:pStyle w:val="Normal"/>
        <w:ind w:start="3960" w:end="0"/>
        <w:jc w:val="both"/>
        <w:rPr/>
      </w:pPr>
      <w:r>
        <w:rPr/>
      </w:r>
    </w:p>
    <w:p>
      <w:pPr>
        <w:pStyle w:val="Normal"/>
        <w:ind w:start="3960" w:end="0"/>
        <w:jc w:val="both"/>
        <w:rPr/>
      </w:pPr>
      <w:r>
        <w:rPr/>
      </w:r>
    </w:p>
    <w:p>
      <w:pPr>
        <w:pStyle w:val="Normal"/>
        <w:ind w:start="3960" w:end="0"/>
        <w:jc w:val="both"/>
        <w:rPr>
          <w:b/>
          <w:bCs/>
        </w:rPr>
      </w:pPr>
      <w:r>
        <w:rPr>
          <w:b/>
          <w:bCs/>
        </w:rPr>
        <w:t>PARTY A</w:t>
      </w:r>
    </w:p>
    <w:p>
      <w:pPr>
        <w:pStyle w:val="Normal"/>
        <w:ind w:start="3960" w:end="0"/>
        <w:jc w:val="both"/>
        <w:rPr>
          <w:b/>
          <w:bCs/>
        </w:rPr>
      </w:pPr>
      <w:r>
        <w:rPr>
          <w:b/>
          <w:bCs/>
        </w:rPr>
      </w:r>
    </w:p>
    <w:p>
      <w:pPr>
        <w:pStyle w:val="Normal"/>
        <w:ind w:start="3960" w:end="0"/>
        <w:jc w:val="both"/>
        <w:rPr>
          <w:b/>
          <w:bCs/>
        </w:rPr>
      </w:pPr>
      <w:r>
        <w:rPr>
          <w:b/>
          <w:bCs/>
        </w:rPr>
      </w:r>
    </w:p>
    <w:p>
      <w:pPr>
        <w:pStyle w:val="Normal"/>
        <w:jc w:val="both"/>
        <w:rPr>
          <w:b/>
          <w:bCs/>
        </w:rPr>
      </w:pPr>
      <w:r>
        <w:rPr>
          <w:b/>
          <w:bCs/>
        </w:rPr>
      </w:r>
    </w:p>
    <w:p>
      <w:pPr>
        <w:pStyle w:val="Normal"/>
        <w:ind w:start="3960" w:end="0"/>
        <w:jc w:val="both"/>
        <w:rPr/>
      </w:pPr>
      <w:r>
        <w:rPr/>
        <w:t>By:  _________________________________</w:t>
      </w:r>
    </w:p>
    <w:p>
      <w:pPr>
        <w:pStyle w:val="Normal"/>
        <w:ind w:start="3960" w:end="0"/>
        <w:jc w:val="both"/>
        <w:rPr/>
      </w:pPr>
      <w:r>
        <w:rPr/>
        <w:t>Name:  _______________________________</w:t>
      </w:r>
    </w:p>
    <w:p>
      <w:pPr>
        <w:pStyle w:val="Normal"/>
        <w:ind w:start="3960" w:end="0"/>
        <w:jc w:val="both"/>
        <w:rPr/>
      </w:pPr>
      <w:r>
        <w:rPr/>
        <w:t>Title:  ________________________________</w:t>
      </w:r>
    </w:p>
    <w:p>
      <w:pPr>
        <w:pStyle w:val="Normal"/>
        <w:ind w:start="3960" w:end="0"/>
        <w:jc w:val="both"/>
        <w:rPr/>
      </w:pPr>
      <w:r>
        <w:rPr/>
      </w:r>
    </w:p>
    <w:p>
      <w:pPr>
        <w:pStyle w:val="Normal"/>
        <w:ind w:start="3960" w:end="0"/>
        <w:jc w:val="both"/>
        <w:rPr/>
      </w:pPr>
      <w:r>
        <w:rPr/>
      </w:r>
    </w:p>
    <w:p>
      <w:pPr>
        <w:pStyle w:val="Normal"/>
        <w:ind w:start="3960" w:end="0"/>
        <w:jc w:val="both"/>
        <w:rPr>
          <w:b/>
        </w:rPr>
      </w:pPr>
      <w:r>
        <w:rPr>
          <w:b/>
        </w:rPr>
        <w:t>PARTY B</w:t>
      </w:r>
    </w:p>
    <w:p>
      <w:pPr>
        <w:pStyle w:val="Normal"/>
        <w:ind w:start="3960" w:end="0"/>
        <w:jc w:val="both"/>
        <w:rPr>
          <w:b/>
        </w:rPr>
      </w:pPr>
      <w:r>
        <w:rPr>
          <w:b/>
        </w:rPr>
      </w:r>
    </w:p>
    <w:p>
      <w:pPr>
        <w:pStyle w:val="Normal"/>
        <w:ind w:start="3960" w:end="0"/>
        <w:jc w:val="both"/>
        <w:rPr/>
      </w:pPr>
      <w:r>
        <w:rPr/>
      </w:r>
    </w:p>
    <w:p>
      <w:pPr>
        <w:pStyle w:val="Normal"/>
        <w:ind w:start="3960" w:end="0"/>
        <w:jc w:val="both"/>
        <w:rPr/>
      </w:pPr>
      <w:r>
        <w:rPr/>
        <w:t>By:  _________________________________</w:t>
      </w:r>
    </w:p>
    <w:p>
      <w:pPr>
        <w:pStyle w:val="Normal"/>
        <w:ind w:start="3960" w:end="0"/>
        <w:jc w:val="both"/>
        <w:rPr/>
      </w:pPr>
      <w:r>
        <w:rPr/>
        <w:t>Name:  _______________________________</w:t>
      </w:r>
    </w:p>
    <w:p>
      <w:pPr>
        <w:sectPr>
          <w:headerReference w:type="default" r:id="rId4"/>
          <w:headerReference w:type="first" r:id="rId5"/>
          <w:footerReference w:type="default" r:id="rId6"/>
          <w:footerReference w:type="first" r:id="rId7"/>
          <w:type w:val="nextPage"/>
          <w:pgSz w:w="12240" w:h="15840"/>
          <w:pgMar w:left="1800" w:right="1800" w:gutter="0" w:header="720" w:top="1440" w:footer="720" w:bottom="1440"/>
          <w:pgNumType w:fmt="decimal"/>
          <w:formProt w:val="false"/>
          <w:textDirection w:val="lrTb"/>
          <w:docGrid w:type="default" w:linePitch="360" w:charSpace="0"/>
        </w:sectPr>
        <w:pStyle w:val="Normal"/>
        <w:ind w:start="3960" w:end="0"/>
        <w:jc w:val="both"/>
        <w:rPr/>
      </w:pPr>
      <w:r>
        <w:rPr/>
        <w:t>Title:  ________________________________</w:t>
      </w:r>
    </w:p>
    <w:p>
      <w:pPr>
        <w:pStyle w:val="Heading9"/>
        <w:ind w:start="0" w:end="0"/>
        <w:jc w:val="center"/>
        <w:rPr/>
      </w:pPr>
      <w:r>
        <w:rPr/>
        <w:t>Exhibit A</w:t>
      </w:r>
    </w:p>
    <w:p>
      <w:pPr>
        <w:pStyle w:val="Normal"/>
        <w:ind w:start="4320" w:end="0"/>
        <w:jc w:val="both"/>
        <w:rPr/>
      </w:pPr>
      <w:r>
        <w:rPr/>
      </w:r>
    </w:p>
    <w:p>
      <w:pPr>
        <w:sectPr>
          <w:headerReference w:type="default" r:id="rId8"/>
          <w:headerReference w:type="first" r:id="rId9"/>
          <w:footerReference w:type="default" r:id="rId10"/>
          <w:footerReference w:type="first" r:id="rId11"/>
          <w:type w:val="nextPage"/>
          <w:pgSz w:w="12240" w:h="15840"/>
          <w:pgMar w:left="1800" w:right="1800" w:gutter="0" w:header="720" w:top="1440" w:footer="720" w:bottom="1440"/>
          <w:pgNumType w:fmt="decimal"/>
          <w:formProt w:val="false"/>
          <w:textDirection w:val="lrTb"/>
          <w:docGrid w:type="default" w:linePitch="360" w:charSpace="0"/>
        </w:sectPr>
        <w:pStyle w:val="Normal"/>
        <w:jc w:val="center"/>
        <w:rPr/>
      </w:pPr>
      <w:r>
        <w:rPr/>
        <w:t>Party A Purchase Transactions</w:t>
      </w:r>
    </w:p>
    <w:p>
      <w:pPr>
        <w:pStyle w:val="Heading9"/>
        <w:ind w:start="3600" w:end="0"/>
        <w:rPr/>
      </w:pPr>
      <w:r>
        <w:rPr/>
        <w:t>Exhibit B</w:t>
      </w:r>
    </w:p>
    <w:p>
      <w:pPr>
        <w:pStyle w:val="Normal"/>
        <w:ind w:start="4320" w:end="0"/>
        <w:jc w:val="both"/>
        <w:rPr/>
      </w:pPr>
      <w:r>
        <w:rPr/>
      </w:r>
    </w:p>
    <w:p>
      <w:pPr>
        <w:pStyle w:val="Normal"/>
        <w:jc w:val="center"/>
        <w:rPr/>
      </w:pPr>
      <w:r>
        <w:rPr/>
        <w:t>EPMI Purchase Transactions</w:t>
      </w:r>
    </w:p>
    <w:sectPr>
      <w:headerReference w:type="default" r:id="rId12"/>
      <w:headerReference w:type="first" r:id="rId13"/>
      <w:footerReference w:type="default" r:id="rId14"/>
      <w:footerReference w:type="first" r:id="rId15"/>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sz w:val="12"/>
      </w:rPr>
      <w:t>o:legal/tmccull/Spec/1022/SettlementAgreement.doc</w:t>
    </w:r>
  </w:p>
  <w:p>
    <w:pPr>
      <w:pStyle w:val="Footer"/>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9</w:t>
    </w:r>
    <w:r>
      <w:rPr>
        <w:rStyle w:val="PageNumber"/>
        <w:sz w:val="2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2"/>
      </w:rPr>
    </w:pPr>
    <w:r>
      <w:rPr/>
    </w:r>
  </w:p>
  <w:p>
    <w:pPr>
      <w:pStyle w:val="Footer"/>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10</w:t>
    </w:r>
    <w:r>
      <w:rPr>
        <w:rStyle w:val="PageNumber"/>
        <w:sz w:val="2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2"/>
      </w:rPr>
    </w:pPr>
    <w:r>
      <w:rPr/>
    </w:r>
  </w:p>
  <w:p>
    <w:pPr>
      <w:pStyle w:val="Footer"/>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11</w:t>
    </w:r>
    <w:r>
      <w:rPr>
        <w:rStyle w:val="PageNumber"/>
        <w:sz w:val="20"/>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2"/>
      </w:rPr>
    </w:pPr>
    <w:r>
      <w:rPr/>
    </w:r>
  </w:p>
  <w:p>
    <w:pPr>
      <w:pStyle w:val="Footer"/>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12</w:t>
    </w:r>
    <w:r>
      <w:rPr>
        <w:rStyle w:val="PageNumber"/>
        <w:sz w:val="20"/>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t>Draft for discussion purposes only</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t>Draft for discussion purposes only</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t>Draft for discussion purposes only</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t>Draft for discussion purposes only</w: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suff w:val="space"/>
      <w:lvlText w:val="Section %1."/>
      <w:lvlJc w:val="start"/>
      <w:pPr>
        <w:tabs>
          <w:tab w:val="num" w:pos="0"/>
        </w:tabs>
        <w:ind w:start="0" w:firstLine="720"/>
      </w:pPr>
      <w:rPr>
        <w:sz w:val="24"/>
        <w:i w:val="false"/>
        <w:u w:val="none"/>
        <w:b w:val="false"/>
        <w:rFonts w:ascii="Times New Roman" w:hAnsi="Times New Roman" w:cs="Times New Roman"/>
        <w:color w:val="auto"/>
      </w:rPr>
    </w:lvl>
    <w:lvl w:ilvl="1">
      <w:start w:val="1"/>
      <w:pStyle w:val="Heading2"/>
      <w:numFmt w:val="lowerLetter"/>
      <w:lvlText w:val="(%2)"/>
      <w:lvlJc w:val="start"/>
      <w:pPr>
        <w:tabs>
          <w:tab w:val="num" w:pos="1800"/>
        </w:tabs>
        <w:ind w:start="0" w:firstLine="1440"/>
      </w:pPr>
      <w:rPr>
        <w:sz w:val="24"/>
        <w:i w:val="false"/>
        <w:u w:val="none"/>
        <w:b w:val="false"/>
        <w:rFonts w:ascii="Times New Roman" w:hAnsi="Times New Roman" w:cs="Times New Roman"/>
        <w:color w:val="auto"/>
      </w:rPr>
    </w:lvl>
    <w:lvl w:ilvl="2">
      <w:start w:val="1"/>
      <w:pStyle w:val="Heading3"/>
      <w:numFmt w:val="lowerRoman"/>
      <w:lvlText w:val="(%3)"/>
      <w:lvlJc w:val="start"/>
      <w:pPr>
        <w:tabs>
          <w:tab w:val="num" w:pos="2880"/>
        </w:tabs>
        <w:ind w:start="720" w:firstLine="1440"/>
      </w:pPr>
      <w:rPr>
        <w:sz w:val="24"/>
        <w:i w:val="false"/>
        <w:u w:val="none"/>
        <w:b w:val="false"/>
        <w:rFonts w:ascii="Times New Roman" w:hAnsi="Times New Roman" w:cs="Times New Roman"/>
      </w:rPr>
    </w:lvl>
    <w:lvl w:ilvl="3">
      <w:start w:val="1"/>
      <w:numFmt w:val="decimal"/>
      <w:lvlText w:val="(%4)"/>
      <w:lvlJc w:val="start"/>
      <w:pPr>
        <w:tabs>
          <w:tab w:val="num" w:pos="3240"/>
        </w:tabs>
        <w:ind w:start="1440" w:firstLine="144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2">
    <w:lvl w:ilvl="0">
      <w:start w:val="1"/>
      <w:numFmt w:val="bullet"/>
      <w:lvlText w:val=""/>
      <w:lvlJc w:val="start"/>
      <w:pPr>
        <w:tabs>
          <w:tab w:val="num" w:pos="1080"/>
        </w:tabs>
        <w:ind w:start="108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val="bestFit" w:percent="2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numPr>
        <w:ilvl w:val="0"/>
        <w:numId w:val="1"/>
      </w:numPr>
      <w:spacing w:before="0" w:after="240"/>
      <w:outlineLvl w:val="0"/>
    </w:pPr>
    <w:rPr>
      <w:kern w:val="2"/>
      <w:u w:val="single"/>
    </w:rPr>
  </w:style>
  <w:style w:type="paragraph" w:styleId="Heading2">
    <w:name w:val="heading 2"/>
    <w:basedOn w:val="Normal"/>
    <w:next w:val="BodyText"/>
    <w:qFormat/>
    <w:pPr>
      <w:numPr>
        <w:ilvl w:val="1"/>
        <w:numId w:val="1"/>
      </w:numPr>
      <w:spacing w:before="0" w:after="240"/>
      <w:outlineLvl w:val="1"/>
    </w:pPr>
    <w:rPr/>
  </w:style>
  <w:style w:type="paragraph" w:styleId="Heading3">
    <w:name w:val="heading 3"/>
    <w:basedOn w:val="Normal"/>
    <w:next w:val="BodyText"/>
    <w:qFormat/>
    <w:pPr>
      <w:numPr>
        <w:ilvl w:val="2"/>
        <w:numId w:val="1"/>
      </w:numPr>
      <w:spacing w:before="0" w:after="240"/>
      <w:outlineLvl w:val="2"/>
    </w:pPr>
    <w:rPr/>
  </w:style>
  <w:style w:type="paragraph" w:styleId="Heading4">
    <w:name w:val="heading 4"/>
    <w:basedOn w:val="Normal"/>
    <w:next w:val="BodyText"/>
    <w:qFormat/>
    <w:pPr>
      <w:spacing w:before="0" w:after="240"/>
      <w:jc w:val="both"/>
      <w:outlineLvl w:val="3"/>
    </w:pPr>
    <w:rPr/>
  </w:style>
  <w:style w:type="paragraph" w:styleId="Heading5">
    <w:name w:val="heading 5"/>
    <w:basedOn w:val="Normal"/>
    <w:next w:val="BodyText"/>
    <w:qFormat/>
    <w:pPr>
      <w:spacing w:before="0" w:after="240"/>
      <w:jc w:val="both"/>
      <w:outlineLvl w:val="4"/>
    </w:pPr>
    <w:rPr/>
  </w:style>
  <w:style w:type="paragraph" w:styleId="Heading6">
    <w:name w:val="heading 6"/>
    <w:basedOn w:val="Normal"/>
    <w:next w:val="BodyText"/>
    <w:qFormat/>
    <w:pPr>
      <w:spacing w:before="0" w:after="220"/>
      <w:outlineLvl w:val="5"/>
    </w:pPr>
    <w:rPr>
      <w:i/>
      <w:sz w:val="22"/>
    </w:rPr>
  </w:style>
  <w:style w:type="paragraph" w:styleId="Heading7">
    <w:name w:val="heading 7"/>
    <w:basedOn w:val="Normal"/>
    <w:next w:val="BodyText"/>
    <w:qFormat/>
    <w:pPr>
      <w:spacing w:before="0" w:after="200"/>
      <w:outlineLvl w:val="6"/>
    </w:pPr>
    <w:rPr>
      <w:sz w:val="20"/>
    </w:rPr>
  </w:style>
  <w:style w:type="paragraph" w:styleId="Heading8">
    <w:name w:val="heading 8"/>
    <w:basedOn w:val="Normal"/>
    <w:next w:val="Normal"/>
    <w:qFormat/>
    <w:pPr>
      <w:keepNext w:val="true"/>
      <w:jc w:val="center"/>
      <w:outlineLvl w:val="7"/>
    </w:pPr>
    <w:rPr>
      <w:b/>
    </w:rPr>
  </w:style>
  <w:style w:type="paragraph" w:styleId="Heading9">
    <w:name w:val="heading 9"/>
    <w:basedOn w:val="Normal"/>
    <w:next w:val="Normal"/>
    <w:qFormat/>
    <w:pPr>
      <w:keepNext w:val="true"/>
      <w:ind w:hanging="0" w:start="4320" w:end="0"/>
      <w:jc w:val="both"/>
      <w:outlineLvl w:val="8"/>
    </w:pPr>
    <w:rPr>
      <w:b/>
    </w:rPr>
  </w:style>
  <w:style w:type="character" w:styleId="WW8Num1z0">
    <w:name w:val="WW8Num1z0"/>
    <w:qFormat/>
    <w:rPr>
      <w:rFonts w:ascii="Symbol" w:hAnsi="Symbol" w:cs="Symbol"/>
    </w:rPr>
  </w:style>
  <w:style w:type="character" w:styleId="WW8Num3z0">
    <w:name w:val="WW8Num3z0"/>
    <w:qFormat/>
    <w:rPr>
      <w:rFonts w:ascii="Times New Roman" w:hAnsi="Times New Roman" w:cs="Times New Roman"/>
      <w:b/>
      <w:i w:val="false"/>
      <w:caps/>
      <w:sz w:val="24"/>
    </w:rPr>
  </w:style>
  <w:style w:type="character" w:styleId="WW8Num3z1">
    <w:name w:val="WW8Num3z1"/>
    <w:qFormat/>
    <w:rPr>
      <w:rFonts w:ascii="Times New Roman" w:hAnsi="Times New Roman" w:cs="Times New Roman"/>
      <w:b w:val="false"/>
      <w:i w:val="false"/>
      <w:sz w:val="24"/>
      <w:u w:val="none"/>
    </w:rPr>
  </w:style>
  <w:style w:type="character" w:styleId="WW8Num3z2">
    <w:name w:val="WW8Num3z2"/>
    <w:qFormat/>
    <w:rPr>
      <w:rFonts w:ascii="Times New Roman" w:hAnsi="Times New Roman" w:cs="Times New Roman"/>
      <w:b w:val="false"/>
      <w:i w:val="false"/>
      <w:sz w:val="24"/>
    </w:rPr>
  </w:style>
  <w:style w:type="character" w:styleId="WW8Num3z5">
    <w:name w:val="WW8Num3z5"/>
    <w:qFormat/>
    <w:rPr>
      <w:rFonts w:ascii="Times New Roman" w:hAnsi="Times New Roman" w:cs="Times New Roman"/>
      <w:b/>
      <w:i w:val="false"/>
      <w:sz w:val="24"/>
      <w:u w:val="none"/>
    </w:rPr>
  </w:style>
  <w:style w:type="character" w:styleId="WW8Num4z0">
    <w:name w:val="WW8Num4z0"/>
    <w:qFormat/>
    <w:rPr>
      <w:rFonts w:ascii="Times New Roman" w:hAnsi="Times New Roman" w:cs="Times New Roman"/>
      <w:b w:val="false"/>
      <w:i w:val="false"/>
      <w:color w:val="auto"/>
      <w:sz w:val="24"/>
      <w:u w:val="none"/>
    </w:rPr>
  </w:style>
  <w:style w:type="character" w:styleId="WW8Num4z2">
    <w:name w:val="WW8Num4z2"/>
    <w:qFormat/>
    <w:rPr>
      <w:rFonts w:ascii="Times New Roman" w:hAnsi="Times New Roman" w:cs="Times New Roman"/>
      <w:b w:val="false"/>
      <w:i w:val="false"/>
      <w:sz w:val="24"/>
      <w:u w:val="non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8"/>
    </w:rPr>
  </w:style>
  <w:style w:type="paragraph" w:styleId="BodyText">
    <w:name w:val="Body Text"/>
    <w:basedOn w:val="Normal"/>
    <w:pPr>
      <w:spacing w:before="0" w:after="240"/>
      <w:ind w:firstLine="72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4320" w:end="0"/>
      <w:jc w:val="both"/>
    </w:pPr>
    <w:rPr>
      <w:b/>
      <w:bCs/>
      <w:sz w:val="22"/>
    </w:rPr>
  </w:style>
  <w:style w:type="paragraph" w:styleId="BodyText2">
    <w:name w:val="Body Text 2"/>
    <w:basedOn w:val="Normal"/>
    <w:qFormat/>
    <w:pPr>
      <w:spacing w:before="0" w:after="240"/>
      <w:ind w:hanging="0" w:start="2160" w:end="0"/>
    </w:pPr>
    <w:rPr/>
  </w:style>
  <w:style w:type="paragraph" w:styleId="ListBullet3">
    <w:name w:val="List Bullet 3"/>
    <w:basedOn w:val="Normal"/>
    <w:qFormat/>
    <w:pPr>
      <w:numPr>
        <w:ilvl w:val="0"/>
        <w:numId w:val="2"/>
      </w:numPr>
      <w:tabs>
        <w:tab w:val="clear" w:pos="720"/>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2001-10-29T01:39:00Z</dcterms:created>
  <dc:creator>tjones</dc:creator>
  <dc:description/>
  <cp:keywords>NYC 362726.8 24571 00313 12/28/2000  4:27 PM</cp:keywords>
  <dc:language>en-CA</dc:language>
  <cp:lastModifiedBy>Elizabeth Sager</cp:lastModifiedBy>
  <cp:lastPrinted>2001-10-28T21:27:00Z</cp:lastPrinted>
  <dcterms:modified xsi:type="dcterms:W3CDTF">2001-10-29T09:25:00Z</dcterms:modified>
  <cp:revision>3</cp:revision>
  <dc:subject/>
  <dc:title>ASSIGNMENT AGREEMENT</dc:title>
</cp:coreProperties>
</file>