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dated as of December __, 2000 (this "Agreement"), is by and among ENRON POWER MARKETING, INC. ("EPMI"), PG&amp;E Energy Trading – Power, L.P. ("PGET") and AVISTA ENERGY, INC.              ("AVISTA"), and each a "Party" and collectively the "Parties".  </w:t>
      </w:r>
    </w:p>
    <w:p>
      <w:pPr>
        <w:pStyle w:val="Heading8"/>
        <w:rPr/>
      </w:pPr>
      <w:bookmarkStart w:id="0" w:name="_DV_M2"/>
      <w:bookmarkEnd w:id="0"/>
      <w:r>
        <w:rPr/>
        <w:t>W I T N E S S E T H</w:t>
      </w:r>
    </w:p>
    <w:p>
      <w:pPr>
        <w:pStyle w:val="Normal"/>
        <w:jc w:val="both"/>
        <w:rPr>
          <w:b/>
        </w:rPr>
      </w:pPr>
      <w:r>
        <w:rPr>
          <w:b/>
        </w:rPr>
      </w:r>
    </w:p>
    <w:p>
      <w:pPr>
        <w:pStyle w:val="Normal"/>
        <w:jc w:val="both"/>
        <w:rPr>
          <w:b/>
          <w:ins w:id="1" w:author="Michael Didriksen" w:date="2000-12-23T15:50:00Z"/>
        </w:rPr>
      </w:pPr>
      <w:ins w:id="0" w:author="Michael Didriksen" w:date="2000-12-23T15:50:00Z">
        <w:r>
          <w:rPr>
            <w:b/>
          </w:rPr>
        </w:r>
      </w:ins>
    </w:p>
    <w:p>
      <w:pPr>
        <w:pStyle w:val="BodyText"/>
        <w:jc w:val="both"/>
        <w:rPr/>
      </w:pPr>
      <w:bookmarkStart w:id="1" w:name="_DV_M3"/>
      <w:bookmarkEnd w:id="1"/>
      <w:r>
        <w:rPr/>
        <w:t>WHEREAS,</w:t>
      </w:r>
      <w:r>
        <w:rPr>
          <w:b/>
        </w:rPr>
        <w:t xml:space="preserve"> </w:t>
      </w:r>
      <w:r>
        <w:rPr/>
        <w:t xml:space="preserve">PGET has entered into a Master Agreement dated _____ with Enron Energy Marketing Corp. </w:t>
      </w:r>
      <w:ins w:id="2" w:author="Michael Didriksen" w:date="2000-12-23T15:50:00Z">
        <w:r>
          <w:rPr/>
          <w:t xml:space="preserve">(formerly known as PG&amp;E Energy Services, [Inc.]) </w:t>
        </w:r>
      </w:ins>
      <w:r>
        <w:rPr/>
        <w:t xml:space="preserve">("EEMC"), pursuant to which PGET </w:t>
      </w:r>
      <w:del w:id="3" w:author="Michael Didriksen" w:date="2000-12-23T15:50:00Z">
        <w:r>
          <w:rPr/>
          <w:delText>has</w:delText>
        </w:r>
      </w:del>
      <w:ins w:id="4" w:author="Michael Didriksen" w:date="2000-12-23T15:50:00Z">
        <w:r>
          <w:rPr/>
          <w:t>and EEMC have</w:t>
        </w:r>
      </w:ins>
      <w:r>
        <w:rPr/>
        <w:t xml:space="preserve"> entered into </w:t>
      </w:r>
      <w:del w:id="5" w:author="Michael Didriksen" w:date="2000-12-23T15:50:00Z">
        <w:r>
          <w:rPr/>
          <w:delText>multiple</w:delText>
        </w:r>
      </w:del>
      <w:ins w:id="6" w:author="Michael Didriksen" w:date="2000-12-23T15:50:00Z">
        <w:r>
          <w:rPr/>
          <w:t>the two</w:t>
        </w:r>
      </w:ins>
      <w:r>
        <w:rPr/>
        <w:t xml:space="preserve"> power sale</w:t>
      </w:r>
      <w:del w:id="7" w:author="Michael Didriksen" w:date="2000-12-23T15:50:00Z">
        <w:r>
          <w:rPr/>
          <w:delText>transactions, a list of which</w:delText>
        </w:r>
      </w:del>
      <w:r>
        <w:rPr/>
        <w:t xml:space="preserve"> transactions</w:t>
      </w:r>
      <w:del w:id="8" w:author="Michael Didriksen" w:date="2000-12-23T15:50:00Z">
        <w:r>
          <w:rPr/>
          <w:delText>is</w:delText>
        </w:r>
      </w:del>
      <w:r>
        <w:rPr/>
        <w:t xml:space="preserve"> set forth in </w:t>
      </w:r>
      <w:r>
        <w:rPr>
          <w:u w:val="single"/>
        </w:rPr>
        <w:t>Exhibit A</w:t>
      </w:r>
      <w:r>
        <w:rPr/>
        <w:t xml:space="preserve">, whereby PGET is obligated to sell and deliver </w:t>
      </w:r>
      <w:ins w:id="9" w:author="Michael Didriksen" w:date="2000-12-23T15:50:00Z">
        <w:r>
          <w:rPr/>
          <w:t xml:space="preserve">and EEMC is obligated to purchase and accept </w:t>
        </w:r>
      </w:ins>
      <w:r>
        <w:rPr/>
        <w:t>certain specified amounts of power at certain specified times</w:t>
      </w:r>
      <w:del w:id="10" w:author="Michael Didriksen" w:date="2000-12-23T15:50:00Z">
        <w:r>
          <w:rPr/>
          <w:delText xml:space="preserve"> to EEMC</w:delText>
        </w:r>
      </w:del>
      <w:r>
        <w:rPr/>
        <w:t>;</w:t>
      </w:r>
    </w:p>
    <w:p>
      <w:pPr>
        <w:pStyle w:val="BodyText"/>
        <w:jc w:val="both"/>
        <w:rPr>
          <w:ins w:id="13" w:author="Michael Didriksen" w:date="2000-12-23T15:50:00Z"/>
        </w:rPr>
      </w:pPr>
      <w:bookmarkStart w:id="2" w:name="_DV_M4"/>
      <w:bookmarkEnd w:id="2"/>
      <w:r>
        <w:rPr/>
        <w:t xml:space="preserve">WHEREAS, the foregoing Master Agreement and the transactions thereunder between PGET and EEMC have been assigned to EPMI pursuant to an Assignment and Assumption Agreement dated as of December [  ], </w:t>
      </w:r>
      <w:del w:id="11" w:author="Michael Didriksen" w:date="2000-12-23T15:50:00Z">
        <w:r>
          <w:rPr/>
          <w:delText>2000;</w:delText>
        </w:r>
      </w:del>
      <w:ins w:id="12" w:author="Michael Didriksen" w:date="2000-12-23T15:50:00Z">
        <w:r>
          <w:rPr/>
          <w:t>2000;  [Need to confirm that Master Agreement is being assigned with the various transactions.  Does EPMI have its own master agreement with PGET?]</w:t>
        </w:r>
      </w:ins>
    </w:p>
    <w:p>
      <w:pPr>
        <w:pStyle w:val="BodyText"/>
        <w:jc w:val="both"/>
        <w:rPr/>
      </w:pPr>
      <w:bookmarkStart w:id="3" w:name="_DV_M5"/>
      <w:bookmarkEnd w:id="3"/>
      <w:r>
        <w:rPr/>
        <w:t>WHEREAS, for purposes of this Agreement, the foregoing Master Agreement between PGET and EEMC, as assigned to EPMI, shall be referred to herein as the "PGET/EPMI Agreement" and</w:t>
      </w:r>
      <w:del w:id="14" w:author="Michael Didriksen" w:date="2000-12-23T15:50:00Z">
        <w:r>
          <w:rPr/>
          <w:delText>certain of</w:delText>
        </w:r>
      </w:del>
      <w:r>
        <w:rPr/>
        <w:t xml:space="preserve"> the </w:t>
      </w:r>
      <w:ins w:id="15" w:author="Michael Didriksen" w:date="2000-12-23T15:50:00Z">
        <w:r>
          <w:rPr/>
          <w:t xml:space="preserve">two </w:t>
        </w:r>
      </w:ins>
      <w:r>
        <w:rPr/>
        <w:t xml:space="preserve">transactions </w:t>
      </w:r>
      <w:del w:id="16" w:author="Michael Didriksen" w:date="2000-12-23T15:50:00Z">
        <w:r>
          <w:rPr/>
          <w:delText>under the PGET/EPMI Agreement, as more specifically identified</w:delText>
        </w:r>
      </w:del>
      <w:ins w:id="17" w:author="Michael Didriksen" w:date="2000-12-23T15:50:00Z">
        <w:r>
          <w:rPr/>
          <w:t>set forth as Items 1 and 2</w:t>
        </w:r>
      </w:ins>
      <w:r>
        <w:rPr/>
        <w:t xml:space="preserve"> on </w:t>
      </w:r>
      <w:r>
        <w:rPr>
          <w:u w:val="single"/>
        </w:rPr>
        <w:t>Exhibit A</w:t>
      </w:r>
      <w:r>
        <w:rPr/>
        <w:t xml:space="preserve"> hereof, shall be referred to herein as </w:t>
      </w:r>
      <w:ins w:id="18" w:author="Michael Didriksen" w:date="2000-12-23T15:50:00Z">
        <w:r>
          <w:rPr/>
          <w:t xml:space="preserve">"EPMI Transaction 1" (but only to the extent of 50 MWh/h as further described below) and "EPMI Transaction 2," respectively, and collectively, as </w:t>
        </w:r>
      </w:ins>
      <w:r>
        <w:rPr/>
        <w:t>the "EPMI Purchase Transactions";</w:t>
      </w:r>
    </w:p>
    <w:p>
      <w:pPr>
        <w:pStyle w:val="BodyText"/>
        <w:jc w:val="both"/>
        <w:rPr>
          <w:ins w:id="23" w:author="Michael Didriksen" w:date="2000-12-23T15:50:00Z"/>
        </w:rPr>
      </w:pPr>
      <w:r>
        <w:rPr/>
        <w:t xml:space="preserve">WHEREAS, pursuant to the PGET/EPMI Agreement, EPMI has the right to </w:t>
      </w:r>
      <w:del w:id="19" w:author="Michael Didriksen" w:date="2000-12-23T15:50:00Z">
        <w:r>
          <w:rPr/>
          <w:delText>call, and has called for,</w:delText>
        </w:r>
      </w:del>
      <w:ins w:id="20" w:author="Michael Didriksen" w:date="2000-12-23T15:50:00Z">
        <w:r>
          <w:rPr/>
          <w:t>call for</w:t>
        </w:r>
      </w:ins>
      <w:r>
        <w:rPr/>
        <w:t xml:space="preserve"> the posting of certain collateral by PGET in order to secure PGET's obligations </w:t>
      </w:r>
      <w:del w:id="21" w:author="Michael Didriksen" w:date="2000-12-23T15:50:00Z">
        <w:r>
          <w:rPr/>
          <w:delText>thereunder;</w:delText>
        </w:r>
      </w:del>
      <w:ins w:id="22" w:author="Michael Didriksen" w:date="2000-12-23T15:50:00Z">
        <w:r>
          <w:rPr/>
          <w:t>thereunder, as and to the extent permitted under the PGET/EPMI Agreement and the EPMI Transactions;</w:t>
        </w:r>
      </w:ins>
    </w:p>
    <w:p>
      <w:pPr>
        <w:pStyle w:val="BodyText"/>
        <w:jc w:val="both"/>
        <w:rPr>
          <w:ins w:id="27" w:author="Michael Didriksen" w:date="2000-12-23T15:50:00Z"/>
        </w:rPr>
      </w:pPr>
      <w:r>
        <w:rPr/>
        <w:t xml:space="preserve">WHEREAS, PGET </w:t>
      </w:r>
      <w:del w:id="24" w:author="Michael Didriksen" w:date="2000-12-23T15:50:00Z">
        <w:r>
          <w:rPr/>
          <w:delText>has informed EPMI that PGET will not be able to post such collateral, thereby potentially triggering a right of EPMI to effectTransactions;</w:delText>
        </w:r>
      </w:del>
      <w:ins w:id="25" w:author="Michael Didriksen" w:date="2000-12-23T15:50:00Z">
        <w:r>
          <w:rPr/>
          <w:t>and EPMI are desirous of identifying a means to avoid, to the extent possible, circumstances that could potentially trigger</w:t>
        </w:r>
      </w:ins>
      <w:r>
        <w:rPr/>
        <w:t xml:space="preserve"> a termination of the EPMI Purchase </w:t>
      </w:r>
      <w:ins w:id="26" w:author="Michael Didriksen" w:date="2000-12-23T15:50:00Z">
        <w:r>
          <w:rPr/>
          <w:t>Transactions by managing their respective power trading positions;</w:t>
        </w:r>
      </w:ins>
    </w:p>
    <w:p>
      <w:pPr>
        <w:pStyle w:val="BodyText"/>
        <w:jc w:val="both"/>
        <w:rPr/>
      </w:pPr>
      <w:r>
        <w:rPr/>
        <w:t>WHEREAS,</w:t>
      </w:r>
      <w:r>
        <w:rPr>
          <w:b/>
        </w:rPr>
        <w:t xml:space="preserve"> </w:t>
      </w:r>
      <w:r>
        <w:rPr/>
        <w:t xml:space="preserve">PGET has entered into </w:t>
      </w:r>
      <w:del w:id="28" w:author="Michael Didriksen" w:date="2000-12-23T15:50:00Z">
        <w:r>
          <w:rPr/>
          <w:delText>a Master Agreement dated _____ with AVISTA pursuant to which AVISTA has entered into multiple transactions, a list of which transactions is</w:delText>
        </w:r>
      </w:del>
      <w:ins w:id="29" w:author="Michael Didriksen" w:date="2000-12-23T15:50:00Z">
        <w:r>
          <w:rPr/>
          <w:t>two transactions pursuant to the Western Systems Power Pool Agreement ("WSPP Agreement") as</w:t>
        </w:r>
      </w:ins>
      <w:r>
        <w:rPr/>
        <w:t xml:space="preserve"> set forth in </w:t>
      </w:r>
      <w:r>
        <w:rPr>
          <w:u w:val="single"/>
        </w:rPr>
        <w:t>Exhibit B</w:t>
      </w:r>
      <w:r>
        <w:rPr/>
        <w:t xml:space="preserve"> (the "PGET Purchase Transactions"), whereby AVISTA is obligated to sell and deliver </w:t>
      </w:r>
      <w:ins w:id="30" w:author="Michael Didriksen" w:date="2000-12-23T15:50:00Z">
        <w:r>
          <w:rPr/>
          <w:t xml:space="preserve">and PGET is obligated to purchase and accept </w:t>
        </w:r>
      </w:ins>
      <w:r>
        <w:rPr/>
        <w:t>certain specified amounts of power at certain specified times</w:t>
      </w:r>
      <w:del w:id="31" w:author="Michael Didriksen" w:date="2000-12-23T15:50:00Z">
        <w:r>
          <w:rPr/>
          <w:delText>to PGET</w:delText>
        </w:r>
      </w:del>
      <w:r>
        <w:rPr/>
        <w:t xml:space="preserve"> (the PGET Purchase Transactions, together with the </w:t>
      </w:r>
      <w:del w:id="32" w:author="Michael Didriksen" w:date="2000-12-23T15:50:00Z">
        <w:r>
          <w:rPr/>
          <w:delText>Master Agreement between PGET and AVISTA,</w:delText>
        </w:r>
      </w:del>
      <w:ins w:id="33" w:author="Michael Didriksen" w:date="2000-12-23T15:50:00Z">
        <w:r>
          <w:rPr/>
          <w:t>WSPP Agreement as applicable to the PGET Purchase Transactions</w:t>
        </w:r>
      </w:ins>
      <w:r>
        <w:rPr/>
        <w:t xml:space="preserve"> shall be referred to herein as the "PGET/AVISTA Agreement");</w:t>
      </w:r>
    </w:p>
    <w:p>
      <w:pPr>
        <w:pStyle w:val="BodyText"/>
        <w:jc w:val="both"/>
        <w:rPr>
          <w:ins w:id="35" w:author="Michael Didriksen" w:date="2000-12-23T15:50:00Z"/>
        </w:rPr>
      </w:pPr>
      <w:ins w:id="34" w:author="Michael Didriksen" w:date="2000-12-23T15:50:00Z">
        <w:r>
          <w:rPr/>
          <w:t>WHEREAS, AVISTA has deposited with PGET cash collateral in the amount of $30,800,000.00 U.S. Dollars as of 12/21/2000 as security for AVISTA's future obligations to PGET in respect of the PGET Purchase Transactions (the "AVISTA Collateral").</w:t>
        </w:r>
      </w:ins>
    </w:p>
    <w:p>
      <w:pPr>
        <w:pStyle w:val="BodyText"/>
        <w:jc w:val="both"/>
        <w:rPr/>
      </w:pPr>
      <w:r>
        <w:rPr/>
        <w:t xml:space="preserve">WHEREAS, EPMI and AVISTA have entered into a Master </w:t>
      </w:r>
      <w:del w:id="36" w:author="Michael Didriksen" w:date="2000-12-23T15:50:00Z">
        <w:r>
          <w:rPr/>
          <w:delText>Agreement</w:delText>
        </w:r>
      </w:del>
      <w:ins w:id="37" w:author="Michael Didriksen" w:date="2000-12-23T15:50:00Z">
        <w:r>
          <w:rPr/>
          <w:t>Energy Purchase and Sale Agreement,</w:t>
        </w:r>
      </w:ins>
      <w:r>
        <w:rPr/>
        <w:t xml:space="preserve"> dated as of </w:t>
      </w:r>
      <w:del w:id="38" w:author="Michael Didriksen" w:date="2000-12-23T15:50:00Z">
        <w:r>
          <w:rPr/>
          <w:delText>_______,</w:delText>
        </w:r>
      </w:del>
      <w:ins w:id="39" w:author="Michael Didriksen" w:date="2000-12-23T15:50:00Z">
        <w:r>
          <w:rPr/>
          <w:t>February 4, 1998,</w:t>
        </w:r>
      </w:ins>
      <w:r>
        <w:rPr/>
        <w:t xml:space="preserve"> which agreement governs power transactions entered into between EPMI and AVISTA from time to time (the "EPMI/AVISTA Master Agreement");</w:t>
      </w:r>
    </w:p>
    <w:p>
      <w:pPr>
        <w:pStyle w:val="BodyText"/>
        <w:jc w:val="both"/>
        <w:rPr/>
      </w:pPr>
      <w:r>
        <w:rPr/>
        <w:t>WHEREAS, PGET, EPMI and AVISTA now desire to enter into certain settlement agreements relating to the EPMI Purchase Transactions and the PGET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Transactions</w:t>
      </w:r>
      <w:r>
        <w:rPr>
          <w:u w:val="none"/>
        </w:rPr>
        <w:t xml:space="preserve">.  </w:t>
      </w:r>
    </w:p>
    <w:p>
      <w:pPr>
        <w:pStyle w:val="Heading2"/>
        <w:ind w:hanging="0" w:start="0"/>
        <w:jc w:val="both"/>
        <w:rPr/>
      </w:pPr>
      <w:r>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power delivered,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ind w:hanging="0" w:start="0"/>
        <w:jc w:val="both"/>
        <w:rPr>
          <w:ins w:id="43" w:author="Michael Didriksen" w:date="2000-12-23T15:50:00Z"/>
        </w:rPr>
      </w:pPr>
      <w:r>
        <w:rPr/>
        <w:t xml:space="preserve">AVISTA hereby consents to the assignment by PGET of the PGET Purchase Transactions to EPMI as of the Effective Date and releases PGET from certain obligations under the PGET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xml:space="preserve">.  AVISTA agrees and acknowledges </w:t>
      </w:r>
      <w:ins w:id="40" w:author="Michael Didriksen" w:date="2000-12-23T15:50:00Z">
        <w:r>
          <w:rPr/>
          <w:t xml:space="preserve">(i) </w:t>
        </w:r>
      </w:ins>
      <w:r>
        <w:rPr/>
        <w:t xml:space="preserve">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w:t>
      </w:r>
      <w:del w:id="41" w:author="Michael Didriksen" w:date="2000-12-23T15:50:00Z">
        <w:r>
          <w:rPr/>
          <w:delText>PGET.</w:delText>
        </w:r>
      </w:del>
      <w:ins w:id="42" w:author="Michael Didriksen" w:date="2000-12-23T15:50:00Z">
        <w:r>
          <w:rPr/>
          <w:t>PGET and (ii) that AVISTA shall continue to be liable to PGET to perform and discharge, and shall continue to be responsible for, any obligation, duty or liability under the PGET Purchase Transactions arising prior to the Effective Date, including with respect to power delivered, if any, to PGET prior to the Effective Date.</w:t>
        </w:r>
      </w:ins>
    </w:p>
    <w:p>
      <w:pPr>
        <w:pStyle w:val="Heading2"/>
        <w:ind w:hanging="0" w:start="0"/>
        <w:jc w:val="both"/>
        <w:rPr/>
      </w:pPr>
      <w:bookmarkStart w:id="4" w:name="_Ref502042110"/>
      <w:bookmarkStart w:id="5" w:name="_Ref501972291"/>
      <w:r>
        <w:rPr/>
        <w:t xml:space="preserve">EPMI and AVISTA hereby acknowledge and agree that effective as of </w:t>
      </w:r>
      <w:ins w:id="44" w:author="Michael Didriksen" w:date="2000-12-23T15:50:00Z">
        <w:r>
          <w:rPr/>
          <w:t xml:space="preserve">and after </w:t>
        </w:r>
      </w:ins>
      <w:r>
        <w:rPr/>
        <w:t>the Effective Date each of the PGET Purchase Transactions shall be deemed to be amended and restated automatically and without any further act of such parties, so as to be governed by and subject to all of the terms and conditions of the EPMI/AVISTA Master Agreement.</w:t>
      </w:r>
      <w:bookmarkEnd w:id="5"/>
      <w:r>
        <w:rPr/>
        <w:t xml:space="preserve">  EPMI and AVISTA shall cooperate to take such actions as may be reasonably necessary or appropriate to conform any documents to reflect the inclusion of the PGET Purchase Transactions as part of the EPMI/AVISTA Master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w:t>
      </w:r>
    </w:p>
    <w:p>
      <w:pPr>
        <w:pStyle w:val="Heading2"/>
        <w:ind w:hanging="0" w:start="0"/>
        <w:jc w:val="both"/>
        <w:rPr/>
      </w:pPr>
      <w:r>
        <w:rPr>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ind w:hanging="0" w:start="0"/>
        <w:jc w:val="both"/>
        <w:rPr/>
      </w:pPr>
      <w:r>
        <w:rPr>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_Ref502058952 \p \h </w:instrText>
      </w:r>
      <w:r>
        <w:rPr>
          <w:vanish/>
        </w:rPr>
        <w:fldChar w:fldCharType="separate"/>
      </w:r>
      <w:r>
        <w:rPr>
          <w:vanish/>
        </w:rPr>
        <w:t>below</w:t>
      </w:r>
      <w:r>
        <w:rPr>
          <w:vanish/>
        </w:rPr>
        <w:fldChar w:fldCharType="end"/>
      </w:r>
      <w:r>
        <w:rPr/>
        <w:t xml:space="preserve">, effective on the Effective Date, EPMI and AVISTA, each on behalf of itself and its respective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EPMI or AVISTA and/or their respective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Transactions</w:t>
      </w:r>
      <w:r>
        <w:rPr/>
        <w:t xml:space="preserve">.  </w:t>
      </w:r>
      <w:r>
        <w:rPr>
          <w:kern w:val="2"/>
        </w:rPr>
        <w:t>PGET shall not be obligated to perform or discharge, nor does it hereby undertake to perform or discharge, any obligation, duty or liability under the PGET Purchase Transactions arising on or after the Effective Date.</w:t>
      </w:r>
      <w:bookmarkEnd w:id="6"/>
      <w:bookmarkEnd w:id="7"/>
      <w:bookmarkEnd w:id="8"/>
      <w:r>
        <w:rPr>
          <w:kern w:val="2"/>
        </w:rPr>
        <w:t xml:space="preserve">  </w:t>
      </w:r>
    </w:p>
    <w:p>
      <w:pPr>
        <w:pStyle w:val="Heading2"/>
        <w:ind w:hanging="0" w:start="0"/>
        <w:jc w:val="both"/>
        <w:rPr/>
      </w:pPr>
      <w:r>
        <w:rPr/>
        <w:t xml:space="preserve">Subject to </w:t>
      </w:r>
      <w:r>
        <w:rPr/>
        <w:fldChar w:fldCharType="begin"/>
      </w:r>
      <w:r>
        <w:rPr/>
        <w:instrText xml:space="preserve"> REF _Ref502058864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Effective Date.  </w:t>
      </w:r>
    </w:p>
    <w:p>
      <w:pPr>
        <w:pStyle w:val="Heading2"/>
        <w:ind w:hanging="0" w:start="0"/>
        <w:jc w:val="both"/>
        <w:rPr/>
      </w:pPr>
      <w:r>
        <w:rPr/>
        <w:t xml:space="preserve"> </w:t>
      </w:r>
      <w:bookmarkStart w:id="9" w:name="_Ref502058815"/>
      <w:r>
        <w:rPr/>
        <w:t xml:space="preserve">Subject to </w:t>
      </w:r>
      <w:r>
        <w:rPr/>
        <w:fldChar w:fldCharType="begin"/>
      </w:r>
      <w:r>
        <w:rPr/>
        <w:instrText xml:space="preserve"> REF _Ref502058864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PGET </w:t>
      </w:r>
      <w:r>
        <w:rPr>
          <w:kern w:val="2"/>
        </w:rPr>
        <w:t>shall not be obligated to perform or discharge, nor does it hereby undertake to perform or discharge, any obligation, duty or liability under the EPMI Purchase Transactions on or after the Effective Date.</w:t>
      </w:r>
      <w:bookmarkEnd w:id="9"/>
    </w:p>
    <w:p>
      <w:pPr>
        <w:pStyle w:val="Heading1"/>
        <w:keepNext w:val="false"/>
        <w:ind w:hanging="0" w:start="0"/>
        <w:jc w:val="both"/>
        <w:rPr/>
      </w:pPr>
      <w:bookmarkStart w:id="10" w:name="_Ref502046409"/>
      <w:r>
        <w:rPr/>
        <w:t>Reserved Rights</w:t>
      </w:r>
      <w:r>
        <w:rPr>
          <w:u w:val="none"/>
        </w:rPr>
        <w:t>.</w:t>
      </w:r>
      <w:bookmarkEnd w:id="10"/>
      <w:r>
        <w:rPr/>
        <w:t xml:space="preserve">  </w:t>
      </w:r>
    </w:p>
    <w:p>
      <w:pPr>
        <w:pStyle w:val="Heading2"/>
        <w:ind w:hanging="0" w:start="0"/>
        <w:jc w:val="both"/>
        <w:rPr/>
      </w:pPr>
      <w:bookmarkStart w:id="11" w:name="_Ref502058924"/>
      <w:r>
        <w:rPr/>
        <w:t xml:space="preserve">The release set forth in </w:t>
      </w:r>
      <w:r>
        <w:rPr/>
        <w:fldChar w:fldCharType="begin"/>
      </w:r>
      <w:r>
        <w:rPr/>
        <w:instrText xml:space="preserve"> REF _Ref502046499 \p \h </w:instrText>
      </w:r>
      <w:r>
        <w:rPr/>
        <w:fldChar w:fldCharType="separate"/>
      </w:r>
      <w:r>
        <w:rPr/>
        <w:t>above</w:t>
      </w:r>
      <w:r>
        <w:rPr/>
        <w:fldChar w:fldCharType="end"/>
      </w:r>
      <w:r>
        <w:rPr/>
        <w:t xml:space="preserve"> shall not affect, and the respective rights of PGET and AVISTA as against each other shall be reserved, without prejudice whatsoever with respect to, any claim, default or breach relating to the </w:t>
      </w:r>
      <w:ins w:id="45" w:author="Michael Didriksen" w:date="2000-12-23T15:50:00Z">
        <w:r>
          <w:rPr/>
          <w:t xml:space="preserve">PGET Purchase Transactions applicable to the performance or failure to </w:t>
        </w:r>
      </w:ins>
      <w:del w:id="46" w:author="Michael Didriksen" w:date="2000-12-23T15:50:00Z">
        <w:r>
          <w:rPr/>
          <w:delText>PGET/AVISTA Agreement asserted in a writing delivered to both PGET and EPMI</w:delText>
        </w:r>
      </w:del>
      <w:ins w:id="47" w:author="Michael Didriksen" w:date="2000-12-23T15:50:00Z">
        <w:r>
          <w:rPr/>
          <w:t>perform thereunder of any party</w:t>
        </w:r>
      </w:ins>
      <w:r>
        <w:rPr/>
        <w:t xml:space="preserve"> prior to the Effective Date. </w:t>
      </w:r>
      <w:del w:id="48" w:author="Michael Didriksen" w:date="2000-12-23T15:50:00Z">
        <w:r>
          <w:rPr/>
          <w:delText>In such event,</w:delText>
        </w:r>
      </w:del>
      <w:r>
        <w:rPr/>
        <w:t xml:space="preserve"> PGET and AVISTA shall negotiate in good faith to resolve </w:t>
      </w:r>
      <w:del w:id="49" w:author="Michael Didriksen" w:date="2000-12-23T15:50:00Z">
        <w:r>
          <w:rPr/>
          <w:delText>such dispute,</w:delText>
        </w:r>
      </w:del>
      <w:ins w:id="50" w:author="Michael Didriksen" w:date="2000-12-23T15:50:00Z">
        <w:r>
          <w:rPr/>
          <w:t>any such claim, default or breach,</w:t>
        </w:r>
      </w:ins>
      <w:r>
        <w:rPr/>
        <w:t xml:space="preserve"> but the existence of </w:t>
      </w:r>
      <w:ins w:id="51" w:author="Michael Didriksen" w:date="2000-12-23T15:50:00Z">
        <w:r>
          <w:rPr/>
          <w:t xml:space="preserve">any </w:t>
        </w:r>
      </w:ins>
      <w:r>
        <w:rPr/>
        <w:t>such dispute shall not affect the payment</w:t>
      </w:r>
      <w:del w:id="52" w:author="Michael Didriksen" w:date="2000-12-23T15:50:00Z">
        <w:r>
          <w:rPr/>
          <w:delText>s</w:delText>
        </w:r>
      </w:del>
      <w:r>
        <w:rPr/>
        <w:t xml:space="preserve">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AVISTA with respect to such dispute shall be </w:t>
      </w:r>
      <w:del w:id="53" w:author="Michael Didriksen" w:date="2000-12-23T15:50:00Z">
        <w:r>
          <w:rPr/>
          <w:delText>preserved.</w:delText>
        </w:r>
      </w:del>
      <w:ins w:id="54" w:author="Michael Didriksen" w:date="2000-12-23T15:50:00Z">
        <w:r>
          <w:rPr/>
          <w:t>preserved and shall be governed by the PGET/AVISTA Agreement and the PGET Purchase Transactions as in effect prior to the effectiveness of this Agreement.</w:t>
        </w:r>
      </w:ins>
      <w:bookmarkStart w:id="12" w:name="_Ref502058952"/>
      <w:bookmarkEnd w:id="11"/>
    </w:p>
    <w:p>
      <w:pPr>
        <w:pStyle w:val="Heading2"/>
        <w:ind w:hanging="0" w:start="0"/>
        <w:jc w:val="both"/>
        <w:rPr/>
      </w:pPr>
      <w:r>
        <w:rPr/>
        <w:t xml:space="preserve">Notwithstanding the assignment of the PGET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PGET shall remain liable for any and all amounts due thereunder with respect to deliveries of power, if any,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shall be preserved.</w:t>
      </w:r>
      <w:bookmarkStart w:id="13" w:name="_Ref502058864"/>
      <w:bookmarkEnd w:id="12"/>
    </w:p>
    <w:p>
      <w:pPr>
        <w:pStyle w:val="Heading2"/>
        <w:ind w:hanging="0" w:start="0"/>
        <w:rPr>
          <w:ins w:id="66" w:author="Michael Didriksen" w:date="2000-12-23T15:50:00Z"/>
        </w:rPr>
      </w:pPr>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w:t>
      </w:r>
      <w:ins w:id="55" w:author="Michael Didriksen" w:date="2000-12-23T15:50:00Z">
        <w:r>
          <w:rPr/>
          <w:t xml:space="preserve">EPMI and </w:t>
        </w:r>
      </w:ins>
      <w:r>
        <w:rPr/>
        <w:t xml:space="preserve">PGET shall </w:t>
      </w:r>
      <w:ins w:id="56" w:author="Michael Didriksen" w:date="2000-12-23T15:50:00Z">
        <w:r>
          <w:rPr/>
          <w:t xml:space="preserve">each </w:t>
        </w:r>
      </w:ins>
      <w:r>
        <w:rPr/>
        <w:t xml:space="preserve">remain liable for any and all amounts due thereunder with respect to deliveries of power, if any, made prior to the Effective Date and any invoices outstanding under the EPMI Purchase Transactions as of the Effective Date and the rights of </w:t>
      </w:r>
      <w:ins w:id="57" w:author="Michael Didriksen" w:date="2000-12-23T15:50:00Z">
        <w:r>
          <w:rPr/>
          <w:t xml:space="preserve">each of </w:t>
        </w:r>
      </w:ins>
      <w:r>
        <w:rPr/>
        <w:t xml:space="preserve">EPMI </w:t>
      </w:r>
      <w:ins w:id="58" w:author="Michael Didriksen" w:date="2000-12-23T15:50:00Z">
        <w:r>
          <w:rPr/>
          <w:t xml:space="preserve">and PGET </w:t>
        </w:r>
      </w:ins>
      <w:r>
        <w:rPr/>
        <w:t xml:space="preserve">with respect to such payments and invoices shall be processed until paid in full and the respective rights of PGET and EPMI with respect to such invoices shall be </w:t>
      </w:r>
      <w:del w:id="59" w:author="Michael Didriksen" w:date="2000-12-23T15:50:00Z">
        <w:r>
          <w:rPr/>
          <w:delText>preserved.</w:delText>
        </w:r>
      </w:del>
      <w:ins w:id="60" w:author="Michael Didriksen" w:date="2000-12-23T15:50:00Z">
        <w:r>
          <w:rPr/>
          <w:t>preserved.</w:t>
        </w:r>
      </w:ins>
      <w:bookmarkEnd w:id="13"/>
      <w:ins w:id="61" w:author="Michael Didriksen" w:date="2000-12-23T15:50:00Z">
        <w:r>
          <w:rPr/>
          <w:t xml:space="preserve">  Furthermore, EPMI and PGET expressly acknowledge and agree that the release set forth in </w:t>
        </w:r>
      </w:ins>
      <w:ins w:id="62" w:author="Michael Didriksen" w:date="2000-12-23T15:50:00Z">
        <w:r>
          <w:rPr/>
          <w:fldChar w:fldCharType="begin"/>
        </w:r>
        <w:r>
          <w:rPr/>
          <w:instrText xml:space="preserve"> REF _Ref502058815 \p \h </w:instrText>
        </w:r>
        <w:r>
          <w:rPr/>
          <w:fldChar w:fldCharType="separate"/>
        </w:r>
        <w:r>
          <w:rPr/>
          <w:t>above</w:t>
        </w:r>
        <w:r>
          <w:rPr/>
          <w:fldChar w:fldCharType="end"/>
        </w:r>
      </w:ins>
      <w:ins w:id="63" w:author="Michael Didriksen" w:date="2000-12-23T15:50:00Z">
        <w:r>
          <w:rPr/>
          <w:t xml:space="preserve"> and the termination of the EPMI Transactions pursuant to </w:t>
        </w:r>
      </w:ins>
      <w:ins w:id="64" w:author="Michael Didriksen" w:date="2000-12-23T15:50:00Z">
        <w:r>
          <w:rPr/>
          <w:fldChar w:fldCharType="begin"/>
        </w:r>
        <w:r>
          <w:rPr/>
          <w:instrText xml:space="preserve"> REF _Ref502202718 \r \r \h </w:instrText>
        </w:r>
        <w:r>
          <w:rPr/>
          <w:fldChar w:fldCharType="separate"/>
        </w:r>
        <w:r>
          <w:rPr/>
          <w:t>Section 6</w:t>
        </w:r>
        <w:r>
          <w:rPr/>
          <w:fldChar w:fldCharType="end"/>
        </w:r>
      </w:ins>
      <w:ins w:id="65" w:author="Michael Didriksen" w:date="2000-12-23T15:50:00Z">
        <w:r>
          <w:rPr/>
          <w:t xml:space="preserve">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ins>
    </w:p>
    <w:p>
      <w:pPr>
        <w:pStyle w:val="Heading1"/>
        <w:keepNext w:val="false"/>
        <w:ind w:hanging="0" w:start="0"/>
        <w:jc w:val="both"/>
        <w:rPr>
          <w:u w:val="none"/>
        </w:rPr>
      </w:pPr>
      <w:bookmarkStart w:id="14" w:name="_Ref502202718"/>
      <w:r>
        <w:rPr/>
        <w:t>Termination of EPMI Purchase Transactions</w:t>
      </w:r>
      <w:ins w:id="67" w:author="Michael Didriksen" w:date="2000-12-23T15:50:00Z">
        <w:r>
          <w:rPr/>
          <w:t>; Reaffirmation of 25 MWh/h of EPMI Transaction 1</w:t>
        </w:r>
      </w:ins>
      <w:r>
        <w:rPr>
          <w:u w:val="none"/>
        </w:rPr>
        <w:t xml:space="preserve">.  In consideration of the assignment by PGET of the PGET Purchase Transactions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Transactions shall be terminated and of no further force or effect effective as of and from the Effective Date, except as contemplated by </w:t>
      </w:r>
      <w:r>
        <w:rPr>
          <w:u w:val="none"/>
        </w:rPr>
        <w:fldChar w:fldCharType="begin"/>
      </w:r>
      <w:r>
        <w:rPr>
          <w:u w:val="none"/>
        </w:rPr>
        <w:instrText xml:space="preserve"> REF _Ref502058864 \p \h </w:instrText>
      </w:r>
      <w:r>
        <w:rPr>
          <w:u w:val="none"/>
        </w:rPr>
        <w:fldChar w:fldCharType="separate"/>
      </w:r>
      <w:r>
        <w:rPr>
          <w:u w:val="none"/>
        </w:rPr>
        <w:t>above</w:t>
      </w:r>
      <w:r>
        <w:rPr>
          <w:u w:val="none"/>
        </w:rPr>
        <w:fldChar w:fldCharType="end"/>
      </w:r>
      <w:r>
        <w:rPr>
          <w:u w:val="none"/>
        </w:rPr>
        <w:t xml:space="preserve">. </w:t>
      </w:r>
      <w:bookmarkEnd w:id="14"/>
      <w:r>
        <w:rPr>
          <w:u w:val="none"/>
        </w:rPr>
        <w:t xml:space="preserve"> </w:t>
      </w:r>
      <w:ins w:id="68" w:author="Michael Didriksen" w:date="2000-12-23T15:50:00Z">
        <w:r>
          <w:rPr>
            <w:u w:val="none"/>
          </w:rPr>
          <w:t>With respect to EPMI Transaction 1, EPMI and PGET hereby agree to reaffirm such transaction on the date hereof, but only to the extent of 25 MWh/h.</w:t>
        </w:r>
      </w:ins>
    </w:p>
    <w:p>
      <w:pPr>
        <w:pStyle w:val="Heading1"/>
        <w:keepNext w:val="false"/>
        <w:ind w:hanging="0" w:start="0"/>
        <w:jc w:val="both"/>
        <w:rPr>
          <w:u w:val="none"/>
        </w:rPr>
      </w:pPr>
      <w:bookmarkStart w:id="15" w:name="_Ref501971764"/>
      <w:r>
        <w:rPr/>
        <w:t>EPMI Cash Settlement Payment</w:t>
      </w:r>
      <w:r>
        <w:rPr>
          <w:u w:val="none"/>
        </w:rPr>
        <w:t xml:space="preserve">.  </w:t>
      </w:r>
      <w:del w:id="69" w:author="Michael Didriksen" w:date="2000-12-23T15:50:00Z">
        <w:r>
          <w:rPr>
            <w:u w:val="none"/>
          </w:rPr>
          <w:delText>On the Effective Date, in</w:delText>
        </w:r>
      </w:del>
      <w:ins w:id="70" w:author="Michael Didriksen" w:date="2000-12-23T15:50:00Z">
        <w:r>
          <w:rPr>
            <w:u w:val="none"/>
          </w:rPr>
          <w:t>In</w:t>
        </w:r>
      </w:ins>
      <w:r>
        <w:rPr>
          <w:u w:val="none"/>
        </w:rPr>
        <w:t xml:space="preserve"> consideration of the settlement and termination of the EPMI Purchase Transactions </w:t>
      </w:r>
      <w:ins w:id="71" w:author="Michael Didriksen" w:date="2000-12-23T15:50:00Z">
        <w:r>
          <w:rPr>
            <w:u w:val="none"/>
          </w:rPr>
          <w:t xml:space="preserve">as described above </w:t>
        </w:r>
      </w:ins>
      <w:r>
        <w:rPr>
          <w:u w:val="none"/>
        </w:rPr>
        <w:t xml:space="preserve">and the assignment of the PGET Purchase Transactions effected by this Agreement, </w:t>
      </w:r>
      <w:ins w:id="72" w:author="Michael Didriksen" w:date="2000-12-23T15:50:00Z">
        <w:r>
          <w:rPr>
            <w:u w:val="none"/>
          </w:rPr>
          <w:t xml:space="preserve">on the Effective Date </w:t>
        </w:r>
      </w:ins>
      <w:r>
        <w:rPr>
          <w:u w:val="none"/>
        </w:rPr>
        <w:t>EPMI shall pay PGET a settlement payment in an amount equal to [           ] dollars ($____) by wire transfer of immediately available funds to the account set forth below.</w:t>
      </w:r>
      <w:bookmarkEnd w:id="15"/>
    </w:p>
    <w:p>
      <w:pPr>
        <w:pStyle w:val="BodyText2"/>
        <w:keepNext w:val="true"/>
        <w:keepLines/>
        <w:spacing w:before="0" w:after="0"/>
        <w:jc w:val="both"/>
        <w:rPr>
          <w:i/>
          <w:i/>
        </w:rPr>
      </w:pPr>
      <w:r>
        <w:rPr/>
        <w:t>Bank:</w:t>
      </w:r>
    </w:p>
    <w:p>
      <w:pPr>
        <w:pStyle w:val="BodyText2"/>
        <w:keepNext w:val="true"/>
        <w:keepLines/>
        <w:spacing w:before="0" w:after="0"/>
        <w:jc w:val="both"/>
        <w:rPr>
          <w:u w:val="single"/>
        </w:rPr>
      </w:pPr>
      <w:r>
        <w:rPr/>
        <w:t xml:space="preserve">ABA #:  </w:t>
      </w:r>
    </w:p>
    <w:p>
      <w:pPr>
        <w:pStyle w:val="BodyText2"/>
        <w:keepNext w:val="true"/>
        <w:keepLines/>
        <w:spacing w:before="0" w:after="0"/>
        <w:jc w:val="both"/>
        <w:rPr>
          <w:u w:val="single"/>
        </w:rPr>
      </w:pPr>
      <w:r>
        <w:rPr/>
        <w:t xml:space="preserve">Acct. #:  </w:t>
      </w:r>
    </w:p>
    <w:p>
      <w:pPr>
        <w:pStyle w:val="BodyText2"/>
        <w:keepNext w:val="true"/>
        <w:keepLines/>
        <w:spacing w:before="0" w:after="0"/>
        <w:jc w:val="both"/>
        <w:rPr/>
      </w:pPr>
      <w:r>
        <w:rPr/>
        <w:t xml:space="preserve">Attn: </w:t>
      </w:r>
    </w:p>
    <w:p>
      <w:pPr>
        <w:pStyle w:val="BodyText2"/>
        <w:keepNext w:val="true"/>
        <w:keepLines/>
        <w:spacing w:before="0" w:after="0"/>
        <w:jc w:val="both"/>
        <w:rPr/>
      </w:pPr>
      <w:r>
        <w:rPr/>
        <w:t xml:space="preserve">Ref: </w:t>
      </w:r>
    </w:p>
    <w:p>
      <w:pPr>
        <w:pStyle w:val="BodyText2"/>
        <w:keepNext w:val="true"/>
        <w:keepLines/>
        <w:spacing w:before="0" w:after="0"/>
        <w:jc w:val="both"/>
        <w:rPr/>
      </w:pPr>
      <w:r>
        <w:rPr/>
      </w:r>
    </w:p>
    <w:p>
      <w:pPr>
        <w:pStyle w:val="Heading1"/>
        <w:keepNext w:val="false"/>
        <w:ind w:hanging="0" w:start="0"/>
        <w:jc w:val="both"/>
        <w:rPr>
          <w:u w:val="none"/>
          <w:ins w:id="75" w:author="Michael Didriksen" w:date="2000-12-23T15:50:00Z"/>
        </w:rPr>
      </w:pPr>
      <w:ins w:id="73" w:author="Michael Didriksen" w:date="2000-12-23T15:50:00Z">
        <w:r>
          <w:rPr/>
          <w:t>Return of AVISTA Collateral</w:t>
        </w:r>
      </w:ins>
      <w:ins w:id="74" w:author="Michael Didriksen" w:date="2000-12-23T15:50:00Z">
        <w:r>
          <w:rPr>
            <w:u w:val="none"/>
          </w:rPr>
          <w:t>.  In consideration of the consent by AVISTA to the assignment of the PGET Purchase Transactions effected by this Agreement, on the Effective Date PGET shall return to AVISTA the AVISTA Collateral, plus any applicable interest as agreed to by PGET and AVISTA, by wire transfer of immediately available funds to the account set forth below.</w:t>
        </w:r>
      </w:ins>
    </w:p>
    <w:p>
      <w:pPr>
        <w:pStyle w:val="BodyText2"/>
        <w:keepNext w:val="true"/>
        <w:keepLines/>
        <w:spacing w:before="0" w:after="0"/>
        <w:jc w:val="both"/>
        <w:rPr>
          <w:i/>
          <w:i/>
          <w:ins w:id="77" w:author="Michael Didriksen" w:date="2000-12-23T15:50:00Z"/>
        </w:rPr>
      </w:pPr>
      <w:ins w:id="76" w:author="Michael Didriksen" w:date="2000-12-23T15:50:00Z">
        <w:r>
          <w:rPr/>
          <w:t>Bank:  Bank of America, San Francisco</w:t>
        </w:r>
      </w:ins>
    </w:p>
    <w:p>
      <w:pPr>
        <w:pStyle w:val="BodyText2"/>
        <w:keepNext w:val="true"/>
        <w:keepLines/>
        <w:spacing w:before="0" w:after="0"/>
        <w:jc w:val="both"/>
        <w:rPr>
          <w:u w:val="single"/>
          <w:ins w:id="79" w:author="Michael Didriksen" w:date="2000-12-23T15:50:00Z"/>
        </w:rPr>
      </w:pPr>
      <w:ins w:id="78" w:author="Michael Didriksen" w:date="2000-12-23T15:50:00Z">
        <w:r>
          <w:rPr/>
          <w:t>ABA #:  121000358</w:t>
        </w:r>
      </w:ins>
    </w:p>
    <w:p>
      <w:pPr>
        <w:pStyle w:val="BodyText2"/>
        <w:keepNext w:val="true"/>
        <w:keepLines/>
        <w:spacing w:before="0" w:after="0"/>
        <w:jc w:val="both"/>
        <w:rPr>
          <w:ins w:id="81" w:author="Michael Didriksen" w:date="2000-12-23T15:50:00Z"/>
        </w:rPr>
      </w:pPr>
      <w:ins w:id="80" w:author="Michael Didriksen" w:date="2000-12-23T15:50:00Z">
        <w:r>
          <w:rPr/>
          <w:t>Beneficiary:  Avista Energy, Inc.</w:t>
        </w:r>
      </w:ins>
    </w:p>
    <w:p>
      <w:pPr>
        <w:pStyle w:val="BodyText2"/>
        <w:keepNext w:val="true"/>
        <w:keepLines/>
        <w:spacing w:before="0" w:after="0"/>
        <w:jc w:val="both"/>
        <w:rPr>
          <w:u w:val="single"/>
          <w:ins w:id="83" w:author="Michael Didriksen" w:date="2000-12-23T15:50:00Z"/>
        </w:rPr>
      </w:pPr>
      <w:ins w:id="82" w:author="Michael Didriksen" w:date="2000-12-23T15:50:00Z">
        <w:r>
          <w:rPr/>
          <w:t>Beneficiary Account:  12330-26461</w:t>
        </w:r>
      </w:ins>
    </w:p>
    <w:p>
      <w:pPr>
        <w:pStyle w:val="BodyText2"/>
        <w:keepNext w:val="true"/>
        <w:keepLines/>
        <w:spacing w:before="0" w:after="0"/>
        <w:jc w:val="both"/>
        <w:rPr>
          <w:u w:val="single"/>
          <w:ins w:id="85" w:author="Michael Didriksen" w:date="2000-12-23T15:50:00Z"/>
        </w:rPr>
      </w:pPr>
      <w:ins w:id="84" w:author="Michael Didriksen" w:date="2000-12-23T15:50:00Z">
        <w:r>
          <w:rPr/>
          <w:t>Ref:  Cash Collateral Return</w:t>
        </w:r>
      </w:ins>
    </w:p>
    <w:p>
      <w:pPr>
        <w:pStyle w:val="BodyText2"/>
        <w:keepNext w:val="true"/>
        <w:keepLines/>
        <w:spacing w:before="0" w:after="0"/>
        <w:jc w:val="both"/>
        <w:rPr>
          <w:u w:val="single"/>
          <w:ins w:id="87" w:author="Michael Didriksen" w:date="2000-12-23T15:50:00Z"/>
        </w:rPr>
      </w:pPr>
      <w:ins w:id="86" w:author="Michael Didriksen" w:date="2000-12-23T15:50:00Z">
        <w:r>
          <w:rPr>
            <w:u w:val="single"/>
          </w:rPr>
        </w:r>
      </w:ins>
    </w:p>
    <w:p>
      <w:pPr>
        <w:pStyle w:val="Heading1"/>
        <w:keepNext w:val="false"/>
        <w:ind w:hanging="0" w:start="0"/>
        <w:jc w:val="both"/>
        <w:rPr>
          <w:u w:val="none"/>
        </w:rPr>
      </w:pPr>
      <w:r>
        <w:rPr/>
        <w:t>PGET Purchase Transactions to be Governed by EPMI/AVISTA Master Agreement</w:t>
      </w:r>
      <w:r>
        <w:rPr>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termination, liquidation, netting and set-off provisions provided therein.  In the event of a conflict between the terms of the PGET Purchase Transactions and the terms of the EPMI/AVISTA Agreement, the terms of the PGET Purchase Transactions shall govern (and any obligation or right under the PGET Purchase Transactions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w:t>
      </w:r>
      <w:ins w:id="88" w:author="Michael Didriksen" w:date="2000-12-23T15:50:00Z">
        <w:r>
          <w:rPr>
            <w:u w:val="none"/>
          </w:rPr>
          <w:t xml:space="preserve">the </w:t>
        </w:r>
      </w:ins>
      <w:r>
        <w:rPr>
          <w:u w:val="none"/>
        </w:rPr>
        <w:t>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6" w:name="_Ref502205649"/>
      <w:r>
        <w:rPr/>
        <w:t>Arbitration</w:t>
      </w:r>
      <w:r>
        <w:rPr>
          <w:u w:val="none"/>
        </w:rPr>
        <w:t xml:space="preserve">.  Any claim, counterclaim, demand, cause of action, </w:t>
      </w:r>
      <w:del w:id="89" w:author="Michael Didriksen" w:date="2000-12-23T15:50:00Z">
        <w:r>
          <w:rPr>
            <w:u w:val="none"/>
          </w:rPr>
          <w:delText>dispute, and</w:delText>
        </w:r>
      </w:del>
      <w:ins w:id="90" w:author="Michael Didriksen" w:date="2000-12-23T15:50:00Z">
        <w:r>
          <w:rPr>
            <w:u w:val="none"/>
          </w:rPr>
          <w:t>dispute or</w:t>
        </w:r>
      </w:ins>
      <w:r>
        <w:rPr>
          <w:u w:val="none"/>
        </w:rPr>
        <w:t xml:space="preserve">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del w:id="91" w:author="Michael Didriksen" w:date="2000-12-23T15:50:00Z">
        <w:r>
          <w:rPr>
            <w:u w:val="none"/>
          </w:rPr>
          <w:delText>Section 11</w:delText>
        </w:r>
      </w:del>
      <w:ins w:id="92" w:author="Michael Didriksen" w:date="2000-12-23T15:50:00Z">
        <w:r>
          <w:rPr>
            <w:u w:val="none"/>
          </w:rPr>
          <w:fldChar w:fldCharType="begin"/>
        </w:r>
        <w:r>
          <w:rPr>
            <w:u w:val="none"/>
          </w:rPr>
          <w:instrText xml:space="preserve"> REF _Ref502205649 \w \w \h </w:instrText>
        </w:r>
        <w:r>
          <w:rPr>
            <w:u w:val="none"/>
          </w:rPr>
          <w:fldChar w:fldCharType="separate"/>
        </w:r>
        <w:r>
          <w:rPr>
            <w:u w:val="none"/>
          </w:rPr>
          <w:t>Section 12</w:t>
        </w:r>
        <w:r>
          <w:rPr>
            <w:u w:val="none"/>
          </w:rPr>
          <w:fldChar w:fldCharType="end"/>
        </w:r>
      </w:ins>
      <w:r>
        <w:rPr>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w:t>
      </w:r>
      <w:ins w:id="93" w:author="Michael Didriksen" w:date="2000-12-23T15:50:00Z">
        <w:r>
          <w:rPr>
            <w:u w:val="none"/>
          </w:rPr>
          <w:t>,</w:t>
        </w:r>
      </w:ins>
      <w:r>
        <w:rPr>
          <w:u w:val="none"/>
        </w:rPr>
        <w:t xml:space="preserve"> shall be decided by the arbitrators.  In deciding the substance of the Parties' Claims, the arbitrators shall refer to the governing law.  It is agreed that the arbitrators shall have no authority to award treble, exemplary or punitive damages of any type under any circumstances</w:t>
      </w:r>
      <w:ins w:id="94" w:author="Michael Didriksen" w:date="2000-12-23T15:50:00Z">
        <w:r>
          <w:rPr>
            <w:u w:val="none"/>
          </w:rPr>
          <w:t>,</w:t>
        </w:r>
      </w:ins>
      <w:r>
        <w:rPr>
          <w:u w:val="none"/>
        </w:rPr>
        <w:t xml:space="preserve">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del w:id="95" w:author="Michael Didriksen" w:date="2000-12-23T15:50:00Z">
        <w:r>
          <w:rPr>
            <w:u w:val="none"/>
          </w:rPr>
          <w:delText>New,</w:delText>
        </w:r>
      </w:del>
      <w:ins w:id="96" w:author="Michael Didriksen" w:date="2000-12-23T15:50:00Z">
        <w:r>
          <w:rPr>
            <w:u w:val="none"/>
          </w:rPr>
          <w:t>New York, New</w:t>
        </w:r>
      </w:ins>
      <w:r>
        <w:rPr>
          <w:u w:val="none"/>
        </w:rPr>
        <w:t xml:space="preserve"> York.  Within thirty (30) days of the notice of initiation of the arbitration procedure, each </w:t>
      </w:r>
      <w:del w:id="97" w:author="Michael Didriksen" w:date="2000-12-23T15:50:00Z">
        <w:r>
          <w:rPr>
            <w:u w:val="none"/>
          </w:rPr>
          <w:delText>party</w:delText>
        </w:r>
      </w:del>
      <w:ins w:id="98" w:author="Michael Didriksen" w:date="2000-12-23T15:50:00Z">
        <w:r>
          <w:rPr>
            <w:u w:val="none"/>
          </w:rPr>
          <w:t>Party to the arbitration</w:t>
        </w:r>
      </w:ins>
      <w:r>
        <w:rPr>
          <w:u w:val="none"/>
        </w:rPr>
        <w:t xml:space="preserve"> shall select one arbitrator.  </w:t>
      </w:r>
      <w:ins w:id="99" w:author="Michael Didriksen" w:date="2000-12-23T15:50:00Z">
        <w:r>
          <w:rPr>
            <w:u w:val="none"/>
          </w:rPr>
          <w:t xml:space="preserve">If the dispute subject to arbitration involves all of the </w:t>
        </w:r>
      </w:ins>
      <w:del w:id="100" w:author="Michael Didriksen" w:date="2000-12-23T15:50:00Z">
        <w:r>
          <w:rPr>
            <w:u w:val="none"/>
          </w:rPr>
          <w:delText>The</w:delText>
        </w:r>
      </w:del>
      <w:ins w:id="101" w:author="Michael Didriksen" w:date="2000-12-23T15:50:00Z">
        <w:r>
          <w:rPr>
            <w:u w:val="none"/>
          </w:rPr>
          <w:t>Parties, the</w:t>
        </w:r>
      </w:ins>
      <w:r>
        <w:rPr>
          <w:u w:val="none"/>
        </w:rPr>
        <w:t xml:space="preserve"> three (3) arbitrators </w:t>
      </w:r>
      <w:ins w:id="102" w:author="Michael Didriksen" w:date="2000-12-23T15:50:00Z">
        <w:r>
          <w:rPr>
            <w:u w:val="none"/>
          </w:rPr>
          <w:t xml:space="preserve">selected </w:t>
        </w:r>
      </w:ins>
      <w:r>
        <w:rPr>
          <w:u w:val="none"/>
        </w:rPr>
        <w:t>shall select a fourth arbitrator</w:t>
      </w:r>
      <w:ins w:id="103" w:author="Michael Didriksen" w:date="2000-12-23T15:50:00Z">
        <w:r>
          <w:rPr>
            <w:u w:val="none"/>
          </w:rPr>
          <w:t xml:space="preserve"> (or, if only two Parties are involved, the two arbitrators shall select a third arbitrator)</w:t>
        </w:r>
      </w:ins>
      <w:r>
        <w:rPr>
          <w:u w:val="none"/>
        </w:rPr>
        <w:t xml:space="preserve">.  The fourth </w:t>
      </w:r>
      <w:ins w:id="104" w:author="Michael Didriksen" w:date="2000-12-23T15:50:00Z">
        <w:r>
          <w:rPr>
            <w:u w:val="none"/>
          </w:rPr>
          <w:t xml:space="preserve">(or third, as the case may be) </w:t>
        </w:r>
      </w:ins>
      <w:r>
        <w:rPr>
          <w:u w:val="none"/>
        </w:rPr>
        <w:t xml:space="preserve">arbitrator shall be a person who has over eight years professional experience in electrical energy-related transactions and who has not previously been employed by </w:t>
      </w:r>
      <w:del w:id="105" w:author="Michael Didriksen" w:date="2000-12-23T15:50:00Z">
        <w:r>
          <w:rPr>
            <w:u w:val="none"/>
          </w:rPr>
          <w:delText>either Party</w:delText>
        </w:r>
      </w:del>
      <w:ins w:id="106" w:author="Michael Didriksen" w:date="2000-12-23T15:50:00Z">
        <w:r>
          <w:rPr>
            <w:u w:val="none"/>
          </w:rPr>
          <w:t>any of the Parties</w:t>
        </w:r>
      </w:ins>
      <w:r>
        <w:rPr>
          <w:u w:val="none"/>
        </w:rPr>
        <w:t xml:space="preserve"> and does not have a direct or indirect interest in any of the Parties or the subject matter of the arbitration.  While the fourth arbitrator </w:t>
      </w:r>
      <w:ins w:id="107" w:author="Michael Didriksen" w:date="2000-12-23T15:50:00Z">
        <w:r>
          <w:rPr>
            <w:u w:val="none"/>
          </w:rPr>
          <w:t xml:space="preserve">(or third, as the case may be) </w:t>
        </w:r>
      </w:ins>
      <w:r>
        <w:rPr>
          <w:u w:val="none"/>
        </w:rPr>
        <w:t>shall be neutral, the</w:t>
      </w:r>
      <w:del w:id="108" w:author="Michael Didriksen" w:date="2000-12-23T15:50:00Z">
        <w:r>
          <w:rPr>
            <w:u w:val="none"/>
          </w:rPr>
          <w:delText>three</w:delText>
        </w:r>
      </w:del>
      <w:r>
        <w:rPr>
          <w:u w:val="none"/>
        </w:rPr>
        <w:t xml:space="preserve"> party-appointed arbitrators are not required to be neutral, and it shall not be grounds for removal of any of the three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6"/>
      <w:ins w:id="109" w:author="Michael Didriksen" w:date="2000-12-23T15:50:00Z">
        <w:r>
          <w:rPr>
            <w:u w:val="none"/>
          </w:rPr>
          <w:t xml:space="preserve">  Any and all of the arbitrators’ orders and decisions may be enforceable in, and judgment upon any award rendered in the arbitration proceeding may be confirmed and entered by, any federal or state court of competent jurisdiction.</w:t>
        </w:r>
      </w:ins>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xml:space="preserve">, each Party shall, to the extent practicable, use reasonable efforts to prevent or limit </w:t>
      </w:r>
      <w:del w:id="110" w:author="Michael Didriksen" w:date="2000-12-23T15:50:00Z">
        <w:r>
          <w:rPr>
            <w:u w:val="none"/>
          </w:rPr>
          <w:delText>the</w:delText>
        </w:r>
      </w:del>
      <w:ins w:id="111" w:author="Michael Didriksen" w:date="2000-12-23T15:50:00Z">
        <w:r>
          <w:rPr>
            <w:u w:val="none"/>
          </w:rPr>
          <w:t>any such</w:t>
        </w:r>
      </w:ins>
      <w:r>
        <w:rPr>
          <w:u w:val="none"/>
        </w:rPr>
        <w:t xml:space="preserve">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w:date="0-00-00T00:00:00Z"/>
        </w:rPr>
        <w:t>PG&amp;E ENERGY TRADING - POWER, L.P.</w:t>
      </w:r>
    </w:p>
    <w:p>
      <w:pPr>
        <w:pStyle w:val="BodyTextIndent"/>
        <w:ind w:start="3960" w:end="0"/>
        <w:rPr>
          <w:sz w:val="24"/>
        </w:rPr>
      </w:pPr>
      <w:r>
        <w:rPr>
          <w:sz w:val="24"/>
          <w:rPrChange w:id="0" w:author="Unknown" w:date="0-00-00T00:00:00Z"/>
        </w:rPr>
      </w:r>
    </w:p>
    <w:p>
      <w:pPr>
        <w:pStyle w:val="BodyTextIndent"/>
        <w:ind w:start="3960" w:end="0"/>
        <w:rPr>
          <w:sz w:val="24"/>
          <w:ins w:id="116" w:author="Michael Didriksen" w:date="2000-12-23T15:50:00Z"/>
        </w:rPr>
      </w:pPr>
      <w:ins w:id="115" w:author="Michael Didriksen" w:date="2000-12-23T15:50:00Z">
        <w:r>
          <w:rPr>
            <w:sz w:val="24"/>
          </w:rPr>
          <w:t>By PG&amp;E Energy Trading – Power Holdings Corporation, its sole general partner</w:t>
        </w:r>
      </w:ins>
    </w:p>
    <w:p>
      <w:pPr>
        <w:pStyle w:val="Normal"/>
        <w:ind w:start="3960" w:end="0"/>
        <w:jc w:val="both"/>
        <w:rPr>
          <w:sz w:val="24"/>
          <w:ins w:id="118" w:author="Michael Didriksen" w:date="2000-12-23T15:50:00Z"/>
        </w:rPr>
      </w:pPr>
      <w:ins w:id="117" w:author="Michael Didriksen" w:date="2000-12-23T15:50:00Z">
        <w:r>
          <w:rPr>
            <w:sz w:val="24"/>
          </w:rPr>
        </w:r>
      </w:ins>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AVISTA ENERGY,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del w:id="119" w:author="Michael Didriksen" w:date="2000-12-23T15:50:00Z">
        <w:r>
          <w:rPr/>
          <w:delText xml:space="preserve">[Insert list of </w:delText>
        </w:r>
      </w:del>
      <w:r>
        <w:rPr/>
        <w:t>EPMI Purchase Transactions</w:t>
      </w:r>
      <w:del w:id="120" w:author="Michael Didriksen" w:date="2000-12-23T15:50:00Z">
        <w:r>
          <w:rPr/>
          <w:delText>]</w:delText>
        </w:r>
      </w:del>
    </w:p>
    <w:p>
      <w:pPr>
        <w:pStyle w:val="Normal"/>
        <w:jc w:val="center"/>
        <w:rPr/>
      </w:pPr>
      <w:r>
        <w:rPr/>
      </w:r>
    </w:p>
    <w:p>
      <w:pPr>
        <w:pStyle w:val="Normal"/>
        <w:jc w:val="both"/>
        <w:rPr>
          <w:ins w:id="122" w:author="Michael Didriksen" w:date="2000-12-23T15:50:00Z"/>
        </w:rPr>
      </w:pPr>
      <w:ins w:id="121" w:author="Michael Didriksen" w:date="2000-12-23T15:50:00Z">
        <w:r>
          <w:rPr/>
          <w:t>Item 1.</w:t>
          <w:tab/>
          <w:t>Transaction Letter dated July 13, 1999 (Ticket: ACW672, Revision To: ACW 652) confirming trade agreed to July 7, 1999 (but only to the extent of 50 MWh/h, as more specifically set forth herein), a copy of which is attached hereto.*</w:t>
        </w:r>
      </w:ins>
    </w:p>
    <w:p>
      <w:pPr>
        <w:pStyle w:val="Normal"/>
        <w:jc w:val="both"/>
        <w:rPr>
          <w:ins w:id="124" w:author="Michael Didriksen" w:date="2000-12-23T15:50:00Z"/>
        </w:rPr>
      </w:pPr>
      <w:ins w:id="123" w:author="Michael Didriksen" w:date="2000-12-23T15:50:00Z">
        <w:r>
          <w:rPr/>
        </w:r>
      </w:ins>
    </w:p>
    <w:p>
      <w:pPr>
        <w:pStyle w:val="Normal"/>
        <w:jc w:val="both"/>
        <w:rPr>
          <w:ins w:id="126" w:author="Michael Didriksen" w:date="2000-12-23T15:50:00Z"/>
        </w:rPr>
      </w:pPr>
      <w:ins w:id="125" w:author="Michael Didriksen" w:date="2000-12-23T15:50:00Z">
        <w:r>
          <w:rPr/>
          <w:t>Item 2.</w:t>
          <w:tab/>
          <w:t>Transaction Letter dated March 15, 2000 (Ticket: ACY184) confirming trade agreed to July 13, 1999, a copy of which is attached hereto.</w:t>
        </w:r>
      </w:ins>
    </w:p>
    <w:p>
      <w:pPr>
        <w:pStyle w:val="Normal"/>
        <w:jc w:val="both"/>
        <w:rPr>
          <w:ins w:id="128" w:author="Michael Didriksen" w:date="2000-12-23T15:50:00Z"/>
        </w:rPr>
      </w:pPr>
      <w:ins w:id="127" w:author="Michael Didriksen" w:date="2000-12-23T15:50:00Z">
        <w:r>
          <w:rPr/>
        </w:r>
      </w:ins>
    </w:p>
    <w:p>
      <w:pPr>
        <w:pStyle w:val="Normal"/>
        <w:jc w:val="both"/>
        <w:rPr>
          <w:ins w:id="130" w:author="Michael Didriksen" w:date="2000-12-23T15:50:00Z"/>
        </w:rPr>
      </w:pPr>
      <w:ins w:id="129" w:author="Michael Didriksen" w:date="2000-12-23T15:50:00Z">
        <w:r>
          <w:rPr/>
        </w:r>
      </w:ins>
    </w:p>
    <w:p>
      <w:pPr>
        <w:pStyle w:val="Normal"/>
        <w:jc w:val="both"/>
        <w:rPr>
          <w:ins w:id="132" w:author="Michael Didriksen" w:date="2000-12-23T15:50:00Z"/>
        </w:rPr>
      </w:pPr>
      <w:ins w:id="131" w:author="Michael Didriksen" w:date="2000-12-23T15:50:00Z">
        <w:r>
          <w:rPr/>
        </w:r>
      </w:ins>
    </w:p>
    <w:p>
      <w:pPr>
        <w:pStyle w:val="Normal"/>
        <w:jc w:val="both"/>
        <w:rPr>
          <w:ins w:id="134" w:author="Michael Didriksen" w:date="2000-12-23T15:50:00Z"/>
        </w:rPr>
      </w:pPr>
      <w:ins w:id="133" w:author="Michael Didriksen" w:date="2000-12-23T15:50:00Z">
        <w:r>
          <w:rPr/>
        </w:r>
      </w:ins>
    </w:p>
    <w:p>
      <w:pPr>
        <w:pStyle w:val="Normal"/>
        <w:jc w:val="both"/>
        <w:rPr>
          <w:ins w:id="136" w:author="Michael Didriksen" w:date="2000-12-23T15:50:00Z"/>
        </w:rPr>
      </w:pPr>
      <w:ins w:id="135" w:author="Michael Didriksen" w:date="2000-12-23T15:50:00Z">
        <w:r>
          <w:rPr/>
        </w:r>
      </w:ins>
    </w:p>
    <w:p>
      <w:pPr>
        <w:pStyle w:val="Normal"/>
        <w:jc w:val="both"/>
        <w:rPr>
          <w:ins w:id="138" w:author="Michael Didriksen" w:date="2000-12-23T15:50:00Z"/>
        </w:rPr>
      </w:pPr>
      <w:ins w:id="137" w:author="Michael Didriksen" w:date="2000-12-23T15:50:00Z">
        <w:r>
          <w:rPr/>
        </w:r>
      </w:ins>
    </w:p>
    <w:p>
      <w:pPr>
        <w:pStyle w:val="Normal"/>
        <w:jc w:val="both"/>
        <w:rPr>
          <w:ins w:id="140" w:author="Michael Didriksen" w:date="2000-12-23T15:50:00Z"/>
        </w:rPr>
      </w:pPr>
      <w:ins w:id="139" w:author="Michael Didriksen" w:date="2000-12-23T15:50:00Z">
        <w:r>
          <w:rPr/>
        </w:r>
      </w:ins>
    </w:p>
    <w:p>
      <w:pPr>
        <w:pStyle w:val="Normal"/>
        <w:jc w:val="both"/>
        <w:rPr>
          <w:ins w:id="142" w:author="Michael Didriksen" w:date="2000-12-23T15:50:00Z"/>
        </w:rPr>
      </w:pPr>
      <w:ins w:id="141" w:author="Michael Didriksen" w:date="2000-12-23T15:50:00Z">
        <w:r>
          <w:rPr/>
        </w:r>
      </w:ins>
    </w:p>
    <w:p>
      <w:pPr>
        <w:pStyle w:val="Normal"/>
        <w:jc w:val="both"/>
        <w:rPr>
          <w:ins w:id="144" w:author="Michael Didriksen" w:date="2000-12-23T15:50:00Z"/>
        </w:rPr>
      </w:pPr>
      <w:ins w:id="143" w:author="Michael Didriksen" w:date="2000-12-23T15:50:00Z">
        <w:r>
          <w:rPr/>
        </w:r>
      </w:ins>
    </w:p>
    <w:p>
      <w:pPr>
        <w:pStyle w:val="Normal"/>
        <w:jc w:val="both"/>
        <w:rPr>
          <w:ins w:id="146" w:author="Michael Didriksen" w:date="2000-12-23T15:50:00Z"/>
        </w:rPr>
      </w:pPr>
      <w:ins w:id="145" w:author="Michael Didriksen" w:date="2000-12-23T15:50:00Z">
        <w:r>
          <w:rPr/>
        </w:r>
      </w:ins>
    </w:p>
    <w:p>
      <w:pPr>
        <w:pStyle w:val="Normal"/>
        <w:jc w:val="both"/>
        <w:rPr>
          <w:ins w:id="148" w:author="Michael Didriksen" w:date="2000-12-23T15:50:00Z"/>
        </w:rPr>
      </w:pPr>
      <w:ins w:id="147" w:author="Michael Didriksen" w:date="2000-12-23T15:50:00Z">
        <w:r>
          <w:rPr/>
        </w:r>
      </w:ins>
    </w:p>
    <w:p>
      <w:pPr>
        <w:pStyle w:val="Normal"/>
        <w:jc w:val="both"/>
        <w:rPr>
          <w:ins w:id="150" w:author="Michael Didriksen" w:date="2000-12-23T15:50:00Z"/>
        </w:rPr>
      </w:pPr>
      <w:ins w:id="149" w:author="Michael Didriksen" w:date="2000-12-23T15:50:00Z">
        <w:r>
          <w:rPr/>
        </w:r>
      </w:ins>
    </w:p>
    <w:p>
      <w:pPr>
        <w:pStyle w:val="Normal"/>
        <w:jc w:val="both"/>
        <w:rPr>
          <w:ins w:id="152" w:author="Michael Didriksen" w:date="2000-12-23T15:50:00Z"/>
        </w:rPr>
      </w:pPr>
      <w:ins w:id="151" w:author="Michael Didriksen" w:date="2000-12-23T15:50:00Z">
        <w:r>
          <w:rPr/>
        </w:r>
      </w:ins>
    </w:p>
    <w:p>
      <w:pPr>
        <w:pStyle w:val="Normal"/>
        <w:jc w:val="both"/>
        <w:rPr>
          <w:ins w:id="154" w:author="Michael Didriksen" w:date="2000-12-23T15:50:00Z"/>
        </w:rPr>
      </w:pPr>
      <w:ins w:id="153" w:author="Michael Didriksen" w:date="2000-12-23T15:50:00Z">
        <w:r>
          <w:rPr/>
        </w:r>
      </w:ins>
    </w:p>
    <w:p>
      <w:pPr>
        <w:pStyle w:val="Normal"/>
        <w:jc w:val="both"/>
        <w:rPr>
          <w:ins w:id="156" w:author="Michael Didriksen" w:date="2000-12-23T15:50:00Z"/>
        </w:rPr>
      </w:pPr>
      <w:ins w:id="155" w:author="Michael Didriksen" w:date="2000-12-23T15:50:00Z">
        <w:r>
          <w:rPr/>
        </w:r>
      </w:ins>
    </w:p>
    <w:p>
      <w:pPr>
        <w:pStyle w:val="Normal"/>
        <w:jc w:val="both"/>
        <w:rPr>
          <w:ins w:id="158" w:author="Michael Didriksen" w:date="2000-12-23T15:50:00Z"/>
        </w:rPr>
      </w:pPr>
      <w:ins w:id="157" w:author="Michael Didriksen" w:date="2000-12-23T15:50:00Z">
        <w:r>
          <w:rPr/>
        </w:r>
      </w:ins>
    </w:p>
    <w:p>
      <w:pPr>
        <w:pStyle w:val="Normal"/>
        <w:jc w:val="both"/>
        <w:rPr>
          <w:ins w:id="160" w:author="Michael Didriksen" w:date="2000-12-23T15:50:00Z"/>
        </w:rPr>
      </w:pPr>
      <w:ins w:id="159" w:author="Michael Didriksen" w:date="2000-12-23T15:50:00Z">
        <w:r>
          <w:rPr/>
        </w:r>
      </w:ins>
    </w:p>
    <w:p>
      <w:pPr>
        <w:pStyle w:val="Normal"/>
        <w:jc w:val="both"/>
        <w:rPr>
          <w:ins w:id="162" w:author="Michael Didriksen" w:date="2000-12-23T15:50:00Z"/>
        </w:rPr>
      </w:pPr>
      <w:ins w:id="161" w:author="Michael Didriksen" w:date="2000-12-23T15:50:00Z">
        <w:r>
          <w:rPr/>
        </w:r>
      </w:ins>
    </w:p>
    <w:p>
      <w:pPr>
        <w:pStyle w:val="Normal"/>
        <w:jc w:val="both"/>
        <w:rPr>
          <w:ins w:id="164" w:author="Michael Didriksen" w:date="2000-12-23T15:50:00Z"/>
        </w:rPr>
      </w:pPr>
      <w:ins w:id="163" w:author="Michael Didriksen" w:date="2000-12-23T15:50:00Z">
        <w:r>
          <w:rPr/>
        </w:r>
      </w:ins>
    </w:p>
    <w:p>
      <w:pPr>
        <w:pStyle w:val="Normal"/>
        <w:jc w:val="both"/>
        <w:rPr>
          <w:ins w:id="166" w:author="Michael Didriksen" w:date="2000-12-23T15:50:00Z"/>
        </w:rPr>
      </w:pPr>
      <w:ins w:id="165" w:author="Michael Didriksen" w:date="2000-12-23T15:50:00Z">
        <w:r>
          <w:rPr/>
        </w:r>
      </w:ins>
    </w:p>
    <w:p>
      <w:pPr>
        <w:pStyle w:val="Normal"/>
        <w:jc w:val="both"/>
        <w:rPr>
          <w:ins w:id="168" w:author="Michael Didriksen" w:date="2000-12-23T15:50:00Z"/>
        </w:rPr>
      </w:pPr>
      <w:ins w:id="167" w:author="Michael Didriksen" w:date="2000-12-23T15:50:00Z">
        <w:r>
          <w:rPr/>
        </w:r>
      </w:ins>
    </w:p>
    <w:p>
      <w:pPr>
        <w:pStyle w:val="Normal"/>
        <w:jc w:val="both"/>
        <w:rPr>
          <w:ins w:id="170" w:author="Michael Didriksen" w:date="2000-12-23T15:50:00Z"/>
        </w:rPr>
      </w:pPr>
      <w:ins w:id="169" w:author="Michael Didriksen" w:date="2000-12-23T15:50:00Z">
        <w:r>
          <w:rPr/>
        </w:r>
      </w:ins>
    </w:p>
    <w:p>
      <w:pPr>
        <w:pStyle w:val="Normal"/>
        <w:jc w:val="both"/>
        <w:rPr>
          <w:ins w:id="172" w:author="Michael Didriksen" w:date="2000-12-23T15:50:00Z"/>
        </w:rPr>
      </w:pPr>
      <w:ins w:id="171" w:author="Michael Didriksen" w:date="2000-12-23T15:50:00Z">
        <w:r>
          <w:rPr/>
        </w:r>
      </w:ins>
    </w:p>
    <w:p>
      <w:pPr>
        <w:pStyle w:val="Normal"/>
        <w:jc w:val="both"/>
        <w:rPr>
          <w:ins w:id="174" w:author="Michael Didriksen" w:date="2000-12-23T15:50:00Z"/>
        </w:rPr>
      </w:pPr>
      <w:ins w:id="173" w:author="Michael Didriksen" w:date="2000-12-23T15:50:00Z">
        <w:r>
          <w:rPr/>
        </w:r>
      </w:ins>
    </w:p>
    <w:p>
      <w:pPr>
        <w:pStyle w:val="Normal"/>
        <w:jc w:val="both"/>
        <w:rPr>
          <w:ins w:id="176" w:author="Michael Didriksen" w:date="2000-12-23T15:50:00Z"/>
        </w:rPr>
      </w:pPr>
      <w:ins w:id="175" w:author="Michael Didriksen" w:date="2000-12-23T15:50:00Z">
        <w:r>
          <w:rPr/>
        </w:r>
      </w:ins>
    </w:p>
    <w:p>
      <w:pPr>
        <w:pStyle w:val="Normal"/>
        <w:jc w:val="both"/>
        <w:rPr>
          <w:ins w:id="178" w:author="Michael Didriksen" w:date="2000-12-23T15:50:00Z"/>
        </w:rPr>
      </w:pPr>
      <w:ins w:id="177" w:author="Michael Didriksen" w:date="2000-12-23T15:50:00Z">
        <w:r>
          <w:rPr/>
        </w:r>
      </w:ins>
    </w:p>
    <w:p>
      <w:pPr>
        <w:pStyle w:val="Normal"/>
        <w:jc w:val="both"/>
        <w:rPr>
          <w:ins w:id="180" w:author="Michael Didriksen" w:date="2000-12-23T15:50:00Z"/>
        </w:rPr>
      </w:pPr>
      <w:ins w:id="179" w:author="Michael Didriksen" w:date="2000-12-23T15:50:00Z">
        <w:r>
          <w:rPr/>
        </w:r>
      </w:ins>
    </w:p>
    <w:p>
      <w:pPr>
        <w:pStyle w:val="Normal"/>
        <w:jc w:val="both"/>
        <w:rPr>
          <w:ins w:id="182" w:author="Michael Didriksen" w:date="2000-12-23T15:50:00Z"/>
        </w:rPr>
      </w:pPr>
      <w:ins w:id="181" w:author="Michael Didriksen" w:date="2000-12-23T15:50:00Z">
        <w:r>
          <w:rPr/>
        </w:r>
      </w:ins>
    </w:p>
    <w:p>
      <w:pPr>
        <w:pStyle w:val="Normal"/>
        <w:jc w:val="both"/>
        <w:rPr>
          <w:ins w:id="184" w:author="Michael Didriksen" w:date="2000-12-23T15:50:00Z"/>
        </w:rPr>
      </w:pPr>
      <w:ins w:id="183" w:author="Michael Didriksen" w:date="2000-12-23T15:50:00Z">
        <w:r>
          <w:rPr/>
        </w:r>
      </w:ins>
    </w:p>
    <w:p>
      <w:pPr>
        <w:pStyle w:val="Normal"/>
        <w:jc w:val="both"/>
        <w:rPr>
          <w:ins w:id="186" w:author="Michael Didriksen" w:date="2000-12-23T15:50:00Z"/>
        </w:rPr>
      </w:pPr>
      <w:ins w:id="185" w:author="Michael Didriksen" w:date="2000-12-23T15:50:00Z">
        <w:r>
          <w:rPr/>
        </w:r>
      </w:ins>
    </w:p>
    <w:p>
      <w:pPr>
        <w:pStyle w:val="Normal"/>
        <w:jc w:val="both"/>
        <w:rPr>
          <w:ins w:id="188" w:author="Michael Didriksen" w:date="2000-12-23T15:50:00Z"/>
        </w:rPr>
      </w:pPr>
      <w:ins w:id="187" w:author="Michael Didriksen" w:date="2000-12-23T15:50:00Z">
        <w:r>
          <w:rPr/>
        </w:r>
      </w:ins>
    </w:p>
    <w:p>
      <w:pPr>
        <w:pStyle w:val="Normal"/>
        <w:jc w:val="both"/>
        <w:rPr>
          <w:ins w:id="190" w:author="Michael Didriksen" w:date="2000-12-23T15:50:00Z"/>
        </w:rPr>
      </w:pPr>
      <w:ins w:id="189" w:author="Michael Didriksen" w:date="2000-12-23T15:50:00Z">
        <w:r>
          <w:rPr/>
        </w:r>
      </w:ins>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ins w:id="192" w:author="Michael Didriksen" w:date="2000-12-23T15:50:00Z"/>
        </w:rPr>
      </w:pPr>
      <w:ins w:id="191" w:author="Michael Didriksen" w:date="2000-12-23T15:50:00Z">
        <w:r>
          <w:rPr/>
          <w:t>*Transaction Letter to continue in full force and effect for 25 MWh/h.</w:t>
        </w:r>
      </w:ins>
    </w:p>
    <w:p>
      <w:pPr>
        <w:pStyle w:val="Heading9"/>
        <w:rPr/>
      </w:pPr>
      <w:r>
        <w:rPr/>
        <w:t>Exhibit B</w:t>
      </w:r>
    </w:p>
    <w:p>
      <w:pPr>
        <w:pStyle w:val="Normal"/>
        <w:ind w:start="4320" w:end="0"/>
        <w:jc w:val="both"/>
        <w:rPr/>
      </w:pPr>
      <w:r>
        <w:rPr/>
      </w:r>
    </w:p>
    <w:p>
      <w:pPr>
        <w:pStyle w:val="Normal"/>
        <w:jc w:val="center"/>
        <w:rPr>
          <w:del w:id="194" w:author="Michael Didriksen" w:date="2000-12-23T15:50:00Z"/>
        </w:rPr>
      </w:pPr>
      <w:del w:id="193" w:author="Michael Didriksen" w:date="2000-12-23T15:50:00Z">
        <w:r>
          <w:rPr/>
          <w:delText xml:space="preserve">[Insert list of PGET Purchase Transactions] </w:delText>
        </w:r>
      </w:del>
    </w:p>
    <w:p>
      <w:pPr>
        <w:pStyle w:val="Normal"/>
        <w:jc w:val="center"/>
        <w:rPr>
          <w:ins w:id="196" w:author="Michael Didriksen" w:date="2000-12-23T15:50:00Z"/>
        </w:rPr>
      </w:pPr>
      <w:ins w:id="195" w:author="Michael Didriksen" w:date="2000-12-23T15:50:00Z">
        <w:r>
          <w:rPr/>
        </w:r>
      </w:ins>
    </w:p>
    <w:p>
      <w:pPr>
        <w:pStyle w:val="Normal"/>
        <w:rPr>
          <w:ins w:id="198" w:author="Michael Didriksen" w:date="2000-12-23T15:50:00Z"/>
        </w:rPr>
      </w:pPr>
      <w:ins w:id="197" w:author="Michael Didriksen" w:date="2000-12-23T15:50:00Z">
        <w:r>
          <w:rPr/>
          <w:t>Item 1.</w:t>
          <w:tab/>
          <w:t>Transaction Letter dated July 8, 1999 (Confirmation Number 403662) confirming trade agreed to July 7, 1999.</w:t>
        </w:r>
      </w:ins>
    </w:p>
    <w:p>
      <w:pPr>
        <w:pStyle w:val="Normal"/>
        <w:rPr>
          <w:ins w:id="200" w:author="Michael Didriksen" w:date="2000-12-23T15:50:00Z"/>
        </w:rPr>
      </w:pPr>
      <w:ins w:id="199" w:author="Michael Didriksen" w:date="2000-12-23T15:50:00Z">
        <w:r>
          <w:rPr/>
        </w:r>
      </w:ins>
    </w:p>
    <w:p>
      <w:pPr>
        <w:pStyle w:val="Normal"/>
        <w:rPr/>
      </w:pPr>
      <w:ins w:id="201" w:author="Michael Didriksen" w:date="2000-12-23T15:50:00Z">
        <w:r>
          <w:rPr/>
          <w:t>Item 2.</w:t>
          <w:tab/>
          <w:t>Transaction Letter dated July 14, 1999 (Confirmation Number 404335) confirming trade agreed to July 13, 1999.</w:t>
        </w:r>
      </w:ins>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Courier New" w:hAnsi="Courier;Courier New" w:cs="Courier;Courier New"/>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bCs/>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BodyText3">
    <w:name w:val="Body Text 3"/>
    <w:basedOn w:val="Normal"/>
    <w:qFormat/>
    <w:pPr>
      <w:jc w:val="both"/>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2000-12-23T12:51:00Z</dcterms:created>
  <dc:creator>tjones</dc:creator>
  <dc:description/>
  <cp:keywords>NYC 362726.3 24571 00313 12/21/2000  7:16 PM</cp:keywords>
  <dc:language>en-CA</dc:language>
  <cp:lastModifiedBy>Michael Didriksen</cp:lastModifiedBy>
  <cp:lastPrinted>2000-12-23T15:54:00Z</cp:lastPrinted>
  <dcterms:modified xsi:type="dcterms:W3CDTF">2000-12-23T18:26:00Z</dcterms:modified>
  <cp:revision>24</cp:revision>
  <dc:subject/>
  <dc:title>ASSIGNMENT AGREEMENT</dc:title>
</cp:coreProperties>
</file>