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del w:id="1" w:author="ENRON" w:date="2001-01-18T19:40:00Z"/>
        </w:rPr>
      </w:pPr>
      <w:del w:id="0" w:author="ENRON" w:date="2001-01-18T19:40:00Z">
        <w:r>
          <w:rPr>
            <w:sz w:val="28"/>
          </w:rPr>
          <w:delText>Do we want to include ECT Investments inc in this agreement?</w:delText>
        </w:r>
      </w:del>
    </w:p>
    <w:p>
      <w:pPr>
        <w:pStyle w:val="Heading"/>
        <w:jc w:val="start"/>
        <w:rPr>
          <w:sz w:val="28"/>
          <w:del w:id="3" w:author="ENRON" w:date="2001-01-18T19:40:00Z"/>
        </w:rPr>
      </w:pPr>
      <w:del w:id="2" w:author="ENRON" w:date="2001-01-18T19:40:00Z">
        <w:r>
          <w:rPr>
            <w:sz w:val="28"/>
          </w:rPr>
          <w:delText>Do we change all references from Enron Australia to EJ</w:delText>
        </w:r>
      </w:del>
    </w:p>
    <w:p>
      <w:pPr>
        <w:pStyle w:val="Heading"/>
        <w:rPr>
          <w:sz w:val="28"/>
        </w:rPr>
      </w:pPr>
      <w:r>
        <w:rPr>
          <w:sz w:val="28"/>
        </w:rPr>
        <w:t>REPRESENTATIVE AGREEMENT</w:t>
      </w:r>
    </w:p>
    <w:p>
      <w:pPr>
        <w:pStyle w:val="Normal"/>
        <w:widowControl w:val="false"/>
        <w:tabs>
          <w:tab w:val="clear" w:pos="720"/>
          <w:tab w:val="left" w:pos="760" w:leader="none"/>
        </w:tabs>
        <w:ind w:firstLine="760" w:end="0"/>
        <w:rPr>
          <w:b/>
          <w:sz w:val="23"/>
        </w:rPr>
      </w:pPr>
      <w:r>
        <w:rPr>
          <w:b/>
          <w:sz w:val="23"/>
        </w:rPr>
      </w:r>
    </w:p>
    <w:p>
      <w:pPr>
        <w:pStyle w:val="Normal"/>
        <w:widowControl w:val="false"/>
        <w:tabs>
          <w:tab w:val="left" w:pos="720" w:leader="none"/>
        </w:tabs>
        <w:ind w:end="180"/>
        <w:jc w:val="both"/>
        <w:rPr>
          <w:sz w:val="24"/>
          <w:ins w:id="10" w:author="sglover   x3-3210" w:date="2001-01-12T08:38:00Z"/>
        </w:rPr>
      </w:pPr>
      <w:r>
        <w:rPr>
          <w:b/>
          <w:sz w:val="24"/>
        </w:rPr>
        <w:tab/>
        <w:t xml:space="preserve">THIS REPRESENTATIVE AGREEMENT </w:t>
      </w:r>
      <w:r>
        <w:rPr>
          <w:sz w:val="24"/>
        </w:rPr>
        <w:t>(this "Agreement") is executed between (1)</w:t>
      </w:r>
      <w:r>
        <w:rPr>
          <w:b/>
          <w:sz w:val="24"/>
        </w:rPr>
        <w:t xml:space="preserve"> ENRON JAPAN CORP. ("EJC"</w:t>
      </w:r>
      <w:r>
        <w:rPr>
          <w:sz w:val="24"/>
        </w:rPr>
        <w:t xml:space="preserve">), a Japanese incorporated company and (2) </w:t>
      </w:r>
      <w:r>
        <w:rPr>
          <w:b/>
          <w:sz w:val="24"/>
        </w:rPr>
        <w:t xml:space="preserve">ENRON </w:t>
      </w:r>
      <w:del w:id="4" w:author="sstack" w:date="1999-09-17T12:20:00Z">
        <w:r>
          <w:rPr>
            <w:b/>
            <w:sz w:val="24"/>
          </w:rPr>
          <w:delText>CAPITAL &amp; TRADE RESOURCES</w:delText>
        </w:r>
      </w:del>
      <w:ins w:id="5" w:author="sstack" w:date="1999-09-17T12:20:00Z">
        <w:r>
          <w:rPr>
            <w:b/>
            <w:sz w:val="24"/>
          </w:rPr>
          <w:t>NORTH AMERICA</w:t>
        </w:r>
      </w:ins>
      <w:r>
        <w:rPr>
          <w:b/>
          <w:sz w:val="24"/>
        </w:rPr>
        <w:t xml:space="preserve"> CORP. ("</w:t>
      </w:r>
      <w:del w:id="6" w:author="sstack" w:date="1999-09-17T12:21:00Z">
        <w:r>
          <w:rPr>
            <w:b/>
            <w:sz w:val="24"/>
          </w:rPr>
          <w:delText>ECT</w:delText>
        </w:r>
      </w:del>
      <w:ins w:id="7" w:author="sstack" w:date="1999-09-17T12:21:00Z">
        <w:r>
          <w:rPr>
            <w:b/>
            <w:sz w:val="24"/>
          </w:rPr>
          <w:t>ENA</w:t>
        </w:r>
      </w:ins>
      <w:r>
        <w:rPr>
          <w:b/>
          <w:sz w:val="24"/>
        </w:rPr>
        <w:t xml:space="preserve">"), </w:t>
      </w:r>
      <w:r>
        <w:rPr>
          <w:sz w:val="24"/>
        </w:rPr>
        <w:t xml:space="preserve">a Delaware corporation having its headquarters in Houston, Texas. </w:t>
      </w:r>
      <w:ins w:id="8" w:author="sstack" w:date="1999-09-17T12:21:00Z">
        <w:r>
          <w:rPr>
            <w:sz w:val="24"/>
          </w:rPr>
          <w:t xml:space="preserve">ENA </w:t>
        </w:r>
      </w:ins>
      <w:del w:id="9" w:author="sstack" w:date="1999-09-17T12:21:00Z">
        <w:r>
          <w:rPr>
            <w:sz w:val="24"/>
          </w:rPr>
          <w:delText xml:space="preserve"> ECT </w:delText>
        </w:r>
      </w:del>
      <w:r>
        <w:rPr>
          <w:sz w:val="24"/>
        </w:rPr>
        <w:t>and EJC are each referred to herein as a "Party”.  The effective date of this Agreement (the "Effective Date") is 8 September 2000.</w:t>
      </w:r>
    </w:p>
    <w:p>
      <w:pPr>
        <w:pStyle w:val="Normal"/>
        <w:widowControl w:val="false"/>
        <w:tabs>
          <w:tab w:val="left" w:pos="720" w:leader="none"/>
        </w:tabs>
        <w:ind w:end="180"/>
        <w:jc w:val="both"/>
        <w:rPr>
          <w:color w:val="00FFFF"/>
          <w:sz w:val="24"/>
          <w:del w:id="12" w:author="sglover   x3-3210" w:date="2001-01-12T08:51:00Z"/>
        </w:rPr>
      </w:pPr>
      <w:del w:id="11" w:author="sglover   x3-3210" w:date="2001-01-12T08:51:00Z">
        <w:r>
          <w:rPr>
            <w:color w:val="00FFFF"/>
            <w:sz w:val="24"/>
          </w:rPr>
        </w:r>
      </w:del>
    </w:p>
    <w:p>
      <w:pPr>
        <w:pStyle w:val="Normal"/>
        <w:widowControl w:val="false"/>
        <w:tabs>
          <w:tab w:val="left" w:pos="720" w:leader="none"/>
        </w:tabs>
        <w:ind w:end="180"/>
        <w:jc w:val="both"/>
        <w:rPr>
          <w:color w:val="00FFFF"/>
          <w:sz w:val="24"/>
        </w:rPr>
      </w:pPr>
      <w:r>
        <w:rPr>
          <w:color w:val="00FFFF"/>
          <w:sz w:val="24"/>
        </w:rPr>
      </w:r>
    </w:p>
    <w:p>
      <w:pPr>
        <w:pStyle w:val="Normal"/>
        <w:widowControl w:val="false"/>
        <w:tabs>
          <w:tab w:val="left" w:pos="720" w:leader="none"/>
        </w:tabs>
        <w:ind w:end="180"/>
        <w:jc w:val="both"/>
        <w:rPr/>
      </w:pPr>
      <w:r>
        <w:rPr>
          <w:sz w:val="24"/>
        </w:rPr>
        <w:tab/>
        <w:t xml:space="preserve">This Agreement sets forth the terms under which EJC (the "Representative) will act as a representative of </w:t>
      </w:r>
      <w:ins w:id="13" w:author="sstack" w:date="1999-09-17T12:21:00Z">
        <w:r>
          <w:rPr>
            <w:sz w:val="24"/>
          </w:rPr>
          <w:t xml:space="preserve">ENA </w:t>
        </w:r>
      </w:ins>
      <w:del w:id="14" w:author="sstack" w:date="1999-09-17T12:21:00Z">
        <w:r>
          <w:rPr>
            <w:sz w:val="24"/>
          </w:rPr>
          <w:delText xml:space="preserve">ECT </w:delText>
        </w:r>
      </w:del>
      <w:r>
        <w:rPr>
          <w:sz w:val="24"/>
        </w:rPr>
        <w:t xml:space="preserve">and/or any affiliate of </w:t>
      </w:r>
      <w:del w:id="15" w:author="sstack" w:date="1999-09-17T12:21:00Z">
        <w:r>
          <w:rPr>
            <w:sz w:val="24"/>
          </w:rPr>
          <w:delText>ECT</w:delText>
        </w:r>
      </w:del>
      <w:ins w:id="16" w:author="sstack" w:date="1999-09-17T12:21:00Z">
        <w:r>
          <w:rPr>
            <w:sz w:val="24"/>
          </w:rPr>
          <w:t>ENA</w:t>
        </w:r>
      </w:ins>
      <w:r>
        <w:rPr>
          <w:sz w:val="24"/>
        </w:rPr>
        <w:t xml:space="preserve">, as such affiliate is designated by </w:t>
      </w:r>
      <w:ins w:id="17" w:author="sstack" w:date="1999-09-17T12:21:00Z">
        <w:r>
          <w:rPr>
            <w:sz w:val="24"/>
          </w:rPr>
          <w:t xml:space="preserve">ENA </w:t>
        </w:r>
      </w:ins>
      <w:del w:id="18" w:author="sstack" w:date="1999-09-17T12:21:00Z">
        <w:r>
          <w:rPr>
            <w:sz w:val="24"/>
          </w:rPr>
          <w:delText xml:space="preserve">ECT </w:delText>
        </w:r>
      </w:del>
      <w:r>
        <w:rPr>
          <w:sz w:val="24"/>
        </w:rPr>
        <w:t>and agreed to by EJC as described in Section 1 herein (</w:t>
      </w:r>
      <w:ins w:id="19" w:author="sstack" w:date="1999-09-17T12:21:00Z">
        <w:r>
          <w:rPr>
            <w:sz w:val="24"/>
          </w:rPr>
          <w:t xml:space="preserve">ENA </w:t>
        </w:r>
      </w:ins>
      <w:del w:id="20" w:author="sstack" w:date="1999-09-17T12:21:00Z">
        <w:r>
          <w:rPr>
            <w:sz w:val="24"/>
          </w:rPr>
          <w:delText xml:space="preserve">ECT </w:delText>
        </w:r>
      </w:del>
      <w:r>
        <w:rPr>
          <w:sz w:val="24"/>
        </w:rPr>
        <w:t>and/or any designated and agreed upon affiliate each referred to as a “Principal”), and perform the services (“Services”) described in Section 2 below.  This Agreement further confirms the terms under which a Principal will pay EJC for Services and reimburse EJC for its associated expenses.  The Parties mutually agree as follows:</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1.</w:t>
      </w:r>
      <w:r>
        <w:rPr>
          <w:b/>
          <w:sz w:val="24"/>
        </w:rPr>
        <w:t xml:space="preserve">  </w:t>
      </w:r>
      <w:r>
        <w:rPr>
          <w:b/>
          <w:sz w:val="24"/>
          <w:u w:val="single"/>
        </w:rPr>
        <w:t>Representative/Principal</w:t>
      </w:r>
      <w:r>
        <w:rPr>
          <w:b/>
          <w:sz w:val="24"/>
        </w:rPr>
        <w:t xml:space="preserve">.  </w:t>
      </w:r>
      <w:r>
        <w:rPr>
          <w:sz w:val="24"/>
        </w:rPr>
        <w:t xml:space="preserve">The term "Representative" shall mean EJC. The term "Principal" shall mean </w:t>
      </w:r>
      <w:ins w:id="21" w:author="sstack" w:date="1999-09-17T12:21:00Z">
        <w:r>
          <w:rPr>
            <w:sz w:val="24"/>
          </w:rPr>
          <w:t xml:space="preserve">ENA </w:t>
        </w:r>
      </w:ins>
      <w:del w:id="22" w:author="sstack" w:date="1999-09-17T12:21:00Z">
        <w:r>
          <w:rPr>
            <w:sz w:val="24"/>
          </w:rPr>
          <w:delText xml:space="preserve">ECT </w:delText>
        </w:r>
      </w:del>
      <w:r>
        <w:rPr>
          <w:sz w:val="24"/>
        </w:rPr>
        <w:t xml:space="preserve">and/or any affiliate of </w:t>
      </w:r>
      <w:ins w:id="23" w:author="sstack" w:date="1999-09-17T12:21:00Z">
        <w:r>
          <w:rPr>
            <w:sz w:val="24"/>
          </w:rPr>
          <w:t xml:space="preserve">ENA </w:t>
        </w:r>
      </w:ins>
      <w:del w:id="24" w:author="sstack" w:date="1999-09-17T12:21:00Z">
        <w:r>
          <w:rPr>
            <w:sz w:val="24"/>
          </w:rPr>
          <w:delText xml:space="preserve">ECT </w:delText>
        </w:r>
      </w:del>
      <w:r>
        <w:rPr>
          <w:sz w:val="24"/>
        </w:rPr>
        <w:t xml:space="preserve">designated by </w:t>
      </w:r>
      <w:ins w:id="25" w:author="sstack" w:date="1999-09-17T12:21:00Z">
        <w:r>
          <w:rPr>
            <w:sz w:val="24"/>
          </w:rPr>
          <w:t>ENA</w:t>
        </w:r>
      </w:ins>
      <w:del w:id="26" w:author="sstack" w:date="1999-09-17T12:21:00Z">
        <w:r>
          <w:rPr>
            <w:sz w:val="24"/>
          </w:rPr>
          <w:delText>ECT</w:delText>
        </w:r>
      </w:del>
      <w:r>
        <w:rPr>
          <w:sz w:val="24"/>
        </w:rPr>
        <w:t>, as EJC and the relevant Principal shall mutually agree.</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2.</w:t>
      </w:r>
      <w:r>
        <w:rPr>
          <w:b/>
          <w:sz w:val="24"/>
        </w:rPr>
        <w:t xml:space="preserve">  </w:t>
      </w:r>
      <w:r>
        <w:rPr>
          <w:b/>
          <w:sz w:val="24"/>
          <w:u w:val="single"/>
        </w:rPr>
        <w:t>Instruction; Services</w:t>
      </w:r>
      <w:r>
        <w:rPr>
          <w:b/>
          <w:sz w:val="24"/>
        </w:rPr>
        <w:t xml:space="preserve">.  </w:t>
      </w:r>
      <w:r>
        <w:rPr>
          <w:sz w:val="24"/>
        </w:rPr>
        <w:t xml:space="preserve">Subject to the terms and conditions set forth herein, and for the term of this Agreement, Representative shall perform the services described and specified on Schedule 1 of this Agreement for a Principal as directed in writing by the relevant Principal.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3.</w:t>
      </w:r>
      <w:r>
        <w:rPr>
          <w:b/>
          <w:sz w:val="24"/>
        </w:rPr>
        <w:t xml:space="preserve">  </w:t>
      </w:r>
      <w:r>
        <w:rPr>
          <w:b/>
          <w:sz w:val="24"/>
          <w:u w:val="single"/>
        </w:rPr>
        <w:t>Non-exclusivity</w:t>
      </w:r>
      <w:r>
        <w:rPr>
          <w:b/>
          <w:sz w:val="24"/>
        </w:rPr>
        <w:t xml:space="preserve">.  </w:t>
      </w:r>
      <w:r>
        <w:rPr>
          <w:sz w:val="24"/>
        </w:rPr>
        <w:t xml:space="preserve">The Parties understand and agree that the Services to be performed by Representative shall not be exclusive to Representative, and that each Principal reserves the right to appoint additional representatives to provide the same or similar services in any territory it desires, in each case without thereby incurring any commission, payment or consent obligation (an “Obligation”) to Representative.  Conversely, Representative may provide the same or similar services to be provided hereunder to persons other than a Principal in any territory without creating an Obligation to such Principal.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4.</w:t>
      </w:r>
      <w:r>
        <w:rPr>
          <w:b/>
          <w:sz w:val="24"/>
        </w:rPr>
        <w:t xml:space="preserve">  </w:t>
      </w:r>
      <w:r>
        <w:rPr>
          <w:b/>
          <w:sz w:val="24"/>
          <w:u w:val="single"/>
        </w:rPr>
        <w:t>No General Agency; Independent Contractor Status</w:t>
      </w:r>
      <w:r>
        <w:rPr>
          <w:b/>
          <w:sz w:val="24"/>
        </w:rPr>
        <w:t xml:space="preserve">. </w:t>
      </w:r>
      <w:r>
        <w:rPr>
          <w:sz w:val="24"/>
        </w:rPr>
        <w:t>EJC’s relationship with Principal shall be that of independent contractor and nothing in this agreement shall be construed as creating the relationship of employer and employee between Principal and officers, employees or agents of EJC or the relationship of a partnership or joint venture between the parties. EJC’s power or authority shall extend no further than is expressly stated in this agreement. Principal shall exercise no control over the manner of performance by EJC of its duties hereunder, except as herein specifically provided, although EJC shall consider adopting any reasonable request regarding its performance hereunder made by the Principal to the extent that it may be done without significant expense or difficulty.</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 w:val="left" w:pos="4280" w:leader="none"/>
        </w:tabs>
        <w:ind w:end="180"/>
        <w:jc w:val="both"/>
        <w:rPr>
          <w:sz w:val="24"/>
          <w:ins w:id="28" w:author="sglover   x3-3210" w:date="2001-01-12T08:59:00Z"/>
        </w:rPr>
      </w:pPr>
      <w:r>
        <w:rPr>
          <w:sz w:val="24"/>
        </w:rPr>
        <w:tab/>
        <w:t>5.</w:t>
      </w:r>
      <w:r>
        <w:rPr>
          <w:b/>
          <w:sz w:val="24"/>
        </w:rPr>
        <w:t xml:space="preserve">  </w:t>
      </w:r>
      <w:r>
        <w:rPr>
          <w:b/>
          <w:sz w:val="24"/>
          <w:u w:val="single"/>
        </w:rPr>
        <w:t>Permanent Establishment</w:t>
      </w:r>
      <w:r>
        <w:rPr>
          <w:b/>
          <w:sz w:val="24"/>
        </w:rPr>
        <w:t xml:space="preserve">.  </w:t>
      </w:r>
      <w:r>
        <w:rPr>
          <w:sz w:val="24"/>
        </w:rPr>
        <w:t xml:space="preserve">Representative shall engage in activity in Japan related to Services on behalf of a </w:t>
      </w:r>
      <w:r>
        <w:rPr>
          <w:sz w:val="24"/>
          <w:u w:val="single"/>
          <w:rPrChange w:id="0" w:author="sglover   x3-3210" w:date="2001-01-12T08:59:00Z"/>
        </w:rPr>
        <w:t xml:space="preserve">Principal only as instructed and directed in writing </w:t>
      </w:r>
      <w:r>
        <w:rPr>
          <w:sz w:val="24"/>
        </w:rPr>
        <w:t xml:space="preserve">by such Principal to so act in a manner not constituting Principal as having a Japanese Permanent Establishment or similar tax presence (collectively “a Permanent Establishment”).  Each Principal acknowledges and agrees that such Principal (and not the Representative) has been responsible for the preparation and review (with tax counsel and otherwise) of the description of Services attached as Schedule 1. </w:t>
      </w:r>
    </w:p>
    <w:p>
      <w:pPr>
        <w:pStyle w:val="Normal"/>
        <w:widowControl w:val="false"/>
        <w:tabs>
          <w:tab w:val="left" w:pos="720" w:leader="none"/>
          <w:tab w:val="left" w:pos="428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6.</w:t>
      </w:r>
      <w:r>
        <w:rPr>
          <w:b/>
          <w:sz w:val="24"/>
        </w:rPr>
        <w:t xml:space="preserve">  </w:t>
      </w:r>
      <w:r>
        <w:rPr>
          <w:b/>
          <w:sz w:val="24"/>
          <w:u w:val="single"/>
        </w:rPr>
        <w:t>Performance Standards</w:t>
      </w:r>
      <w:r>
        <w:rPr>
          <w:b/>
          <w:sz w:val="24"/>
        </w:rPr>
        <w:t xml:space="preserve">.  </w:t>
      </w:r>
      <w:r>
        <w:rPr>
          <w:sz w:val="24"/>
        </w:rPr>
        <w:t>Representative shall perform the Services in good faith and without gross negligence or willful misconduct and Representative shall not be liable or responsible to a Principal for any higher or more stringent standard of care in performing the Services.  Except as directly caused by a breach of the preceding sentence, Representative shall not bear (and each Principal shall indemnify and hold Representative</w:t>
      </w:r>
      <w:r>
        <w:rPr>
          <w:sz w:val="24"/>
          <w:rPrChange w:id="0" w:author="sglover   x3-3210" w:date="2001-01-12T09:00:00Z"/>
        </w:rPr>
        <w:t>, it</w:t>
      </w:r>
      <w:del w:id="30" w:author="sstack" w:date="1999-09-17T12:23:00Z">
        <w:r>
          <w:rPr>
            <w:sz w:val="24"/>
          </w:rPr>
          <w:delText>’</w:delText>
        </w:r>
      </w:del>
      <w:r>
        <w:rPr>
          <w:sz w:val="24"/>
          <w:rPrChange w:id="0" w:author="sglover   x3-3210" w:date="2001-01-12T09:00:00Z"/>
        </w:rPr>
        <w:t>s</w:t>
      </w:r>
      <w:r>
        <w:rPr>
          <w:sz w:val="24"/>
        </w:rPr>
        <w:t xml:space="preserve"> successors and assigns, harmless against) any costs, risks, expenses, liabilities or obligations arising out of or relating to the Services or the operations, activities, contracts and other obligations of such Principal. </w:t>
      </w:r>
    </w:p>
    <w:p>
      <w:pPr>
        <w:pStyle w:val="Normal"/>
        <w:widowControl w:val="false"/>
        <w:tabs>
          <w:tab w:val="left" w:pos="720" w:leader="none"/>
          <w:tab w:val="left" w:pos="428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7.</w:t>
      </w:r>
      <w:r>
        <w:rPr>
          <w:b/>
          <w:sz w:val="24"/>
        </w:rPr>
        <w:t xml:space="preserve">  </w:t>
      </w:r>
      <w:r>
        <w:rPr>
          <w:b/>
          <w:sz w:val="24"/>
          <w:u w:val="single"/>
        </w:rPr>
        <w:t>Competition; Disclaimer of Special Duties</w:t>
      </w:r>
      <w:r>
        <w:rPr>
          <w:b/>
          <w:sz w:val="24"/>
        </w:rPr>
        <w:t xml:space="preserve">. </w:t>
      </w:r>
      <w:r>
        <w:rPr>
          <w:sz w:val="24"/>
        </w:rPr>
        <w:t xml:space="preserve">Representative is, and may continue to be, in the same line of business as a Principal.  Accordingly, the Parties mutually agree that neither Representative shall be subject to any express or implied obligation that would restrain or restrict Representative from engaging in business that could or would be considered to be in competition with such Principal's business or business activities.  Further, the Parties mutually agree that Representative neither will be considered a fiduciary for, or in a special or quasi-fiduciary relationship (other than the express contractual relationship set forth in this Agreement) with, a Principal, nor be subject to any special duties normally associated with or arising out of such relationships.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8.</w:t>
      </w:r>
      <w:r>
        <w:rPr>
          <w:b/>
          <w:sz w:val="24"/>
        </w:rPr>
        <w:t xml:space="preserve">  </w:t>
      </w:r>
      <w:r>
        <w:rPr>
          <w:b/>
          <w:sz w:val="24"/>
          <w:u w:val="single"/>
        </w:rPr>
        <w:t>Compensation; Expense Reimbursement</w:t>
      </w:r>
      <w:r>
        <w:rPr>
          <w:b/>
          <w:sz w:val="24"/>
        </w:rPr>
        <w:t xml:space="preserve">. </w:t>
      </w:r>
      <w:r>
        <w:rPr>
          <w:sz w:val="24"/>
        </w:rPr>
        <w:t xml:space="preserve"> In consideration for Representative's Services, each Principal shall pay Representative a monthly fee equal to 105% of any and all business expenses directly incurred by Representative on behalf of such Principal in the performance of the Services for the preceding month, provided such business expenses are supported by appropriate invoices and evidences of payment.  Notwithstanding the previous sentence, the fee will be adjusted, as required, to reflect the appropriate mark-up for Japanese tax purposes.  Representative shall prepare, or cause to be prepared, on a monthly basis an invoice (an “Invoice”) setting forth in reasonable detail a description of Services provided to each Principal during the preceding month and the business expenses associated therewith.  Representative shall send each Invoice to the respective Principal as soon as practical after the end of each month for which Services have been provided and the amount stated thereon shall be paid by Principal within 30 days or receipt.</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9.</w:t>
      </w:r>
      <w:r>
        <w:rPr>
          <w:b/>
          <w:sz w:val="24"/>
        </w:rPr>
        <w:t xml:space="preserve">  </w:t>
      </w:r>
      <w:r>
        <w:rPr>
          <w:b/>
          <w:sz w:val="24"/>
          <w:u w:val="single"/>
        </w:rPr>
        <w:t>Manner of Payment</w:t>
      </w:r>
      <w:r>
        <w:rPr>
          <w:b/>
          <w:sz w:val="24"/>
        </w:rPr>
        <w:t xml:space="preserve">.  </w:t>
      </w:r>
      <w:r>
        <w:rPr>
          <w:sz w:val="24"/>
        </w:rPr>
        <w:t>Payment of all compensation and other amounts payable under this Agreement shall be made by wire transfer to any account in any financial institution designated by Representative by notice to the relevant Principal under this Agreement, for credit directly to such account.  All such payments shall be made without offset or reduction for any claims or other amounts owed by Representative to the relevant Principal pursuant to this Agreement or otherwise. All payments shall be denominated in US dollars.</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sz w:val="24"/>
          <w:del w:id="33" w:author="sstack" w:date="1999-09-17T12:22:00Z"/>
        </w:rPr>
      </w:pPr>
      <w:del w:id="32" w:author="sstack" w:date="1999-09-17T12:22:00Z">
        <w:r>
          <w:rPr>
            <w:sz w:val="24"/>
          </w:rPr>
        </w:r>
      </w:del>
    </w:p>
    <w:p>
      <w:pPr>
        <w:pStyle w:val="Normal"/>
        <w:widowControl w:val="false"/>
        <w:tabs>
          <w:tab w:val="left" w:pos="720" w:leader="none"/>
          <w:tab w:val="left" w:pos="4320" w:leader="none"/>
        </w:tabs>
        <w:ind w:end="180"/>
        <w:jc w:val="both"/>
        <w:rPr/>
      </w:pPr>
      <w:r>
        <w:rPr>
          <w:sz w:val="24"/>
        </w:rPr>
        <w:tab/>
        <w:t>10.</w:t>
      </w:r>
      <w:r>
        <w:rPr>
          <w:b/>
          <w:sz w:val="24"/>
        </w:rPr>
        <w:t xml:space="preserve">  </w:t>
      </w:r>
      <w:r>
        <w:rPr>
          <w:b/>
          <w:sz w:val="24"/>
          <w:u w:val="single"/>
        </w:rPr>
        <w:t>Term</w:t>
      </w:r>
      <w:r>
        <w:rPr>
          <w:b/>
          <w:sz w:val="24"/>
        </w:rPr>
        <w:t xml:space="preserve">.  </w:t>
      </w:r>
      <w:r>
        <w:rPr>
          <w:sz w:val="24"/>
        </w:rPr>
        <w:t xml:space="preserve">Unless terminated as provided in Section 11 below or by mutual written consent of the Parties, this Agreement shall continue in full force and effect for an initial term commencing on the Effective Date and expiring 31 August, 2001 and from month to month thereafter until terminated by either party upon thirty (30) days prior written notice to the other parties. </w:t>
      </w:r>
    </w:p>
    <w:p>
      <w:pPr>
        <w:pStyle w:val="Normal"/>
        <w:widowControl w:val="false"/>
        <w:tabs>
          <w:tab w:val="left" w:pos="720" w:leader="none"/>
          <w:tab w:val="left" w:pos="4320" w:leader="none"/>
        </w:tabs>
        <w:ind w:end="180"/>
        <w:jc w:val="both"/>
        <w:rPr>
          <w:sz w:val="24"/>
        </w:rPr>
      </w:pPr>
      <w:r>
        <w:rPr>
          <w:sz w:val="24"/>
        </w:rPr>
      </w:r>
      <w:r>
        <w:br w:type="page"/>
      </w:r>
    </w:p>
    <w:p>
      <w:pPr>
        <w:pStyle w:val="Normal"/>
        <w:widowControl w:val="false"/>
        <w:tabs>
          <w:tab w:val="left" w:pos="720" w:leader="none"/>
          <w:tab w:val="left" w:pos="4320" w:leader="none"/>
        </w:tabs>
        <w:ind w:end="180"/>
        <w:jc w:val="both"/>
        <w:rPr/>
      </w:pPr>
      <w:r>
        <w:rPr>
          <w:sz w:val="24"/>
        </w:rPr>
        <w:tab/>
        <w:t xml:space="preserve">11.  </w:t>
      </w:r>
      <w:r>
        <w:rPr>
          <w:b/>
          <w:sz w:val="24"/>
          <w:u w:val="single"/>
        </w:rPr>
        <w:t>Rights of Parties on Termination or Expiration</w:t>
      </w:r>
      <w:r>
        <w:rPr>
          <w:b/>
          <w:sz w:val="24"/>
        </w:rPr>
        <w:t xml:space="preserve">.  </w:t>
      </w:r>
      <w:r>
        <w:rPr>
          <w:sz w:val="24"/>
        </w:rPr>
        <w:t xml:space="preserve">Upon the termination or expiration of this Agreement, Representative shall be entitled to all payments due on the date of such termination or expiration, and for expense reimbursements for which demand is made within six (6) months after such date, to the extent that they relate to expenses incurred prior </w:t>
      </w:r>
    </w:p>
    <w:p>
      <w:pPr>
        <w:pStyle w:val="Normal"/>
        <w:widowControl w:val="false"/>
        <w:tabs>
          <w:tab w:val="left" w:pos="720" w:leader="none"/>
          <w:tab w:val="left" w:pos="4320" w:leader="none"/>
        </w:tabs>
        <w:ind w:end="180"/>
        <w:jc w:val="both"/>
        <w:rPr>
          <w:sz w:val="24"/>
        </w:rPr>
      </w:pPr>
      <w:r>
        <w:rPr>
          <w:sz w:val="24"/>
        </w:rPr>
        <w:t xml:space="preserve">to such termination or expiration date.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12.  </w:t>
      </w:r>
      <w:r>
        <w:rPr>
          <w:b/>
          <w:sz w:val="24"/>
          <w:u w:val="single"/>
        </w:rPr>
        <w:t>Contractual Relationship</w:t>
      </w:r>
      <w:r>
        <w:rPr>
          <w:b/>
          <w:sz w:val="24"/>
        </w:rPr>
        <w:t xml:space="preserve">.  </w:t>
      </w:r>
      <w:r>
        <w:rPr>
          <w:sz w:val="24"/>
        </w:rPr>
        <w:t xml:space="preserve">The relationship between the Parties is solely of a contractual nature.  This Agreement shall neither constitute nor be construed or implied to constitute the Parties or their respective affiliates as partners, joint venturers or agents of one another, nor as fiduciaries or trustees for one another, nor as having any duties or obligations to one another other than those contractual duties expressly provided for in this Agreement. </w:t>
      </w:r>
    </w:p>
    <w:p>
      <w:pPr>
        <w:pStyle w:val="Normal"/>
        <w:widowControl w:val="false"/>
        <w:tabs>
          <w:tab w:val="left" w:pos="80" w:leader="none"/>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13.  </w:t>
      </w:r>
      <w:r>
        <w:rPr>
          <w:b/>
          <w:sz w:val="24"/>
          <w:u w:val="single"/>
        </w:rPr>
        <w:t>Governing Law</w:t>
      </w:r>
      <w:r>
        <w:rPr>
          <w:b/>
          <w:sz w:val="24"/>
        </w:rPr>
        <w:t xml:space="preserve">.  </w:t>
      </w:r>
      <w:r>
        <w:rPr>
          <w:sz w:val="24"/>
        </w:rPr>
        <w:t xml:space="preserve">This Agreement and the Parties' performance thereunder shall be governed by and construed in accordance with the laws of the State of Texas (USA) (including the laws of that jurisdiction relating to statutes of limitation), without the application of any conflicts of law rules or other laws of said jurisdiction requiring the application of any other jurisdiction's laws. </w:t>
      </w:r>
    </w:p>
    <w:p>
      <w:pPr>
        <w:pStyle w:val="Normal"/>
        <w:widowControl w:val="false"/>
        <w:tabs>
          <w:tab w:val="left" w:pos="80" w:leader="none"/>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14.  </w:t>
      </w:r>
      <w:r>
        <w:rPr>
          <w:b/>
          <w:sz w:val="24"/>
          <w:u w:val="single"/>
        </w:rPr>
        <w:t>Binding Arbitration</w:t>
      </w:r>
      <w:r>
        <w:rPr>
          <w:b/>
          <w:sz w:val="24"/>
        </w:rPr>
        <w:t xml:space="preserve">.  </w:t>
      </w:r>
      <w:r>
        <w:rPr>
          <w:sz w:val="24"/>
        </w:rPr>
        <w:t xml:space="preserve">Any dispute, controversy, claim, counterclaim, cross-claim, demand, cause of action, or other matters in question of any kind (sounding in contract or tort; under statutory, common or civil law; or under legal or equitable principles) (the "Claims ") arising out of or relating to this Agreement, its subject matter, the Parties’ performance, or the Parties’ relationship, shall be resolved finally and exclusively by arbitration under the following provisions: </w:t>
      </w:r>
    </w:p>
    <w:p>
      <w:pPr>
        <w:pStyle w:val="Normal"/>
        <w:widowControl w:val="false"/>
        <w:tabs>
          <w:tab w:val="left" w:pos="80" w:leader="none"/>
          <w:tab w:val="left" w:pos="720" w:leader="none"/>
          <w:tab w:val="left" w:pos="4320" w:leader="none"/>
        </w:tabs>
        <w:ind w:end="180"/>
        <w:jc w:val="both"/>
        <w:rPr>
          <w:sz w:val="24"/>
        </w:rPr>
      </w:pPr>
      <w:r>
        <w:rPr>
          <w:sz w:val="24"/>
        </w:rPr>
      </w:r>
    </w:p>
    <w:p>
      <w:pPr>
        <w:pStyle w:val="BodyText"/>
        <w:rPr/>
      </w:pPr>
      <w:r>
        <w:rPr/>
        <w:tab/>
        <w:tab/>
        <w:t xml:space="preserve">A. All Claims shall be arbitrated in Houston, Texas, USA, and, except as provided in this Section 14, shall be conducted under the Rules of Arbitration of the International Chamber of Commerce ("ICC") in effect at the time the arbitration commences ("ICC Rules").  With respect to any such arbitration ("Arbitration"), the notice and demand requirements of the ICC Rules shall apply in lieu of the notice requirements of this Agreement.  The Arbitration shall be conducted in English, although documentary evidence and testimony may be submitted in any other language, provided an English translation is furnished at the time of submission.  The Arbitration proceedings, all documents and testimony produced in it, and the arbitral award ("Award") resulting from the Arbitration, shall be kept confidential by the Parties, except as may be required to enforce the Award. </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BodyText"/>
        <w:rPr/>
      </w:pPr>
      <w:r>
        <w:rPr/>
        <w:tab/>
        <w:tab/>
        <w:t xml:space="preserve">B. The Arbitration panel shall consist of three arbitrators (except as provided below), each of whom shall be fluent in English and have experience in international commercial disputes.  The Representative or the relevant Principal initiating the Arbitration ("Claimant") shall appoint its arbitrator in its demand ("Demand").  The other Party ("Respondent") shall appoint its arbitrator within thirty (30) days after receipt of the Demand (from Claimant or the ICC) and shall notify Claimant of such appointment in writing.  If Respondent fails to appoint its arbitrator within such thirty (30) day period, the arbitrator named in the Demand shall decide the Claim as a sole arbitrator.  Otherwise, the two Party-appointed arbitrators shall appoint a third arbitrator within forty-five (45) days after Respondent has notified Claimant of the appointment of Respondent 's arbitrator.  The third arbitrator shall be neutral as to the Claim and unaffiliated with either Party.  The two Party-appointed arbitrators are not required to be neutral, however, and lack of neutrality shall not be grounds for their removal or for challenging any Award.  When the Party-appointed arbitrators have appointed a third arbitrator and the third arbitrator has accepted such appointment, one or all of the arbitrators shall promptly notify the Parties and the ICC of the appointment of the third arbitrator.  If the Party appointed arbitrators fail to appoint a third arbitrator within the time period provided above, they shall so notify the Parties, and either Party may request the ICC to appoint an impartial third arbitrator.  The ICC shall appoint the third arbitrator within thirty (30) days after any such request and shall notify the Parties of the appointment.  The third arbitrator shall act as the chairman of the Arbitration panel. </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BodyText"/>
        <w:rPr/>
      </w:pPr>
      <w:r>
        <w:rPr/>
        <w:tab/>
        <w:tab/>
        <w:t>C. In addition to the authority conferred under the ICC Rules, the arbitrators shall have the authority to grant any interim or final relief, or order such discovery, as they deem just and equitable.  The arbitrators shall also be empowered to decide all procedural issues relating to the Arbitration, the arbitrability of issues, the scope of arbitrable issues, issues relating to potential defenses to arbitrability, questions of jurisdiction and questions relating to the taking or presenting of testimony or evidence.</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Normal"/>
        <w:widowControl w:val="false"/>
        <w:tabs>
          <w:tab w:val="left" w:pos="720" w:leader="none"/>
          <w:tab w:val="left" w:pos="1440" w:leader="none"/>
          <w:tab w:val="left" w:pos="4300" w:leader="none"/>
        </w:tabs>
        <w:ind w:end="180"/>
        <w:jc w:val="both"/>
        <w:rPr/>
      </w:pPr>
      <w:r>
        <w:rPr>
          <w:b/>
          <w:sz w:val="24"/>
        </w:rPr>
        <w:tab/>
        <w:tab/>
      </w:r>
      <w:r>
        <w:rPr>
          <w:sz w:val="24"/>
        </w:rPr>
        <w:t xml:space="preserve">D. The decision of the arbitrators, as expressed in an Award, shall be final and binding on the Parties.  Any cash Award shall be payable in United States Dollars, free of tax, deduction or offset.  All costs, fees or taxes incident to enforcing an Award shall be charged against the Party resisting enforcement.  No decision of the arbitrators, whether interim or final, shall be subject to appeal or judicial review of any kind, and the Parties irrevocably and mutually waive any rights to appeal or judicial review of Awards that they might otherwise have had respecting Claims.  However, Awards may be confirmed, judgment upon Awards rendered may be entered, and award of the judgment thereon may be enforced, in any court of any state, province, district or country having jurisdiction over a Party or any of its assets. </w:t>
      </w:r>
    </w:p>
    <w:p>
      <w:pPr>
        <w:pStyle w:val="Normal"/>
        <w:widowControl w:val="false"/>
        <w:tabs>
          <w:tab w:val="left" w:pos="720" w:leader="none"/>
          <w:tab w:val="left" w:pos="1480" w:leader="none"/>
          <w:tab w:val="left" w:pos="4300" w:leader="none"/>
        </w:tabs>
        <w:ind w:end="180"/>
        <w:jc w:val="both"/>
        <w:rPr>
          <w:sz w:val="24"/>
        </w:rPr>
      </w:pPr>
      <w:r>
        <w:rPr>
          <w:sz w:val="24"/>
        </w:rPr>
      </w:r>
    </w:p>
    <w:p>
      <w:pPr>
        <w:pStyle w:val="BodyTextIndent"/>
        <w:tabs>
          <w:tab w:val="clear" w:pos="3600"/>
          <w:tab w:val="left" w:pos="0" w:leader="none"/>
        </w:tabs>
        <w:ind w:firstLine="709" w:start="0" w:end="0"/>
        <w:rPr/>
      </w:pPr>
      <w:r>
        <w:rPr>
          <w:b w:val="false"/>
        </w:rPr>
        <w:t xml:space="preserve">15. </w:t>
      </w:r>
      <w:r>
        <w:rPr>
          <w:u w:val="single"/>
        </w:rPr>
        <w:t>Confidentiality</w:t>
      </w:r>
      <w:r>
        <w:rPr/>
        <w:t xml:space="preserve">. </w:t>
      </w:r>
      <w:r>
        <w:rPr>
          <w:b w:val="false"/>
        </w:rPr>
        <w:t>Each of the parties hereto undertakes to the other to maintain the confidentiality of all matters and any information which it may learn pursuant to the operation of this Agreement, both during the term of this Agreement and at all times thereafter.</w:t>
      </w:r>
    </w:p>
    <w:p>
      <w:pPr>
        <w:pStyle w:val="Normal"/>
        <w:widowControl w:val="false"/>
        <w:tabs>
          <w:tab w:val="left" w:pos="720" w:leader="none"/>
          <w:tab w:val="left" w:pos="1480" w:leader="none"/>
          <w:tab w:val="left" w:pos="4300" w:leader="none"/>
        </w:tabs>
        <w:ind w:end="180"/>
        <w:jc w:val="both"/>
        <w:rPr>
          <w:b/>
          <w:sz w:val="24"/>
        </w:rPr>
      </w:pPr>
      <w:r>
        <w:rPr>
          <w:b/>
          <w:sz w:val="24"/>
        </w:rPr>
      </w:r>
    </w:p>
    <w:p>
      <w:pPr>
        <w:pStyle w:val="Normal"/>
        <w:widowControl w:val="false"/>
        <w:tabs>
          <w:tab w:val="left" w:pos="720" w:leader="none"/>
          <w:tab w:val="left" w:pos="1480" w:leader="none"/>
          <w:tab w:val="left" w:pos="4300" w:leader="none"/>
        </w:tabs>
        <w:ind w:end="180"/>
        <w:jc w:val="both"/>
        <w:rPr/>
      </w:pPr>
      <w:r>
        <w:rPr>
          <w:sz w:val="24"/>
        </w:rPr>
        <w:tab/>
        <w:t xml:space="preserve">16.  </w:t>
      </w:r>
      <w:r>
        <w:rPr>
          <w:b/>
          <w:sz w:val="24"/>
          <w:u w:val="single"/>
        </w:rPr>
        <w:t>Assignment</w:t>
      </w:r>
      <w:r>
        <w:rPr>
          <w:b/>
          <w:sz w:val="24"/>
        </w:rPr>
        <w:t xml:space="preserve">.  </w:t>
      </w:r>
      <w:r>
        <w:rPr>
          <w:sz w:val="24"/>
        </w:rPr>
        <w:t xml:space="preserve">Neither the rights nor the obligations of a Party under this Agreement shall be assigned or otherwise transferred without the prior written consent of the other Parties, except that either Party may assign the rights under this Agreement, in whole or in part, to any affiliate or affiliates of that Party; provided that, the affiliated assignee agrees in writing to assume the liabilities and obligations of its assignor under this Agreement, and the assignor agrees to guarantee the performance of the affiliated assignee, from and after the date of any such assignment. </w:t>
      </w:r>
    </w:p>
    <w:p>
      <w:pPr>
        <w:pStyle w:val="Normal"/>
        <w:widowControl w:val="false"/>
        <w:tabs>
          <w:tab w:val="left" w:pos="720" w:leader="none"/>
          <w:tab w:val="left" w:pos="1480" w:leader="none"/>
          <w:tab w:val="left" w:pos="4300" w:leader="none"/>
        </w:tabs>
        <w:ind w:end="180"/>
        <w:jc w:val="both"/>
        <w:rPr>
          <w:sz w:val="24"/>
        </w:rPr>
      </w:pPr>
      <w:r>
        <w:rPr>
          <w:sz w:val="24"/>
        </w:rPr>
      </w:r>
    </w:p>
    <w:p>
      <w:pPr>
        <w:pStyle w:val="Normal"/>
        <w:widowControl w:val="false"/>
        <w:tabs>
          <w:tab w:val="left" w:pos="720" w:leader="none"/>
          <w:tab w:val="left" w:pos="1480" w:leader="none"/>
          <w:tab w:val="left" w:pos="4300" w:leader="none"/>
        </w:tabs>
        <w:ind w:end="180"/>
        <w:jc w:val="both"/>
        <w:rPr/>
      </w:pPr>
      <w:r>
        <w:rPr>
          <w:b/>
          <w:sz w:val="24"/>
        </w:rPr>
        <w:tab/>
      </w:r>
      <w:r>
        <w:rPr>
          <w:sz w:val="24"/>
        </w:rPr>
        <w:t xml:space="preserve">17.  </w:t>
      </w:r>
      <w:r>
        <w:rPr>
          <w:b/>
          <w:sz w:val="24"/>
          <w:u w:val="single"/>
        </w:rPr>
        <w:t>Notices</w:t>
      </w:r>
      <w:r>
        <w:rPr>
          <w:b/>
          <w:sz w:val="24"/>
        </w:rPr>
        <w:t xml:space="preserve">.  </w:t>
      </w:r>
      <w:r>
        <w:rPr>
          <w:sz w:val="24"/>
        </w:rPr>
        <w:t xml:space="preserve">All notices that may be given under any provision of this Agreement shall be in writing, in the English language, and deemed to have been duly given when delivered (a) personally (including by delivery services, such as Federal Express, DHL, </w:t>
      </w:r>
      <w:r>
        <w:rPr>
          <w:sz w:val="24"/>
          <w:u w:val="single"/>
        </w:rPr>
        <w:t>etc</w:t>
      </w:r>
      <w:r>
        <w:rPr>
          <w:sz w:val="24"/>
        </w:rPr>
        <w:t>.), (b) by facsimile or other written electronic means of communication confirmed by a means of delivery described in parts (a) or (b) of this Section 1</w:t>
      </w:r>
      <w:ins w:id="34" w:author="sstack" w:date="1999-09-17T12:22:00Z">
        <w:r>
          <w:rPr>
            <w:sz w:val="24"/>
          </w:rPr>
          <w:t>7</w:t>
        </w:r>
      </w:ins>
      <w:del w:id="35" w:author="sstack" w:date="1999-09-17T12:22:00Z">
        <w:r>
          <w:rPr>
            <w:sz w:val="24"/>
          </w:rPr>
          <w:delText>6</w:delText>
        </w:r>
      </w:del>
      <w:r>
        <w:rPr>
          <w:sz w:val="24"/>
        </w:rPr>
        <w:t xml:space="preserve">, or (c) by certified or registered first class mail, return receipt requested, postage prepaid, and properly addressed to the receiving Party at that Party 's address, telephone and telefax numbers (as appropriate) indicated below: </w:t>
      </w:r>
    </w:p>
    <w:p>
      <w:pPr>
        <w:pStyle w:val="Normal"/>
        <w:widowControl w:val="false"/>
        <w:tabs>
          <w:tab w:val="clear" w:pos="720"/>
          <w:tab w:val="left" w:pos="1480" w:leader="none"/>
          <w:tab w:val="left" w:pos="4300" w:leader="none"/>
        </w:tabs>
        <w:ind w:end="-320"/>
        <w:rPr>
          <w:sz w:val="24"/>
        </w:rPr>
      </w:pPr>
      <w:r>
        <w:rPr>
          <w:sz w:val="24"/>
        </w:rPr>
      </w:r>
    </w:p>
    <w:p>
      <w:pPr>
        <w:pStyle w:val="Normal"/>
        <w:widowControl w:val="false"/>
        <w:tabs>
          <w:tab w:val="clear" w:pos="720"/>
          <w:tab w:val="left" w:pos="1480" w:leader="none"/>
          <w:tab w:val="left" w:pos="4300" w:leader="none"/>
        </w:tabs>
        <w:ind w:end="-320"/>
        <w:rPr>
          <w:sz w:val="24"/>
        </w:rPr>
      </w:pPr>
      <w:r>
        <w:rPr>
          <w:sz w:val="24"/>
        </w:rPr>
      </w:r>
      <w:r>
        <w:br w:type="page"/>
      </w:r>
    </w:p>
    <w:p>
      <w:pPr>
        <w:pStyle w:val="Normal"/>
        <w:rPr/>
      </w:pPr>
      <w:r>
        <w:rPr>
          <w:sz w:val="24"/>
        </w:rPr>
        <w:tab/>
        <w:t xml:space="preserve">If to </w:t>
      </w:r>
      <w:ins w:id="36" w:author="sstack" w:date="1999-09-17T12:22:00Z">
        <w:r>
          <w:rPr>
            <w:sz w:val="24"/>
          </w:rPr>
          <w:t>ENA</w:t>
        </w:r>
      </w:ins>
      <w:del w:id="37" w:author="sstack" w:date="1999-09-17T12:22:00Z">
        <w:r>
          <w:rPr>
            <w:sz w:val="24"/>
          </w:rPr>
          <w:delText>ECT</w:delText>
        </w:r>
      </w:del>
      <w:r>
        <w:rPr>
          <w:sz w:val="24"/>
        </w:rPr>
        <w:t xml:space="preserve">: </w:t>
        <w:tab/>
        <w:tab/>
        <w:tab/>
        <w:tab/>
        <w:t>Enron North America Corp.</w:t>
      </w:r>
    </w:p>
    <w:p>
      <w:pPr>
        <w:pStyle w:val="Normal"/>
        <w:widowControl w:val="false"/>
        <w:tabs>
          <w:tab w:val="clear" w:pos="720"/>
          <w:tab w:val="left" w:pos="740" w:leader="none"/>
          <w:tab w:val="left" w:pos="4300" w:leader="none"/>
        </w:tabs>
        <w:rPr>
          <w:sz w:val="24"/>
        </w:rPr>
      </w:pPr>
      <w:r>
        <w:rPr>
          <w:sz w:val="24"/>
        </w:rPr>
        <w:tab/>
        <w:tab/>
        <w:t>Attn: Gary Hickerson, Managing Director</w:t>
      </w:r>
    </w:p>
    <w:p>
      <w:pPr>
        <w:pStyle w:val="Heading1"/>
        <w:ind w:hanging="0" w:start="0"/>
        <w:rPr/>
      </w:pPr>
      <w:r>
        <w:rPr/>
        <w:tab/>
        <w:tab/>
        <w:t xml:space="preserve">P. O. Box 1188 </w:t>
      </w:r>
    </w:p>
    <w:p>
      <w:pPr>
        <w:pStyle w:val="Heading1"/>
        <w:ind w:hanging="0" w:start="0"/>
        <w:rPr/>
      </w:pPr>
      <w:r>
        <w:rPr/>
        <w:tab/>
        <w:tab/>
        <w:t xml:space="preserve">Houston, Texas 77251-1188 </w:t>
      </w:r>
    </w:p>
    <w:p>
      <w:pPr>
        <w:pStyle w:val="Normal"/>
        <w:widowControl w:val="false"/>
        <w:tabs>
          <w:tab w:val="clear" w:pos="720"/>
          <w:tab w:val="left" w:pos="740" w:leader="none"/>
          <w:tab w:val="left" w:pos="1480" w:leader="none"/>
          <w:tab w:val="left" w:pos="4300" w:leader="none"/>
        </w:tabs>
        <w:ind w:start="-20" w:end="140"/>
        <w:jc w:val="center"/>
        <w:rPr>
          <w:sz w:val="24"/>
        </w:rPr>
      </w:pPr>
      <w:r>
        <w:rPr>
          <w:sz w:val="24"/>
        </w:rPr>
      </w:r>
    </w:p>
    <w:p>
      <w:pPr>
        <w:pStyle w:val="Normal"/>
        <w:widowControl w:val="false"/>
        <w:tabs>
          <w:tab w:val="clear" w:pos="720"/>
          <w:tab w:val="left" w:pos="4340" w:leader="none"/>
        </w:tabs>
        <w:ind w:start="-20" w:end="140"/>
        <w:rPr>
          <w:sz w:val="24"/>
        </w:rPr>
      </w:pPr>
      <w:r>
        <w:rPr>
          <w:sz w:val="24"/>
        </w:rPr>
      </w:r>
    </w:p>
    <w:p>
      <w:pPr>
        <w:pStyle w:val="Normal"/>
        <w:widowControl w:val="false"/>
        <w:tabs>
          <w:tab w:val="left" w:pos="720" w:leader="none"/>
          <w:tab w:val="left" w:pos="4340" w:leader="none"/>
        </w:tabs>
        <w:ind w:hanging="3600" w:start="4300" w:end="140"/>
        <w:rPr>
          <w:sz w:val="24"/>
        </w:rPr>
      </w:pPr>
      <w:r>
        <w:rPr>
          <w:sz w:val="24"/>
        </w:rPr>
        <w:t xml:space="preserve">If to EJC: </w:t>
        <w:tab/>
        <w:t>Enron Japan Corp.</w:t>
      </w:r>
    </w:p>
    <w:p>
      <w:pPr>
        <w:pStyle w:val="Normal"/>
        <w:rPr>
          <w:b/>
          <w:sz w:val="24"/>
        </w:rPr>
      </w:pPr>
      <w:r>
        <w:rPr>
          <w:sz w:val="24"/>
        </w:rPr>
        <w:tab/>
      </w:r>
      <w:r>
        <w:rPr>
          <w:b/>
          <w:sz w:val="24"/>
        </w:rPr>
        <w:t>[Confirm current MD]</w:t>
      </w:r>
      <w:r>
        <w:rPr>
          <w:sz w:val="24"/>
        </w:rPr>
        <w:tab/>
        <w:tab/>
        <w:t>Attn: Rebecca A. McDonald, Managing Director</w:t>
      </w:r>
    </w:p>
    <w:p>
      <w:pPr>
        <w:pStyle w:val="Heading1"/>
        <w:widowControl/>
        <w:tabs>
          <w:tab w:val="clear" w:pos="740"/>
          <w:tab w:val="clear" w:pos="4300"/>
        </w:tabs>
        <w:ind w:firstLine="720" w:start="3600" w:end="0"/>
        <w:rPr/>
      </w:pPr>
      <w:r>
        <w:rPr/>
        <w:t xml:space="preserve">Kamiyacho Mori Building 14th Floor 4-3-20 </w:t>
      </w:r>
    </w:p>
    <w:p>
      <w:pPr>
        <w:pStyle w:val="Heading1"/>
        <w:widowControl/>
        <w:tabs>
          <w:tab w:val="clear" w:pos="740"/>
          <w:tab w:val="clear" w:pos="4300"/>
        </w:tabs>
        <w:ind w:firstLine="720" w:start="3600" w:end="0"/>
        <w:rPr/>
      </w:pPr>
      <w:r>
        <w:rPr/>
        <w:t xml:space="preserve">Toranomon Minato-ku Tokyo 105-0001 Japan </w:t>
      </w:r>
    </w:p>
    <w:p>
      <w:pPr>
        <w:pStyle w:val="Heading3"/>
        <w:rPr/>
      </w:pPr>
      <w:r>
        <w:rPr/>
        <w:tab/>
        <w:tab/>
      </w:r>
    </w:p>
    <w:p>
      <w:pPr>
        <w:pStyle w:val="Normal"/>
        <w:widowControl w:val="false"/>
        <w:tabs>
          <w:tab w:val="left" w:pos="720" w:leader="none"/>
          <w:tab w:val="left" w:pos="4340" w:leader="none"/>
        </w:tabs>
        <w:ind w:start="-20" w:end="140"/>
        <w:rPr>
          <w:sz w:val="24"/>
        </w:rPr>
      </w:pPr>
      <w:r>
        <w:rPr>
          <w:sz w:val="24"/>
        </w:rPr>
        <w:tab/>
        <w:t>With a copy to:</w:t>
        <w:tab/>
        <w:t>Company Secretary - Legal</w:t>
        <w:tab/>
      </w:r>
    </w:p>
    <w:p>
      <w:pPr>
        <w:pStyle w:val="Normal"/>
        <w:widowControl w:val="false"/>
        <w:tabs>
          <w:tab w:val="left" w:pos="720" w:leader="none"/>
          <w:tab w:val="left" w:pos="4340" w:leader="none"/>
        </w:tabs>
        <w:ind w:start="-20" w:end="90"/>
        <w:jc w:val="both"/>
        <w:rPr>
          <w:sz w:val="24"/>
        </w:rPr>
      </w:pPr>
      <w:r>
        <w:rPr>
          <w:sz w:val="24"/>
        </w:rPr>
      </w:r>
    </w:p>
    <w:p>
      <w:pPr>
        <w:pStyle w:val="Normal"/>
        <w:widowControl w:val="false"/>
        <w:tabs>
          <w:tab w:val="left" w:pos="720" w:leader="none"/>
          <w:tab w:val="left" w:pos="4340" w:leader="none"/>
        </w:tabs>
        <w:ind w:start="-20" w:end="90"/>
        <w:jc w:val="both"/>
        <w:rPr/>
      </w:pPr>
      <w:r>
        <w:rPr>
          <w:sz w:val="24"/>
        </w:rPr>
        <w:t>or to such other addresses and/or numbers as such Party may designate in writing to the other Parties in the manner provided in this Section 1</w:t>
      </w:r>
      <w:ins w:id="38" w:author="sstack" w:date="1999-09-17T12:22:00Z">
        <w:r>
          <w:rPr>
            <w:sz w:val="24"/>
          </w:rPr>
          <w:t>7</w:t>
        </w:r>
      </w:ins>
      <w:del w:id="39" w:author="sstack" w:date="1999-09-17T12:22:00Z">
        <w:r>
          <w:rPr>
            <w:sz w:val="24"/>
          </w:rPr>
          <w:delText>6</w:delText>
        </w:r>
      </w:del>
      <w:r>
        <w:rPr>
          <w:sz w:val="24"/>
        </w:rPr>
        <w:t xml:space="preserve">. </w:t>
      </w:r>
    </w:p>
    <w:p>
      <w:pPr>
        <w:pStyle w:val="Normal"/>
        <w:widowControl w:val="false"/>
        <w:tabs>
          <w:tab w:val="left" w:pos="72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18.  </w:t>
      </w:r>
      <w:r>
        <w:rPr>
          <w:b/>
          <w:sz w:val="24"/>
          <w:u w:val="single"/>
        </w:rPr>
        <w:t>Waiver of Remedies</w:t>
      </w:r>
      <w:r>
        <w:rPr>
          <w:b/>
          <w:sz w:val="24"/>
        </w:rPr>
        <w:t xml:space="preserve">.  </w:t>
      </w:r>
      <w:r>
        <w:rPr>
          <w:sz w:val="24"/>
        </w:rPr>
        <w:t xml:space="preserve">As a condition of entering into this Agreement, the Parties irrevocably and mutually waive their right, if any, to recover treble, special, exemplary or punitive, or consequential damages (such as, lost profits or facilities downtime) in connection with any Claims arising under this Agreement. </w:t>
      </w:r>
    </w:p>
    <w:p>
      <w:pPr>
        <w:pStyle w:val="Normal"/>
        <w:widowControl w:val="false"/>
        <w:tabs>
          <w:tab w:val="clear" w:pos="720"/>
          <w:tab w:val="left" w:pos="74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19.  </w:t>
      </w:r>
      <w:r>
        <w:rPr>
          <w:b/>
          <w:sz w:val="24"/>
          <w:u w:val="single"/>
        </w:rPr>
        <w:t>Entire Understanding, Amendment</w:t>
      </w:r>
      <w:r>
        <w:rPr>
          <w:b/>
          <w:sz w:val="24"/>
        </w:rPr>
        <w:t xml:space="preserve">.  </w:t>
      </w:r>
      <w:r>
        <w:rPr>
          <w:sz w:val="24"/>
        </w:rPr>
        <w:t xml:space="preserve">This Agreement (including documents, agreements, schedules, and exhibits referred to herein) constitutes the entire understanding between the Parties with respect to the subject matter hereof and (except where other agreements have been incorporated herein by reference) supersedes all prior agreements or understandings relating to the subject matter hereof. This Agreement may only be amended by written instrument signed by all of the Parties hereto. </w:t>
      </w:r>
    </w:p>
    <w:p>
      <w:pPr>
        <w:pStyle w:val="Normal"/>
        <w:widowControl w:val="false"/>
        <w:tabs>
          <w:tab w:val="clear" w:pos="720"/>
          <w:tab w:val="left" w:pos="74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20.  </w:t>
      </w:r>
      <w:r>
        <w:rPr>
          <w:b/>
          <w:sz w:val="24"/>
          <w:u w:val="single"/>
        </w:rPr>
        <w:t>Incorporation by Reference</w:t>
      </w:r>
      <w:r>
        <w:rPr>
          <w:b/>
          <w:sz w:val="24"/>
        </w:rPr>
        <w:t xml:space="preserve">.  </w:t>
      </w:r>
      <w:r>
        <w:rPr>
          <w:sz w:val="24"/>
        </w:rPr>
        <w:t xml:space="preserve">The terms and conditions of the attached Schedule 1 are incorporated in this Agreement by reference. </w:t>
      </w:r>
    </w:p>
    <w:p>
      <w:pPr>
        <w:pStyle w:val="Normal"/>
        <w:widowControl w:val="false"/>
        <w:tabs>
          <w:tab w:val="clear" w:pos="720"/>
          <w:tab w:val="left" w:pos="740" w:leader="none"/>
          <w:tab w:val="left" w:pos="4340" w:leader="none"/>
        </w:tabs>
        <w:ind w:start="-20" w:end="140"/>
        <w:rPr>
          <w:sz w:val="24"/>
        </w:rPr>
      </w:pPr>
      <w:r>
        <w:rPr>
          <w:sz w:val="24"/>
        </w:rPr>
      </w:r>
      <w:r>
        <w:br w:type="page"/>
      </w:r>
    </w:p>
    <w:p>
      <w:pPr>
        <w:pStyle w:val="Normal"/>
        <w:widowControl w:val="false"/>
        <w:tabs>
          <w:tab w:val="clear" w:pos="720"/>
          <w:tab w:val="left" w:pos="740" w:leader="none"/>
          <w:tab w:val="left" w:pos="4340" w:leader="none"/>
        </w:tabs>
        <w:ind w:start="20" w:end="80"/>
        <w:jc w:val="center"/>
        <w:rPr>
          <w:sz w:val="24"/>
        </w:rPr>
      </w:pPr>
      <w:r>
        <w:rPr>
          <w:sz w:val="24"/>
        </w:rPr>
      </w:r>
    </w:p>
    <w:p>
      <w:pPr>
        <w:pStyle w:val="Normal"/>
        <w:widowControl w:val="false"/>
        <w:tabs>
          <w:tab w:val="clear" w:pos="720"/>
          <w:tab w:val="left" w:pos="740" w:leader="none"/>
          <w:tab w:val="left" w:pos="4340" w:leader="none"/>
        </w:tabs>
        <w:ind w:start="20" w:end="80"/>
        <w:jc w:val="center"/>
        <w:rPr>
          <w:sz w:val="24"/>
        </w:rPr>
      </w:pPr>
      <w:r>
        <w:rPr>
          <w:sz w:val="24"/>
        </w:rPr>
      </w:r>
    </w:p>
    <w:p>
      <w:pPr>
        <w:pStyle w:val="Normal"/>
        <w:widowControl w:val="false"/>
        <w:tabs>
          <w:tab w:val="clear" w:pos="720"/>
          <w:tab w:val="left" w:pos="740" w:leader="none"/>
          <w:tab w:val="left" w:pos="4340" w:leader="none"/>
        </w:tabs>
        <w:ind w:start="20" w:end="80"/>
        <w:jc w:val="center"/>
        <w:rPr>
          <w:sz w:val="24"/>
        </w:rPr>
      </w:pPr>
      <w:r>
        <w:rPr>
          <w:sz w:val="24"/>
        </w:rPr>
      </w:r>
    </w:p>
    <w:p>
      <w:pPr>
        <w:pStyle w:val="BlockText"/>
        <w:rPr/>
      </w:pPr>
      <w:r>
        <w:rPr/>
        <w:t xml:space="preserve">IN WITNESS WHEREOF, this Agreement has been executed to be effective as of the Effective Date regardless of the date of its actual execution by the Parties. </w:t>
      </w:r>
    </w:p>
    <w:p>
      <w:pPr>
        <w:pStyle w:val="Normal"/>
        <w:widowControl w:val="false"/>
        <w:tabs>
          <w:tab w:val="left" w:pos="720" w:leader="none"/>
        </w:tabs>
        <w:ind w:firstLine="720" w:start="20" w:end="80"/>
        <w:rPr>
          <w:sz w:val="24"/>
        </w:rPr>
      </w:pPr>
      <w:r>
        <w:rPr>
          <w:sz w:val="24"/>
        </w:rPr>
      </w:r>
    </w:p>
    <w:p>
      <w:pPr>
        <w:pStyle w:val="Normal"/>
        <w:widowControl w:val="false"/>
        <w:tabs>
          <w:tab w:val="left" w:pos="720" w:leader="none"/>
        </w:tabs>
        <w:ind w:firstLine="720" w:start="20" w:end="80"/>
        <w:rPr>
          <w:sz w:val="24"/>
        </w:rPr>
      </w:pPr>
      <w:r>
        <w:rPr>
          <w:sz w:val="24"/>
        </w:rPr>
      </w:r>
    </w:p>
    <w:p>
      <w:pPr>
        <w:pStyle w:val="Normal"/>
        <w:widowControl w:val="false"/>
        <w:tabs>
          <w:tab w:val="left" w:pos="720" w:leader="none"/>
        </w:tabs>
        <w:ind w:firstLine="720" w:start="20" w:end="80"/>
        <w:rPr>
          <w:sz w:val="24"/>
        </w:rPr>
      </w:pPr>
      <w:r>
        <w:rPr>
          <w:sz w:val="24"/>
        </w:rPr>
      </w:r>
    </w:p>
    <w:p>
      <w:pPr>
        <w:pStyle w:val="BodyTextIndent"/>
        <w:rPr/>
      </w:pPr>
      <w:r>
        <w:rPr/>
        <w:tab/>
        <w:t xml:space="preserve">ENRON </w:t>
      </w:r>
      <w:del w:id="40" w:author="sstack" w:date="1999-09-17T12:22:00Z">
        <w:r>
          <w:rPr/>
          <w:delText>CAPITAL &amp; TRADE RESOURCES</w:delText>
        </w:r>
      </w:del>
      <w:ins w:id="41" w:author="sstack" w:date="1999-09-17T12:22:00Z">
        <w:r>
          <w:rPr/>
          <w:t>NORTH AMERICA</w:t>
        </w:r>
      </w:ins>
      <w:r>
        <w:rPr/>
        <w:t xml:space="preserve"> CORP. </w:t>
      </w:r>
    </w:p>
    <w:p>
      <w:pPr>
        <w:pStyle w:val="Normal"/>
        <w:widowControl w:val="false"/>
        <w:tabs>
          <w:tab w:val="clear" w:pos="720"/>
          <w:tab w:val="left" w:pos="4320" w:leader="none"/>
        </w:tabs>
        <w:rPr>
          <w:b/>
          <w:sz w:val="24"/>
        </w:rPr>
      </w:pPr>
      <w:r>
        <w:rPr>
          <w:b/>
          <w:sz w:val="24"/>
        </w:rPr>
      </w:r>
    </w:p>
    <w:p>
      <w:pPr>
        <w:pStyle w:val="Normal"/>
        <w:widowControl w:val="false"/>
        <w:tabs>
          <w:tab w:val="clear" w:pos="720"/>
          <w:tab w:val="left" w:pos="4320" w:leader="none"/>
        </w:tabs>
        <w:rPr>
          <w:b/>
          <w:sz w:val="24"/>
        </w:rPr>
      </w:pPr>
      <w:r>
        <w:rPr>
          <w:b/>
          <w:sz w:val="24"/>
        </w:rPr>
      </w:r>
    </w:p>
    <w:p>
      <w:pPr>
        <w:pStyle w:val="Normal"/>
        <w:widowControl w:val="false"/>
        <w:tabs>
          <w:tab w:val="clear" w:pos="720"/>
          <w:tab w:val="left" w:pos="4320" w:leader="none"/>
          <w:tab w:val="left" w:pos="7920" w:leader="none"/>
        </w:tabs>
        <w:rPr/>
      </w:pPr>
      <w:r>
        <w:rPr>
          <w:b/>
          <w:sz w:val="24"/>
        </w:rPr>
        <w:tab/>
      </w:r>
      <w:r>
        <w:rPr>
          <w:b/>
          <w:sz w:val="24"/>
          <w:u w:val="single"/>
        </w:rPr>
        <w:tab/>
      </w:r>
    </w:p>
    <w:p>
      <w:pPr>
        <w:pStyle w:val="Normal"/>
        <w:widowControl w:val="false"/>
        <w:tabs>
          <w:tab w:val="clear" w:pos="720"/>
          <w:tab w:val="left" w:pos="3600" w:leader="none"/>
          <w:tab w:val="left" w:pos="4320" w:leader="none"/>
          <w:tab w:val="left" w:pos="5040" w:leader="none"/>
          <w:tab w:val="left" w:pos="7200" w:leader="none"/>
          <w:tab w:val="left" w:pos="7920" w:leader="none"/>
          <w:tab w:val="left" w:pos="8550" w:leader="none"/>
        </w:tabs>
        <w:ind w:end="-370"/>
        <w:jc w:val="both"/>
        <w:rPr/>
      </w:pPr>
      <w:r>
        <w:rPr>
          <w:sz w:val="24"/>
        </w:rPr>
        <w:tab/>
        <w:t xml:space="preserve">By: </w:t>
        <w:tab/>
      </w:r>
      <w:r>
        <w:rPr>
          <w:sz w:val="24"/>
          <w:u w:val="single"/>
        </w:rPr>
        <w:tab/>
        <w:t>Gary Hickerson</w:t>
        <w:tab/>
        <w:tab/>
      </w:r>
      <w:r>
        <w:rPr>
          <w:sz w:val="24"/>
        </w:rPr>
        <w:t xml:space="preserve"> </w:t>
      </w:r>
    </w:p>
    <w:p>
      <w:pPr>
        <w:pStyle w:val="Normal"/>
        <w:widowControl w:val="false"/>
        <w:tabs>
          <w:tab w:val="clear" w:pos="720"/>
          <w:tab w:val="left" w:pos="3600" w:leader="none"/>
          <w:tab w:val="left" w:pos="4320" w:leader="none"/>
        </w:tabs>
        <w:ind w:end="-370"/>
        <w:rPr>
          <w:sz w:val="24"/>
        </w:rPr>
      </w:pPr>
      <w:r>
        <w:rPr>
          <w:sz w:val="24"/>
        </w:rPr>
        <w:tab/>
        <w:t xml:space="preserve">Its: </w:t>
        <w:tab/>
      </w:r>
      <w:r>
        <w:rPr>
          <w:sz w:val="24"/>
          <w:u w:val="single"/>
        </w:rPr>
        <w:tab/>
        <w:t xml:space="preserve">Managing Director </w:t>
        <w:tab/>
        <w:tab/>
      </w:r>
    </w:p>
    <w:p>
      <w:pPr>
        <w:pStyle w:val="Normal"/>
        <w:widowControl w:val="false"/>
        <w:tabs>
          <w:tab w:val="clear" w:pos="720"/>
          <w:tab w:val="left" w:pos="460" w:leader="none"/>
          <w:tab w:val="left" w:pos="4320" w:leader="none"/>
        </w:tabs>
        <w:ind w:end="-370"/>
        <w:rPr>
          <w:sz w:val="24"/>
          <w:del w:id="43" w:author="sglover   x3-3210" w:date="2001-01-12T09:09:00Z"/>
        </w:rPr>
      </w:pPr>
      <w:del w:id="42" w:author="sglover   x3-3210" w:date="2001-01-12T09:09:00Z">
        <w:r>
          <w:rPr>
            <w:sz w:val="24"/>
          </w:rPr>
        </w:r>
      </w:del>
    </w:p>
    <w:p>
      <w:pPr>
        <w:pStyle w:val="Normal"/>
        <w:widowControl w:val="false"/>
        <w:tabs>
          <w:tab w:val="clear" w:pos="720"/>
          <w:tab w:val="left" w:pos="200" w:leader="none"/>
          <w:tab w:val="left" w:pos="460" w:leader="none"/>
          <w:tab w:val="left" w:pos="560" w:leader="none"/>
          <w:tab w:val="left" w:pos="4320" w:leader="none"/>
        </w:tabs>
        <w:rPr>
          <w:position w:val="6"/>
          <w:sz w:val="24"/>
        </w:rPr>
      </w:pPr>
      <w:r>
        <w:rPr>
          <w:position w:val="6"/>
          <w:sz w:val="24"/>
        </w:rPr>
      </w:r>
    </w:p>
    <w:p>
      <w:pPr>
        <w:pStyle w:val="Heading2"/>
        <w:ind w:hanging="0" w:start="0"/>
        <w:rPr/>
      </w:pPr>
      <w:r>
        <w:rPr/>
        <w:tab/>
        <w:t>ENRON JAPAN CORP.</w:t>
      </w:r>
    </w:p>
    <w:p>
      <w:pPr>
        <w:pStyle w:val="Normal"/>
        <w:widowControl w:val="false"/>
        <w:tabs>
          <w:tab w:val="clear" w:pos="720"/>
          <w:tab w:val="left" w:pos="200" w:leader="none"/>
          <w:tab w:val="left" w:pos="460" w:leader="none"/>
          <w:tab w:val="left" w:pos="560" w:leader="none"/>
          <w:tab w:val="left" w:pos="4320" w:leader="none"/>
        </w:tabs>
        <w:rPr>
          <w:b/>
          <w:sz w:val="24"/>
        </w:rPr>
      </w:pPr>
      <w:r>
        <w:rPr>
          <w:b/>
          <w:sz w:val="24"/>
        </w:rPr>
      </w:r>
    </w:p>
    <w:p>
      <w:pPr>
        <w:pStyle w:val="Normal"/>
        <w:widowControl w:val="false"/>
        <w:tabs>
          <w:tab w:val="clear" w:pos="720"/>
          <w:tab w:val="left" w:pos="200" w:leader="none"/>
          <w:tab w:val="left" w:pos="460" w:leader="none"/>
          <w:tab w:val="left" w:pos="560" w:leader="none"/>
          <w:tab w:val="left" w:pos="4320" w:leader="none"/>
        </w:tabs>
        <w:rPr>
          <w:b/>
          <w:sz w:val="24"/>
        </w:rPr>
      </w:pPr>
      <w:r>
        <w:rPr>
          <w:b/>
          <w:sz w:val="24"/>
        </w:rPr>
      </w:r>
    </w:p>
    <w:p>
      <w:pPr>
        <w:pStyle w:val="Normal"/>
        <w:widowControl w:val="false"/>
        <w:tabs>
          <w:tab w:val="clear" w:pos="720"/>
          <w:tab w:val="left" w:pos="4320" w:leader="none"/>
          <w:tab w:val="left" w:pos="7920" w:leader="none"/>
        </w:tabs>
        <w:rPr/>
      </w:pPr>
      <w:r>
        <w:rPr>
          <w:b/>
          <w:sz w:val="24"/>
        </w:rPr>
        <w:tab/>
      </w:r>
      <w:r>
        <w:rPr>
          <w:b/>
          <w:sz w:val="24"/>
          <w:u w:val="single"/>
        </w:rPr>
        <w:tab/>
      </w:r>
    </w:p>
    <w:p>
      <w:pPr>
        <w:pStyle w:val="Normal"/>
        <w:widowControl w:val="false"/>
        <w:tabs>
          <w:tab w:val="clear" w:pos="720"/>
          <w:tab w:val="left" w:pos="3600" w:leader="none"/>
          <w:tab w:val="left" w:pos="4320" w:leader="none"/>
          <w:tab w:val="left" w:pos="5040" w:leader="none"/>
          <w:tab w:val="left" w:pos="7200" w:leader="none"/>
          <w:tab w:val="left" w:pos="7920" w:leader="none"/>
          <w:tab w:val="left" w:pos="8550" w:leader="none"/>
        </w:tabs>
        <w:ind w:end="-370"/>
        <w:jc w:val="both"/>
        <w:rPr/>
      </w:pPr>
      <w:r>
        <w:rPr>
          <w:sz w:val="24"/>
        </w:rPr>
        <w:tab/>
        <w:t xml:space="preserve">By: </w:t>
        <w:tab/>
      </w:r>
      <w:r>
        <w:rPr>
          <w:sz w:val="24"/>
          <w:u w:val="single"/>
        </w:rPr>
        <w:tab/>
        <w:t xml:space="preserve">Rebecca A. McDonald </w:t>
      </w:r>
      <w:r>
        <w:rPr>
          <w:b/>
          <w:sz w:val="24"/>
          <w:u w:val="single"/>
        </w:rPr>
        <w:t>[Confirm]</w:t>
      </w:r>
      <w:r>
        <w:rPr>
          <w:sz w:val="24"/>
        </w:rPr>
        <w:t xml:space="preserve"> </w:t>
      </w:r>
    </w:p>
    <w:p>
      <w:pPr>
        <w:sectPr>
          <w:headerReference w:type="default" r:id="rId2"/>
          <w:footerReference w:type="default" r:id="rId3"/>
          <w:type w:val="nextPage"/>
          <w:pgSz w:w="12240" w:h="15840"/>
          <w:pgMar w:left="1440" w:right="1368" w:gutter="0" w:header="706" w:top="1526" w:footer="706" w:bottom="762"/>
          <w:pgNumType w:fmt="decimal"/>
          <w:formProt w:val="false"/>
          <w:textDirection w:val="lrTb"/>
          <w:docGrid w:type="default" w:linePitch="360" w:charSpace="0"/>
        </w:sectPr>
        <w:pStyle w:val="Normal"/>
        <w:widowControl w:val="false"/>
        <w:tabs>
          <w:tab w:val="clear" w:pos="720"/>
          <w:tab w:val="left" w:pos="3600" w:leader="none"/>
          <w:tab w:val="left" w:pos="4320" w:leader="none"/>
        </w:tabs>
        <w:ind w:end="-370"/>
        <w:rPr>
          <w:sz w:val="24"/>
        </w:rPr>
      </w:pPr>
      <w:r>
        <w:rPr>
          <w:sz w:val="24"/>
        </w:rPr>
        <w:tab/>
        <w:t xml:space="preserve">Its: </w:t>
        <w:tab/>
      </w:r>
      <w:r>
        <w:rPr>
          <w:sz w:val="24"/>
          <w:u w:val="single"/>
        </w:rPr>
        <w:tab/>
        <w:t xml:space="preserve">Managing Director </w:t>
        <w:tab/>
        <w:tab/>
      </w:r>
    </w:p>
    <w:p>
      <w:pPr>
        <w:pStyle w:val="Normal"/>
        <w:widowControl w:val="false"/>
        <w:tabs>
          <w:tab w:val="clear" w:pos="720"/>
          <w:tab w:val="left" w:pos="200" w:leader="none"/>
          <w:tab w:val="left" w:pos="460" w:leader="none"/>
          <w:tab w:val="left" w:pos="560" w:leader="none"/>
        </w:tabs>
        <w:ind w:start="-180" w:end="60"/>
        <w:rPr>
          <w:sz w:val="24"/>
        </w:rPr>
      </w:pPr>
      <w:r>
        <w:rPr>
          <w:sz w:val="24"/>
        </w:rPr>
      </w:r>
    </w:p>
    <w:p>
      <w:pPr>
        <w:pStyle w:val="Normal"/>
        <w:widowControl w:val="false"/>
        <w:tabs>
          <w:tab w:val="clear" w:pos="720"/>
          <w:tab w:val="left" w:pos="3840" w:leader="none"/>
          <w:tab w:val="left" w:pos="4480" w:leader="none"/>
        </w:tabs>
        <w:ind w:start="-180" w:end="60"/>
        <w:rPr>
          <w:sz w:val="24"/>
        </w:rPr>
      </w:pPr>
      <w:r>
        <w:rPr>
          <w:sz w:val="24"/>
        </w:rPr>
        <w:tab/>
        <w:t xml:space="preserve">SCHEDULE 1 </w:t>
      </w:r>
    </w:p>
    <w:p>
      <w:pPr>
        <w:pStyle w:val="Normal"/>
        <w:widowControl w:val="false"/>
        <w:tabs>
          <w:tab w:val="clear" w:pos="720"/>
          <w:tab w:val="left" w:pos="3840" w:leader="none"/>
          <w:tab w:val="left" w:pos="4480" w:leader="none"/>
        </w:tabs>
        <w:ind w:start="-180" w:end="60"/>
        <w:rPr>
          <w:sz w:val="24"/>
        </w:rPr>
      </w:pPr>
      <w:r>
        <w:rPr>
          <w:sz w:val="24"/>
        </w:rPr>
      </w:r>
    </w:p>
    <w:p>
      <w:pPr>
        <w:pStyle w:val="Normal"/>
        <w:widowControl w:val="false"/>
        <w:tabs>
          <w:tab w:val="clear" w:pos="720"/>
          <w:tab w:val="left" w:pos="3840" w:leader="none"/>
          <w:tab w:val="left" w:pos="4480" w:leader="none"/>
        </w:tabs>
        <w:ind w:start="-180" w:end="60"/>
        <w:jc w:val="center"/>
        <w:rPr>
          <w:sz w:val="24"/>
        </w:rPr>
      </w:pPr>
      <w:r>
        <w:rPr>
          <w:sz w:val="24"/>
        </w:rPr>
        <w:t xml:space="preserve">Representative Agreement </w:t>
      </w:r>
    </w:p>
    <w:p>
      <w:pPr>
        <w:pStyle w:val="Normal"/>
        <w:widowControl w:val="false"/>
        <w:tabs>
          <w:tab w:val="clear" w:pos="720"/>
          <w:tab w:val="left" w:pos="3840" w:leader="none"/>
          <w:tab w:val="left" w:pos="4480" w:leader="none"/>
        </w:tabs>
        <w:ind w:start="-180" w:end="60"/>
        <w:jc w:val="center"/>
        <w:rPr>
          <w:sz w:val="24"/>
        </w:rPr>
      </w:pPr>
      <w:r>
        <w:rPr>
          <w:sz w:val="24"/>
        </w:rPr>
        <w:t xml:space="preserve">Between </w:t>
      </w:r>
    </w:p>
    <w:p>
      <w:pPr>
        <w:pStyle w:val="Normal"/>
        <w:widowControl w:val="false"/>
        <w:tabs>
          <w:tab w:val="clear" w:pos="720"/>
          <w:tab w:val="left" w:pos="3840" w:leader="none"/>
          <w:tab w:val="left" w:pos="4480" w:leader="none"/>
        </w:tabs>
        <w:ind w:start="-180" w:end="60"/>
        <w:jc w:val="center"/>
        <w:rPr/>
      </w:pPr>
      <w:r>
        <w:rPr>
          <w:sz w:val="24"/>
        </w:rPr>
        <w:t xml:space="preserve">ENRON </w:t>
      </w:r>
      <w:del w:id="44" w:author="sstack" w:date="1999-09-17T12:23:00Z">
        <w:r>
          <w:rPr>
            <w:sz w:val="24"/>
          </w:rPr>
          <w:delText>CAPITAL &amp;TRADE RESOURCES</w:delText>
        </w:r>
      </w:del>
      <w:ins w:id="45" w:author="sstack" w:date="1999-09-17T12:23:00Z">
        <w:r>
          <w:rPr>
            <w:sz w:val="24"/>
          </w:rPr>
          <w:t>NORTH AMERICA</w:t>
        </w:r>
      </w:ins>
      <w:r>
        <w:rPr>
          <w:sz w:val="24"/>
        </w:rPr>
        <w:t xml:space="preserve"> CORP., AND </w:t>
      </w:r>
    </w:p>
    <w:p>
      <w:pPr>
        <w:pStyle w:val="Normal"/>
        <w:widowControl w:val="false"/>
        <w:tabs>
          <w:tab w:val="clear" w:pos="720"/>
          <w:tab w:val="left" w:pos="3840" w:leader="none"/>
          <w:tab w:val="left" w:pos="4480" w:leader="none"/>
        </w:tabs>
        <w:ind w:start="-180" w:end="60"/>
        <w:jc w:val="center"/>
        <w:rPr>
          <w:sz w:val="24"/>
        </w:rPr>
      </w:pPr>
      <w:r>
        <w:rPr>
          <w:sz w:val="24"/>
        </w:rPr>
        <w:t>ENRON JAPAN CORP.</w:t>
      </w:r>
    </w:p>
    <w:p>
      <w:pPr>
        <w:pStyle w:val="Normal"/>
        <w:widowControl w:val="false"/>
        <w:tabs>
          <w:tab w:val="clear" w:pos="720"/>
          <w:tab w:val="left" w:pos="3840" w:leader="none"/>
          <w:tab w:val="left" w:pos="4480" w:leader="none"/>
        </w:tabs>
        <w:ind w:start="-180" w:end="60"/>
        <w:jc w:val="center"/>
        <w:rPr>
          <w:sz w:val="24"/>
        </w:rPr>
      </w:pPr>
      <w:r>
        <w:rPr>
          <w:sz w:val="24"/>
        </w:rPr>
        <w:t xml:space="preserve">Dated Effective </w:t>
      </w:r>
      <w:ins w:id="46" w:author="sglover   x3-3210" w:date="2001-01-12T09:10:00Z">
        <w:r>
          <w:rPr>
            <w:sz w:val="24"/>
          </w:rPr>
          <w:t xml:space="preserve">8 </w:t>
        </w:r>
      </w:ins>
      <w:r>
        <w:rPr>
          <w:sz w:val="24"/>
        </w:rPr>
        <w:t>S</w:t>
      </w:r>
      <w:ins w:id="47" w:author="sglover   x3-3210" w:date="2001-01-12T09:10:00Z">
        <w:r>
          <w:rPr>
            <w:sz w:val="24"/>
          </w:rPr>
          <w:t>eptember 2000</w:t>
        </w:r>
      </w:ins>
    </w:p>
    <w:p>
      <w:pPr>
        <w:pStyle w:val="Normal"/>
        <w:widowControl w:val="false"/>
        <w:tabs>
          <w:tab w:val="clear" w:pos="720"/>
          <w:tab w:val="left" w:pos="3840" w:leader="none"/>
          <w:tab w:val="left" w:pos="4480" w:leader="none"/>
        </w:tabs>
        <w:ind w:start="-180" w:end="60"/>
        <w:jc w:val="center"/>
        <w:rPr>
          <w:sz w:val="24"/>
        </w:rPr>
      </w:pPr>
      <w:r>
        <w:rPr>
          <w:sz w:val="24"/>
        </w:rPr>
      </w:r>
    </w:p>
    <w:p>
      <w:pPr>
        <w:pStyle w:val="Normal"/>
        <w:widowControl w:val="false"/>
        <w:tabs>
          <w:tab w:val="clear" w:pos="720"/>
          <w:tab w:val="left" w:pos="3420" w:leader="none"/>
          <w:tab w:val="left" w:pos="3840" w:leader="none"/>
          <w:tab w:val="left" w:pos="4480" w:leader="none"/>
        </w:tabs>
        <w:ind w:start="-180" w:end="60"/>
        <w:rPr>
          <w:sz w:val="24"/>
        </w:rPr>
      </w:pPr>
      <w:r>
        <w:rPr>
          <w:sz w:val="24"/>
        </w:rPr>
        <w:tab/>
        <w:t xml:space="preserve">Description of Services </w:t>
      </w:r>
    </w:p>
    <w:p>
      <w:pPr>
        <w:pStyle w:val="Normal"/>
        <w:widowControl w:val="false"/>
        <w:tabs>
          <w:tab w:val="clear" w:pos="720"/>
          <w:tab w:val="left" w:pos="3420" w:leader="none"/>
          <w:tab w:val="left" w:pos="3840" w:leader="none"/>
          <w:tab w:val="left" w:pos="4480" w:leader="none"/>
        </w:tabs>
        <w:ind w:start="-180" w:end="60"/>
        <w:rPr>
          <w:sz w:val="24"/>
        </w:rPr>
      </w:pPr>
      <w:r>
        <w:rPr>
          <w:sz w:val="24"/>
        </w:rPr>
      </w:r>
    </w:p>
    <w:p>
      <w:pPr>
        <w:pStyle w:val="Normal"/>
        <w:widowControl w:val="false"/>
        <w:tabs>
          <w:tab w:val="clear" w:pos="720"/>
          <w:tab w:val="left" w:pos="3420" w:leader="none"/>
          <w:tab w:val="left" w:pos="3840" w:leader="none"/>
          <w:tab w:val="left" w:pos="4480" w:leader="none"/>
        </w:tabs>
        <w:ind w:start="-180" w:end="60"/>
        <w:rPr>
          <w:sz w:val="24"/>
        </w:rPr>
      </w:pPr>
      <w:r>
        <w:rPr>
          <w:sz w:val="24"/>
        </w:rPr>
      </w:r>
    </w:p>
    <w:p>
      <w:pPr>
        <w:pStyle w:val="Normal"/>
        <w:widowControl w:val="false"/>
        <w:tabs>
          <w:tab w:val="clear" w:pos="720"/>
          <w:tab w:val="left" w:pos="240" w:leader="none"/>
          <w:tab w:val="left" w:pos="580" w:leader="none"/>
          <w:tab w:val="left" w:pos="3420" w:leader="none"/>
          <w:tab w:val="left" w:pos="3840" w:leader="none"/>
          <w:tab w:val="left" w:pos="4480" w:leader="none"/>
        </w:tabs>
        <w:ind w:hanging="340" w:start="400" w:end="60"/>
        <w:jc w:val="both"/>
        <w:rPr/>
      </w:pPr>
      <w:r>
        <w:rPr>
          <w:position w:val="-6"/>
          <w:sz w:val="24"/>
        </w:rPr>
        <w:t xml:space="preserve">1.  </w:t>
      </w:r>
      <w:r>
        <w:rPr>
          <w:sz w:val="24"/>
        </w:rPr>
        <w:t>Obtaining information as to prospective transactions in the</w:t>
      </w:r>
      <w:ins w:id="48" w:author="sstack" w:date="1999-09-17T12:26:00Z">
        <w:r>
          <w:rPr>
            <w:sz w:val="24"/>
          </w:rPr>
          <w:t xml:space="preserve"> </w:t>
        </w:r>
      </w:ins>
      <w:r>
        <w:rPr>
          <w:sz w:val="24"/>
        </w:rPr>
        <w:t>foreign currency</w:t>
      </w:r>
      <w:ins w:id="49" w:author="sstack" w:date="1999-09-17T12:26:00Z">
        <w:r>
          <w:rPr>
            <w:sz w:val="24"/>
          </w:rPr>
          <w:t xml:space="preserve"> markets as well as futures</w:t>
        </w:r>
      </w:ins>
      <w:ins w:id="50" w:author="sstack" w:date="1999-09-17T14:13:00Z">
        <w:r>
          <w:rPr>
            <w:sz w:val="24"/>
          </w:rPr>
          <w:t>, forwards and derivatives</w:t>
        </w:r>
      </w:ins>
      <w:ins w:id="51" w:author="sstack" w:date="1999-09-17T14:16:00Z">
        <w:r>
          <w:rPr>
            <w:sz w:val="24"/>
          </w:rPr>
          <w:t xml:space="preserve"> on bonds,</w:t>
        </w:r>
      </w:ins>
      <w:r>
        <w:rPr>
          <w:sz w:val="24"/>
        </w:rPr>
        <w:t xml:space="preserve"> </w:t>
      </w:r>
      <w:del w:id="52" w:author="sstack" w:date="1999-09-17T12:26:00Z">
        <w:r>
          <w:rPr>
            <w:sz w:val="24"/>
          </w:rPr>
          <w:delText xml:space="preserve"> </w:delText>
        </w:r>
      </w:del>
      <w:r>
        <w:rPr>
          <w:sz w:val="24"/>
        </w:rPr>
        <w:t>interest rate</w:t>
      </w:r>
      <w:ins w:id="53" w:author="sstack" w:date="1999-09-17T14:16:00Z">
        <w:r>
          <w:rPr>
            <w:sz w:val="24"/>
          </w:rPr>
          <w:t>s</w:t>
        </w:r>
      </w:ins>
      <w:del w:id="54" w:author="sstack" w:date="1999-09-17T14:19:00Z">
        <w:r>
          <w:rPr>
            <w:sz w:val="24"/>
          </w:rPr>
          <w:delText xml:space="preserve">markets </w:delText>
        </w:r>
      </w:del>
      <w:r>
        <w:rPr>
          <w:sz w:val="24"/>
        </w:rPr>
        <w:t xml:space="preserve"> (collectively, the “Financial Business”) in Japan and the other Asian and Australian markets and, in connection therewith, referring business opportunities with respect thereto to a Principal from time to time. </w:t>
      </w:r>
    </w:p>
    <w:p>
      <w:pPr>
        <w:pStyle w:val="Normal"/>
        <w:widowControl w:val="false"/>
        <w:tabs>
          <w:tab w:val="clear" w:pos="720"/>
          <w:tab w:val="left" w:pos="240" w:leader="none"/>
          <w:tab w:val="left" w:pos="580" w:leader="none"/>
          <w:tab w:val="left" w:pos="3420" w:leader="none"/>
          <w:tab w:val="left" w:pos="3840" w:leader="none"/>
          <w:tab w:val="left" w:pos="4480" w:leader="none"/>
        </w:tabs>
        <w:ind w:start="-180" w:end="60"/>
        <w:jc w:val="both"/>
        <w:rPr>
          <w:sz w:val="24"/>
        </w:rPr>
      </w:pPr>
      <w:r>
        <w:rPr>
          <w:sz w:val="24"/>
        </w:rPr>
      </w:r>
    </w:p>
    <w:p>
      <w:pPr>
        <w:pStyle w:val="Normal"/>
        <w:widowControl w:val="false"/>
        <w:tabs>
          <w:tab w:val="clear" w:pos="720"/>
          <w:tab w:val="left" w:pos="240" w:leader="none"/>
          <w:tab w:val="left" w:pos="580" w:leader="none"/>
          <w:tab w:val="left" w:pos="3420" w:leader="none"/>
          <w:tab w:val="left" w:pos="3840" w:leader="none"/>
          <w:tab w:val="left" w:pos="4480" w:leader="none"/>
        </w:tabs>
        <w:ind w:hanging="340" w:start="400" w:end="60"/>
        <w:jc w:val="both"/>
        <w:rPr>
          <w:sz w:val="24"/>
        </w:rPr>
      </w:pPr>
      <w:r>
        <w:rPr>
          <w:sz w:val="24"/>
        </w:rPr>
        <w:t xml:space="preserve">2.  Providing advice, counsel and assistance to a Principal in connection with such Principal's direct negotiation and administration of any Financial Business whether in general or in regard to specific transactions, on behalf of and only pursuant to the instructions of such Principal. </w:t>
      </w:r>
    </w:p>
    <w:p>
      <w:pPr>
        <w:pStyle w:val="Normal"/>
        <w:widowControl w:val="false"/>
        <w:tabs>
          <w:tab w:val="clear" w:pos="720"/>
          <w:tab w:val="left" w:pos="240" w:leader="none"/>
          <w:tab w:val="left" w:pos="580" w:leader="none"/>
          <w:tab w:val="left" w:pos="3420" w:leader="none"/>
          <w:tab w:val="left" w:pos="3840" w:leader="none"/>
          <w:tab w:val="left" w:pos="4480" w:leader="none"/>
        </w:tabs>
        <w:ind w:start="-180"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Advising a Principal of any counterparties to the Financial Business.</w:t>
      </w:r>
    </w:p>
    <w:p>
      <w:pPr>
        <w:pStyle w:val="Normal"/>
        <w:widowControl w:val="false"/>
        <w:tabs>
          <w:tab w:val="clear" w:pos="720"/>
          <w:tab w:val="left" w:pos="240" w:leader="none"/>
          <w:tab w:val="left" w:pos="580" w:leader="none"/>
          <w:tab w:val="left" w:pos="3420" w:leader="none"/>
          <w:tab w:val="left" w:pos="3840" w:leader="none"/>
          <w:tab w:val="left" w:pos="4480" w:leader="none"/>
        </w:tabs>
        <w:ind w:start="60"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Monitoring the markets related to the Financial Business (“Financial Markets”) in accordance with the Principal’s instructions and providing relevant market information to the Principal.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Advising a Principal of any contractual or legal requirements known to EJC which may be applicable to any business opportunities introduced by EJC.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Providing a Principal with such administrative assistance as it may reasonably require and request for the transactions described in 1. above.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Furnishing information in writing with regard to business activities of interest to a Principal as is necessary or as such Principal may reasonably require to enter into or perform the transactions described in 1. above.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Providing advice and counsel pertaining to local customs and business conditions which would affect the execution of the transactions described in 1. above.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Assisting, as requested by a Principal, in the resolution of any disputed matters arising out of, incidental to or in connection with any transaction described in 1. above.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Providing and performing such other assistance and services incidental to any of the foregoing or as may be requested by a Principal in writing from time to time to successfully accomplish the activities contemplated by this Agreement.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EJC shall have no ability to veto or otherwise cancel any deal or potential deal between </w:t>
      </w:r>
      <w:del w:id="55" w:author="sstack" w:date="1999-09-17T14:24:00Z">
        <w:r>
          <w:rPr>
            <w:sz w:val="24"/>
          </w:rPr>
          <w:delText xml:space="preserve">ECT </w:delText>
        </w:r>
      </w:del>
      <w:ins w:id="56" w:author="sstack" w:date="1999-09-17T14:24:00Z">
        <w:r>
          <w:rPr>
            <w:sz w:val="24"/>
          </w:rPr>
          <w:t xml:space="preserve">ENA </w:t>
        </w:r>
      </w:ins>
      <w:r>
        <w:rPr>
          <w:sz w:val="24"/>
        </w:rPr>
        <w:t>and a third party.</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All transactions in </w:t>
      </w:r>
      <w:ins w:id="57" w:author="sstack" w:date="1999-09-17T12:23:00Z">
        <w:r>
          <w:rPr>
            <w:sz w:val="24"/>
          </w:rPr>
          <w:t xml:space="preserve">ENA’s </w:t>
        </w:r>
      </w:ins>
      <w:del w:id="58" w:author="sstack" w:date="1999-09-17T12:23:00Z">
        <w:r>
          <w:rPr>
            <w:sz w:val="24"/>
          </w:rPr>
          <w:delText xml:space="preserve">ECT’s </w:delText>
        </w:r>
      </w:del>
      <w:r>
        <w:rPr>
          <w:sz w:val="24"/>
        </w:rPr>
        <w:t xml:space="preserve">name shall be open to review by </w:t>
      </w:r>
      <w:ins w:id="59" w:author="sstack" w:date="1999-09-17T12:23:00Z">
        <w:r>
          <w:rPr>
            <w:sz w:val="24"/>
          </w:rPr>
          <w:t xml:space="preserve">ENA </w:t>
        </w:r>
      </w:ins>
      <w:del w:id="60" w:author="sstack" w:date="1999-09-17T12:23:00Z">
        <w:r>
          <w:rPr>
            <w:sz w:val="24"/>
          </w:rPr>
          <w:delText xml:space="preserve">ECT </w:delText>
        </w:r>
      </w:del>
      <w:r>
        <w:rPr>
          <w:sz w:val="24"/>
        </w:rPr>
        <w:t xml:space="preserve">on a daily basis. </w:t>
      </w:r>
      <w:ins w:id="61" w:author="sstack" w:date="1999-09-17T12:23:00Z">
        <w:r>
          <w:rPr>
            <w:sz w:val="24"/>
          </w:rPr>
          <w:t xml:space="preserve">ENA </w:t>
        </w:r>
      </w:ins>
      <w:del w:id="62" w:author="sstack" w:date="1999-09-17T12:23:00Z">
        <w:r>
          <w:rPr>
            <w:sz w:val="24"/>
          </w:rPr>
          <w:delText xml:space="preserve">ECT </w:delText>
        </w:r>
      </w:del>
      <w:r>
        <w:rPr>
          <w:sz w:val="24"/>
        </w:rPr>
        <w:t>may confirm in writing, by telex, fax or e-mail, that EJC can be responsible for similar transactions to those executed on the previous day and may specify particular transactions that should be entered into for the purposes of hedging or taking a position.</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ins w:id="64" w:author="sglover   x3-3210" w:date="2001-01-12T09:25:00Z"/>
        </w:rPr>
      </w:pPr>
      <w:ins w:id="63" w:author="sglover   x3-3210" w:date="2001-01-12T09:25:00Z">
        <w:r>
          <w:rPr>
            <w:sz w:val="24"/>
          </w:rPr>
        </w:r>
      </w:ins>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ins w:id="65" w:author="sglover   x3-3210" w:date="2001-01-12T09:25:00Z">
        <w:r>
          <w:rPr>
            <w:sz w:val="24"/>
          </w:rPr>
          <w:t xml:space="preserve"> </w:t>
        </w:r>
      </w:ins>
    </w:p>
    <w:sectPr>
      <w:headerReference w:type="default" r:id="rId4"/>
      <w:headerReference w:type="first" r:id="rId5"/>
      <w:footerReference w:type="default" r:id="rId6"/>
      <w:footerReference w:type="first" r:id="rId7"/>
      <w:type w:val="nextPage"/>
      <w:pgSz w:w="12240" w:h="15840"/>
      <w:pgMar w:left="1540" w:right="1370" w:gutter="0" w:header="709" w:top="1530" w:footer="709"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MTExtr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3.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January 19,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January 19,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20"/>
        </w:tabs>
        <w:ind w:start="420" w:hanging="360"/>
      </w:pPr>
      <w:rPr/>
    </w:lvl>
  </w:abstractNum>
  <w:num w:numId="1">
    <w:abstractNumId w:val="1"/>
  </w:num>
  <w:num w:numId="2">
    <w:abstractNumId w:val="2"/>
  </w:num>
</w:numbering>
</file>

<file path=word/settings.xml><?xml version="1.0" encoding="utf-8"?>
<w:settings xmlns:w="http://schemas.openxmlformats.org/wordprocessingml/2006/main">
  <w:zoom w:percent="1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widowControl w:val="false"/>
      <w:numPr>
        <w:ilvl w:val="0"/>
        <w:numId w:val="1"/>
      </w:numPr>
      <w:tabs>
        <w:tab w:val="clear" w:pos="720"/>
        <w:tab w:val="left" w:pos="740" w:leader="none"/>
        <w:tab w:val="left" w:pos="4300" w:leader="none"/>
      </w:tabs>
      <w:outlineLvl w:val="0"/>
    </w:pPr>
    <w:rPr>
      <w:sz w:val="24"/>
    </w:rPr>
  </w:style>
  <w:style w:type="paragraph" w:styleId="Heading2">
    <w:name w:val="heading 2"/>
    <w:basedOn w:val="Normal"/>
    <w:next w:val="Normal"/>
    <w:qFormat/>
    <w:pPr>
      <w:keepNext w:val="true"/>
      <w:widowControl w:val="false"/>
      <w:numPr>
        <w:ilvl w:val="1"/>
        <w:numId w:val="1"/>
      </w:numPr>
      <w:tabs>
        <w:tab w:val="clear" w:pos="720"/>
        <w:tab w:val="left" w:pos="3600" w:leader="none"/>
        <w:tab w:val="left" w:pos="4320" w:leader="none"/>
      </w:tabs>
      <w:outlineLvl w:val="1"/>
    </w:pPr>
    <w:rPr>
      <w:b/>
      <w:sz w:val="24"/>
    </w:rPr>
  </w:style>
  <w:style w:type="paragraph" w:styleId="Heading3">
    <w:name w:val="heading 3"/>
    <w:basedOn w:val="Normal"/>
    <w:next w:val="Normal"/>
    <w:qFormat/>
    <w:pPr>
      <w:keepNext w:val="true"/>
      <w:widowControl w:val="false"/>
      <w:numPr>
        <w:ilvl w:val="2"/>
        <w:numId w:val="1"/>
      </w:numPr>
      <w:tabs>
        <w:tab w:val="left" w:pos="720" w:leader="none"/>
        <w:tab w:val="left" w:pos="4340" w:leader="none"/>
      </w:tabs>
      <w:ind w:hanging="4273" w:start="4253" w:end="14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rFonts w:ascii="TimesNewRomanMTExtra" w:hAnsi="TimesNewRomanMTExtra" w:cs="TimesNewRomanMTExtra"/>
      <w:b/>
      <w:sz w:val="27"/>
    </w:rPr>
  </w:style>
  <w:style w:type="paragraph" w:styleId="BodyText">
    <w:name w:val="Body Text"/>
    <w:basedOn w:val="Normal"/>
    <w:pPr>
      <w:widowControl w:val="false"/>
      <w:tabs>
        <w:tab w:val="left" w:pos="720" w:leader="none"/>
        <w:tab w:val="left" w:pos="1440" w:leader="none"/>
        <w:tab w:val="left" w:pos="4320" w:leader="none"/>
      </w:tabs>
      <w:ind w:hanging="0" w:start="0" w:end="1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3600" w:leader="none"/>
      </w:tabs>
      <w:ind w:hanging="3600" w:start="360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widowControl w:val="false"/>
      <w:tabs>
        <w:tab w:val="left" w:pos="720" w:leader="none"/>
      </w:tabs>
      <w:ind w:firstLine="720" w:start="20" w:end="8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2001-01-19T18:21:00Z</dcterms:created>
  <dc:creator>appinst</dc:creator>
  <dc:description/>
  <dc:language>en-CA</dc:language>
  <cp:lastModifiedBy>ENRON</cp:lastModifiedBy>
  <cp:lastPrinted>2000-12-27T10:01:00Z</cp:lastPrinted>
  <dcterms:modified xsi:type="dcterms:W3CDTF">2001-01-21T13:16:00Z</dcterms:modified>
  <cp:revision>9</cp:revision>
  <dc:subject/>
  <dc:title>REPRESENTATIVE AGREEMENT </dc:title>
</cp:coreProperties>
</file>