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Times New Roman" w:hAnsi="Times New Roman" w:cs="Times New Roman"/>
          <w:del w:id="1" w:author="Denise McGuire" w:date="2001-07-12T14:03:00Z"/>
        </w:rPr>
      </w:pPr>
      <w:del w:id="0" w:author="Denise McGuire" w:date="2001-07-12T14:03:00Z">
        <w:r>
          <w:rPr>
            <w:rFonts w:cs="Times New Roman" w:ascii="Times New Roman" w:hAnsi="Times New Roman"/>
          </w:rPr>
        </w:r>
      </w:del>
    </w:p>
    <w:p>
      <w:pPr>
        <w:pStyle w:val="Normal"/>
        <w:tabs>
          <w:tab w:val="clear" w:pos="720"/>
          <w:tab w:val="center" w:pos="4680" w:leader="none"/>
        </w:tabs>
        <w:jc w:val="both"/>
        <w:rPr>
          <w:rFonts w:ascii="Times New Roman" w:hAnsi="Times New Roman" w:cs="Times New Roman"/>
          <w:del w:id="3" w:author="gnemec" w:date="2001-09-25T09:49:00Z"/>
        </w:rPr>
      </w:pPr>
      <w:del w:id="2" w:author="gnemec" w:date="2001-09-25T09:49:00Z">
        <w:r>
          <w:rPr>
            <w:rFonts w:cs="Times New Roman" w:ascii="Times New Roman" w:hAnsi="Times New Roman"/>
          </w:rPr>
        </w:r>
      </w:del>
    </w:p>
    <w:p>
      <w:pPr>
        <w:pStyle w:val="Normal"/>
        <w:tabs>
          <w:tab w:val="clear" w:pos="720"/>
          <w:tab w:val="left" w:pos="-720" w:leader="none"/>
        </w:tabs>
        <w:jc w:val="both"/>
        <w:rPr>
          <w:rFonts w:ascii="Times New Roman" w:hAnsi="Times New Roman" w:cs="Times New Roman"/>
          <w:del w:id="5" w:author="gnemec" w:date="2001-09-25T09:49:00Z"/>
        </w:rPr>
      </w:pPr>
      <w:del w:id="4" w:author="gnemec" w:date="2001-09-25T09:49:00Z">
        <w:r>
          <w:rPr>
            <w:rFonts w:cs="Times New Roman" w:ascii="Times New Roman" w:hAnsi="Times New Roman"/>
          </w:rPr>
        </w:r>
      </w:del>
    </w:p>
    <w:p>
      <w:pPr>
        <w:pStyle w:val="Normal"/>
        <w:tabs>
          <w:tab w:val="clear" w:pos="720"/>
          <w:tab w:val="center" w:pos="4680" w:leader="none"/>
        </w:tabs>
        <w:jc w:val="both"/>
        <w:rPr>
          <w:rFonts w:ascii="Times New Roman" w:hAnsi="Times New Roman" w:cs="Times New Roman"/>
          <w:ins w:id="7" w:author="gnemec" w:date="2001-09-25T09:49:00Z"/>
        </w:rPr>
      </w:pPr>
      <w:ins w:id="6" w:author="gnemec" w:date="2001-09-25T09:49: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9" w:author="gnemec" w:date="2001-09-25T09:49:00Z"/>
        </w:rPr>
      </w:pPr>
      <w:ins w:id="8" w:author="gnemec" w:date="2001-09-25T09:49:00Z">
        <w:r>
          <w:rPr>
            <w:rFonts w:cs="Times New Roman" w:ascii="Times New Roman" w:hAnsi="Times New Roman"/>
          </w:rPr>
        </w:r>
      </w:ins>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GRANT OF SERVITUDE OF RIGHT OF USE FOR PIPELINE AGREEMENT</w:t>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(Filing Form)</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     KNOW ALL MEN BY THESE PRESENTS: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ASSUMPTION</w:t>
        <w:tab/>
        <w:t xml:space="preserve"> </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 xml:space="preserve">THAT, LRCI, INC., a </w:t>
      </w:r>
      <w:del w:id="10" w:author="gnemec" w:date="2001-09-25T09:49:00Z">
        <w:r>
          <w:rPr>
            <w:rFonts w:cs="Times New Roman" w:ascii="Times New Roman" w:hAnsi="Times New Roman"/>
          </w:rPr>
          <w:delText>Texas</w:delText>
        </w:r>
      </w:del>
      <w:ins w:id="11" w:author="gnemec" w:date="2001-09-25T09:49:00Z">
        <w:r>
          <w:rPr>
            <w:rFonts w:cs="Times New Roman" w:ascii="Times New Roman" w:hAnsi="Times New Roman"/>
          </w:rPr>
          <w:t>Delaware</w:t>
        </w:r>
      </w:ins>
      <w:r>
        <w:rPr>
          <w:rFonts w:cs="Times New Roman" w:ascii="Times New Roman" w:hAnsi="Times New Roman"/>
        </w:rPr>
        <w:t xml:space="preserve"> corporation, with an office and place of business in Houston, Texas, whose mailing address is P.O. Box 1188, Houston, Texas 77251-1188, hereinafter referred to as "GRANTOR", </w:t>
      </w:r>
      <w:ins w:id="12" w:author="P. Keith Daigle" w:date="2001-09-26T09:48:00Z">
        <w:r>
          <w:rPr>
            <w:rFonts w:cs="Times New Roman" w:ascii="Times New Roman" w:hAnsi="Times New Roman"/>
          </w:rPr>
          <w:t xml:space="preserve">through its undersigned duly authorized representative, </w:t>
        </w:r>
      </w:ins>
      <w:r>
        <w:rPr>
          <w:rFonts w:cs="Times New Roman" w:ascii="Times New Roman" w:hAnsi="Times New Roman"/>
        </w:rPr>
        <w:t xml:space="preserve">for and in consideration of the sum of TEN DOLLARS ($10.00) in hand paid by SORRENTO PIPELINE COMPANY, L.L.C., a Texas Limited Liability Company, with an office and place of business in Houston, Texas, with a mailing address of P.O. Box 4324, Houston, Texas  77210-4324, hereinafter referred to as "GRANTEE", </w:t>
      </w:r>
      <w:ins w:id="13" w:author="P. Keith Daigle" w:date="2001-09-26T09:46:00Z">
        <w:r>
          <w:rPr>
            <w:rFonts w:cs="Times New Roman" w:ascii="Times New Roman" w:hAnsi="Times New Roman"/>
          </w:rPr>
          <w:t>appearing through its sole member, ENTERPRISE PRODUCTS OPERATING, LP, appearing, in turn, through its general partner, ENTERISE PRODUCTS, GP, LLC, through its undersigned</w:t>
        </w:r>
      </w:ins>
      <w:ins w:id="14" w:author="gnemec" w:date="2001-09-26T11:54:00Z">
        <w:r>
          <w:rPr>
            <w:rFonts w:cs="Times New Roman" w:ascii="Times New Roman" w:hAnsi="Times New Roman"/>
          </w:rPr>
          <w:t xml:space="preserve"> </w:t>
        </w:r>
      </w:ins>
      <w:ins w:id="15" w:author="P. Keith Daigle" w:date="2001-09-26T09:46:00Z">
        <w:r>
          <w:rPr>
            <w:rFonts w:cs="Times New Roman" w:ascii="Times New Roman" w:hAnsi="Times New Roman"/>
          </w:rPr>
          <w:t>attorney-in-fact, Paul D. Lair, pursuant to a Power of Attorney, dated  ___________________, from ENTERISE PRODUCTS, GP, LLC, in favor of Paul D. Lair, which Power of Attorney has not been revoked or rescinded</w:t>
        </w:r>
      </w:ins>
      <w:ins w:id="16" w:author="P. Keith Daigle" w:date="2001-09-26T09:49:00Z">
        <w:r>
          <w:rPr>
            <w:rFonts w:cs="Times New Roman" w:ascii="Times New Roman" w:hAnsi="Times New Roman"/>
          </w:rPr>
          <w:t xml:space="preserve">, </w:t>
        </w:r>
      </w:ins>
      <w:r>
        <w:rPr>
          <w:rFonts w:cs="Times New Roman" w:ascii="Times New Roman" w:hAnsi="Times New Roman"/>
        </w:rPr>
        <w:t xml:space="preserve">and other good and valuable consideration, the sufficiency of which is hereby acknowledged, does hereby GRANT, SELL and CONVEY unto GRANTEE, subject to the terms, provisions, restrictions and reservations provided in </w:t>
      </w:r>
      <w:del w:id="17" w:author="gnemec" w:date="2001-09-25T09:49:00Z">
        <w:r>
          <w:rPr>
            <w:rFonts w:cs="Times New Roman" w:ascii="Times New Roman" w:hAnsi="Times New Roman"/>
          </w:rPr>
          <w:delText>an agreement</w:delText>
        </w:r>
      </w:del>
      <w:ins w:id="18" w:author="gnemec" w:date="2001-09-25T09:49:00Z">
        <w:r>
          <w:rPr>
            <w:rFonts w:cs="Times New Roman" w:ascii="Times New Roman" w:hAnsi="Times New Roman"/>
          </w:rPr>
          <w:t>that certain Grant of Servitude of Right of Use For Pipeline Agreement</w:t>
        </w:r>
      </w:ins>
      <w:r>
        <w:rPr>
          <w:rFonts w:cs="Times New Roman" w:ascii="Times New Roman" w:hAnsi="Times New Roman"/>
        </w:rPr>
        <w:t xml:space="preserve"> between the parties dated </w:t>
      </w:r>
      <w:ins w:id="19" w:author="P. Keith Daigle" w:date="2001-09-26T09:49:00Z">
        <w:r>
          <w:rPr>
            <w:rFonts w:cs="Times New Roman" w:ascii="Times New Roman" w:hAnsi="Times New Roman"/>
          </w:rPr>
          <w:t xml:space="preserve">effective </w:t>
        </w:r>
      </w:ins>
      <w:r>
        <w:rPr>
          <w:rFonts w:cs="Times New Roman" w:ascii="Times New Roman" w:hAnsi="Times New Roman"/>
        </w:rPr>
        <w:t>September 28, 2001</w:t>
      </w:r>
      <w:ins w:id="20" w:author="gnemec" w:date="2001-09-25T09:49:00Z">
        <w:r>
          <w:rPr>
            <w:rFonts w:cs="Times New Roman" w:ascii="Times New Roman" w:hAnsi="Times New Roman"/>
          </w:rPr>
          <w:t xml:space="preserve"> (the “Servitude Agreement”)</w:t>
        </w:r>
      </w:ins>
      <w:r>
        <w:rPr>
          <w:rFonts w:cs="Times New Roman" w:ascii="Times New Roman" w:hAnsi="Times New Roman"/>
        </w:rPr>
        <w:t xml:space="preserve">, a non-exclusive underground pipeline right-of-way and Servitude for the sole purpose of constructing, installing, operating, maintaining, inspecting, repairing, removing and replacing one (1) nominal twelve (12) inch diameter pipeline together with all necessary devices and appurtenances, to be used solely for the purpose of transporting </w:t>
      </w:r>
      <w:del w:id="21" w:author="gnemec" w:date="2001-09-25T09:49:00Z">
        <w:r>
          <w:rPr>
            <w:rFonts w:cs="Times New Roman" w:ascii="Times New Roman" w:hAnsi="Times New Roman"/>
          </w:rPr>
          <w:delText>Natural Gas Liquids,</w:delText>
        </w:r>
      </w:del>
      <w:ins w:id="22" w:author="gnemec" w:date="2001-09-25T09:49:00Z">
        <w:r>
          <w:rPr>
            <w:rFonts w:cs="Times New Roman" w:ascii="Times New Roman" w:hAnsi="Times New Roman"/>
          </w:rPr>
          <w:t>natural gas liquids,</w:t>
        </w:r>
      </w:ins>
      <w:r>
        <w:rPr>
          <w:rFonts w:cs="Times New Roman" w:ascii="Times New Roman" w:hAnsi="Times New Roman"/>
        </w:rPr>
        <w:t xml:space="preserve"> including ethane, ethylene, propane, propylene, propane propylene mixtures, normal butane, iso-butane, natural gasoline, and mixtures and derivatives thereof on, over, through and across that one (1) certain tract or parcel of land (hereinafter referred to as “LAND”) along the centerline route (hereinafter referred to as “CENTERLINE”) with the rights of ingress and egress </w:t>
      </w:r>
      <w:del w:id="23" w:author="gnemec" w:date="2001-09-25T09:49:00Z">
        <w:r>
          <w:rPr>
            <w:rFonts w:cs="Times New Roman" w:ascii="Times New Roman" w:hAnsi="Times New Roman"/>
          </w:rPr>
          <w:delText>(</w:delText>
        </w:r>
      </w:del>
      <w:r>
        <w:rPr>
          <w:rFonts w:cs="Times New Roman" w:ascii="Times New Roman" w:hAnsi="Times New Roman"/>
        </w:rPr>
        <w:t>over and across the LAND to and along said pipeline</w:t>
      </w:r>
      <w:ins w:id="24" w:author="gnemec" w:date="2001-09-25T09:49:00Z">
        <w:r>
          <w:rPr>
            <w:rFonts w:cs="Times New Roman" w:ascii="Times New Roman" w:hAnsi="Times New Roman"/>
          </w:rPr>
          <w:t>, as set forth in the Servitude Agreement,</w:t>
        </w:r>
      </w:ins>
      <w:r>
        <w:rPr>
          <w:rFonts w:cs="Times New Roman" w:ascii="Times New Roman" w:hAnsi="Times New Roman"/>
        </w:rPr>
        <w:t xml:space="preserve"> for all purposes incident to the rights herein granted.  Both LAND and CENTERLINE are depicted in Exhibit "A", attached hereto and made a part hereof for all purposes. </w:t>
      </w:r>
      <w:ins w:id="25" w:author="P. Keith Daigle" w:date="2001-09-26T10:09:00Z">
        <w:r>
          <w:rPr>
            <w:rFonts w:cs="Times New Roman" w:ascii="Times New Roman" w:hAnsi="Times New Roman"/>
          </w:rPr>
          <w:t>The Servitude is subject to termination for 365 day non-use and other terminaton provisions set forth in the Servitude Agreement.</w:t>
        </w:r>
      </w:ins>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rPr>
        <w:tab/>
        <w:t xml:space="preserve">This instrument shall be effective as of the 28th day of September, 2001, regardless of the date of execution.  GRANTEE accepts the above-described rights subject to and in accordance with the terms and provisions of </w:t>
      </w:r>
      <w:del w:id="26" w:author="gnemec" w:date="2001-09-25T09:49:00Z">
        <w:r>
          <w:rPr>
            <w:rFonts w:cs="Times New Roman" w:ascii="Times New Roman" w:hAnsi="Times New Roman"/>
          </w:rPr>
          <w:delText>said agreement</w:delText>
        </w:r>
      </w:del>
      <w:ins w:id="27" w:author="gnemec" w:date="2001-09-25T09:49:00Z">
        <w:r>
          <w:rPr>
            <w:rFonts w:cs="Times New Roman" w:ascii="Times New Roman" w:hAnsi="Times New Roman"/>
          </w:rPr>
          <w:t xml:space="preserve">the </w:t>
        </w:r>
      </w:ins>
      <w:ins w:id="28" w:author="gnemec" w:date="2001-09-25T09:49:00Z">
        <w:del w:id="29" w:author="P. Keith Daigle" w:date="2001-09-26T09:36:00Z">
          <w:r>
            <w:rPr>
              <w:rFonts w:cs="Times New Roman" w:ascii="Times New Roman" w:hAnsi="Times New Roman"/>
            </w:rPr>
            <w:delText xml:space="preserve">Servitdue </w:delText>
          </w:r>
        </w:del>
      </w:ins>
      <w:ins w:id="30" w:author="P. Keith Daigle" w:date="2001-09-26T09:35:00Z">
        <w:r>
          <w:rPr>
            <w:rFonts w:cs="Times New Roman" w:ascii="Times New Roman" w:hAnsi="Times New Roman"/>
          </w:rPr>
          <w:t xml:space="preserve">Servitude </w:t>
        </w:r>
      </w:ins>
      <w:ins w:id="31" w:author="gnemec" w:date="2001-09-25T09:49:00Z">
        <w:r>
          <w:rPr>
            <w:rFonts w:cs="Times New Roman" w:ascii="Times New Roman" w:hAnsi="Times New Roman"/>
          </w:rPr>
          <w:t>Agreement</w:t>
        </w:r>
      </w:ins>
      <w:r>
        <w:rPr>
          <w:rFonts w:cs="Times New Roman" w:ascii="Times New Roman" w:hAnsi="Times New Roman"/>
        </w:rPr>
        <w:t xml:space="preserve"> dated September 28, 2001, referred to above and the terms and provisions of this agreement, such acceptance being evidenced by the recordation of this instrument in the </w:t>
      </w:r>
      <w:del w:id="32" w:author="P. Keith Daigle" w:date="2001-09-26T09:36:00Z">
        <w:r>
          <w:rPr>
            <w:rFonts w:cs="Times New Roman" w:ascii="Times New Roman" w:hAnsi="Times New Roman"/>
          </w:rPr>
          <w:delText xml:space="preserve">Deed of </w:delText>
        </w:r>
      </w:del>
      <w:ins w:id="33" w:author="P. Keith Daigle" w:date="2001-09-26T09:36:00Z">
        <w:r>
          <w:rPr>
            <w:rFonts w:cs="Times New Roman" w:ascii="Times New Roman" w:hAnsi="Times New Roman"/>
          </w:rPr>
          <w:t xml:space="preserve">Conveyance </w:t>
        </w:r>
      </w:ins>
      <w:r>
        <w:rPr>
          <w:rFonts w:cs="Times New Roman" w:ascii="Times New Roman" w:hAnsi="Times New Roman"/>
        </w:rPr>
        <w:t>Records of Assumption Parish, Louisiana.</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EXECUTED this the ____ day of _______________, 2001.</w:t>
      </w:r>
      <w:r>
        <w:br w:type="page"/>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WITNESS:</w:t>
        <w:tab/>
        <w:t>LRCI, INC.</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 xml:space="preserve"> </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 xml:space="preserve"> </w:t>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______________________________</w:t>
        <w:tab/>
        <w:t>Name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Title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Date</w:t>
      </w:r>
      <w:r>
        <w:rPr>
          <w:rFonts w:cs="Times New Roman" w:ascii="Times New Roman" w:hAnsi="Times New Roman"/>
          <w:u w:val="single"/>
        </w:rPr>
        <w:tab/>
        <w:tab/>
      </w:r>
      <w:r>
        <w:rPr>
          <w:rFonts w:cs="Times New Roman" w:ascii="Times New Roman" w:hAnsi="Times New Roman"/>
        </w:rPr>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tabs>
          <w:tab w:val="left" w:pos="-720" w:leader="none"/>
          <w:tab w:val="left" w:pos="4410" w:leader="none"/>
          <w:tab w:val="left" w:pos="5040" w:leader="none"/>
          <w:tab w:val="left" w:pos="9270" w:leader="none"/>
        </w:tabs>
        <w:rPr/>
      </w:pPr>
      <w:r>
        <w:rPr/>
        <w:t>WITNESS:</w:t>
        <w:tab/>
        <w:t>SORRENTO PIPELINE COMPANY,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OPERATING LP</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Sole Member</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GP,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General Partner</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______________________________</w:t>
        <w:tab/>
        <w:t>Name</w:t>
      </w:r>
      <w:r>
        <w:rPr>
          <w:rFonts w:cs="Times New Roman" w:ascii="Times New Roman" w:hAnsi="Times New Roman"/>
          <w:u w:val="single"/>
        </w:rPr>
        <w:t>:   Paul D. Lair</w:t>
        <w:tab/>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s>
        <w:jc w:val="both"/>
        <w:rPr/>
      </w:pPr>
      <w:r>
        <w:rPr>
          <w:rFonts w:cs="Times New Roman" w:ascii="Times New Roman" w:hAnsi="Times New Roman"/>
        </w:rPr>
        <w:tab/>
        <w:tab/>
        <w:tab/>
        <w:tab/>
        <w:tab/>
        <w:tab/>
        <w:t>Title:</w:t>
      </w:r>
      <w:r>
        <w:rPr>
          <w:rFonts w:cs="Times New Roman" w:ascii="Times New Roman" w:hAnsi="Times New Roman"/>
          <w:u w:val="single"/>
        </w:rPr>
        <w:tab/>
        <w:t>Attorney-in-Fact</w:t>
        <w:tab/>
        <w:tab/>
        <w:tab/>
        <w:tab/>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 xml:space="preserve">Date </w:t>
      </w:r>
      <w:r>
        <w:rPr>
          <w:rFonts w:cs="Times New Roman" w:ascii="Times New Roman" w:hAnsi="Times New Roman"/>
          <w:u w:val="single"/>
        </w:rPr>
        <w:tab/>
        <w:tab/>
        <w:tab/>
        <w:tab/>
        <w:tab/>
        <w:tab/>
        <w:tab/>
      </w:r>
    </w:p>
    <w:p>
      <w:pPr>
        <w:pStyle w:val="Heading1"/>
        <w:ind w:hanging="0" w:start="0"/>
        <w:jc w:val="both"/>
        <w:rPr>
          <w:rFonts w:ascii="Times New Roman" w:hAnsi="Times New Roman" w:cs="Times New Roman"/>
        </w:rPr>
      </w:pPr>
      <w:r>
        <w:rPr>
          <w:rFonts w:cs="Times New Roman"/>
        </w:rPr>
      </w:r>
    </w:p>
    <w:p>
      <w:pPr>
        <w:pStyle w:val="Heading1"/>
        <w:ind w:hanging="0" w:start="0"/>
        <w:jc w:val="both"/>
        <w:rPr/>
      </w:pPr>
      <w:r>
        <w:rPr/>
      </w:r>
    </w:p>
    <w:p>
      <w:pPr>
        <w:pStyle w:val="Heading1"/>
        <w:ind w:hanging="0" w:start="0"/>
        <w:rPr/>
      </w:pPr>
      <w:r>
        <w:rPr/>
        <w:t>ACKNOWLEDGEMENTS</w:t>
      </w:r>
    </w:p>
    <w:p>
      <w:pPr>
        <w:pStyle w:val="Normal"/>
        <w:jc w:val="both"/>
        <w:rPr/>
      </w:pPr>
      <w:r>
        <w:rPr/>
      </w:r>
    </w:p>
    <w:p>
      <w:pPr>
        <w:pStyle w:val="Normal"/>
        <w:jc w:val="both"/>
        <w:rPr/>
      </w:pPr>
      <w:r>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TEXAS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COUNTY OF HARRIS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ab/>
        <w:t xml:space="preserve">This instrument was acknowledged before me on _____________________ , by _____________________________, ______________________________ of LRCI, INC., a </w:t>
      </w:r>
      <w:del w:id="34" w:author="gnemec" w:date="2001-09-25T09:49:00Z">
        <w:r>
          <w:rPr/>
          <w:delText>Texas</w:delText>
        </w:r>
      </w:del>
      <w:ins w:id="35" w:author="gnemec" w:date="2001-09-25T09:49:00Z">
        <w:r>
          <w:rPr/>
          <w:t>Delaware</w:t>
        </w:r>
      </w:ins>
      <w:r>
        <w:rPr/>
        <w:t xml:space="preserve"> corporation on behalf of said corporation.</w:t>
      </w:r>
    </w:p>
    <w:p>
      <w:pPr>
        <w:pStyle w:val="BodyText"/>
        <w:rPr/>
      </w:pPr>
      <w:r>
        <w:rPr/>
      </w:r>
    </w:p>
    <w:p>
      <w:pPr>
        <w:pStyle w:val="BodyText"/>
        <w:rPr/>
      </w:pPr>
      <w:r>
        <w:rPr/>
      </w:r>
    </w:p>
    <w:p>
      <w:pPr>
        <w:pStyle w:val="Footer"/>
        <w:tabs>
          <w:tab w:val="clear" w:pos="4320"/>
          <w:tab w:val="clear" w:pos="864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Notary Public, State of Texas</w:t>
      </w:r>
    </w:p>
    <w:p>
      <w:pPr>
        <w:pStyle w:val="Normal"/>
        <w:tabs>
          <w:tab w:val="clear" w:pos="720"/>
          <w:tab w:val="left" w:pos="-720" w:leader="none"/>
          <w:tab w:val="left" w:pos="5040" w:leader="none"/>
        </w:tabs>
        <w:jc w:val="both"/>
        <w:rPr>
          <w:rFonts w:ascii="Times New Roman" w:hAnsi="Times New Roman" w:cs="Times New Roman"/>
        </w:rPr>
      </w:pPr>
      <w:r>
        <w:rPr>
          <w:rFonts w:cs="Times New Roman" w:ascii="Times New Roman" w:hAnsi="Times New Roman"/>
        </w:rPr>
        <w:tab/>
        <w:t>My commission expires:</w:t>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__________</w:t>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This instrument was acknowledged before me on _______________</w:t>
      </w:r>
      <w:ins w:id="36" w:author="P. Keith Daigle" w:date="2001-09-26T09:57:00Z">
        <w:r>
          <w:rPr/>
          <w:t>, 2001,</w:t>
        </w:r>
      </w:ins>
      <w:r>
        <w:rPr/>
        <w:t xml:space="preserve"> by</w:t>
      </w:r>
      <w:del w:id="37" w:author="P. Keith Daigle" w:date="2001-09-26T09:52:00Z">
        <w:r>
          <w:rPr/>
          <w:delText xml:space="preserve"> ___________________________</w:delText>
        </w:r>
      </w:del>
      <w:ins w:id="38" w:author="P. Keith Daigle" w:date="2001-09-26T09:52:00Z">
        <w:r>
          <w:rPr/>
          <w:t>Paul D. Lair</w:t>
        </w:r>
      </w:ins>
      <w:r>
        <w:rPr/>
        <w:t xml:space="preserve">, </w:t>
      </w:r>
      <w:ins w:id="39" w:author="P. Keith Daigle" w:date="2001-09-26T09:54:00Z">
        <w:r>
          <w:rPr/>
          <w:t xml:space="preserve">who declared that he is the </w:t>
        </w:r>
      </w:ins>
      <w:ins w:id="40" w:author="P. Keith Daigle" w:date="2001-09-26T09:52:00Z">
        <w:r>
          <w:rPr/>
          <w:t xml:space="preserve">Attorney-in-Fact of </w:t>
        </w:r>
      </w:ins>
      <w:del w:id="41" w:author="P. Keith Daigle" w:date="2001-09-26T09:52:00Z">
        <w:r>
          <w:rPr/>
          <w:delText>_______________________</w:delText>
        </w:r>
      </w:del>
      <w:ins w:id="42" w:author="P. Keith Daigle" w:date="2001-09-26T09:53:00Z">
        <w:r>
          <w:rPr/>
          <w:t xml:space="preserve">  </w:t>
        </w:r>
      </w:ins>
      <w:ins w:id="43" w:author="P. Keith Daigle" w:date="2001-09-26T09:53:00Z">
        <w:r>
          <w:rPr>
            <w:smallCaps/>
          </w:rPr>
          <w:t>ENTERPRISE PRODUCTS, GP, LLC,</w:t>
        </w:r>
      </w:ins>
      <w:ins w:id="44" w:author="P. Keith Daigle" w:date="2001-09-26T09:53:00Z">
        <w:r>
          <w:rPr/>
          <w:t xml:space="preserve"> which is the general partner of </w:t>
        </w:r>
      </w:ins>
      <w:del w:id="45" w:author="P. Keith Daigle" w:date="2001-09-26T09:54:00Z">
        <w:r>
          <w:rPr/>
          <w:delText xml:space="preserve"> </w:delText>
        </w:r>
      </w:del>
      <w:ins w:id="46" w:author="P. Keith Daigle" w:date="2001-09-26T09:55:00Z">
        <w:r>
          <w:rPr/>
          <w:t xml:space="preserve">ENTERPRISE PRODUCTS OPERATING, LP, which is the sole member </w:t>
        </w:r>
      </w:ins>
      <w:r>
        <w:rPr/>
        <w:t>of SORRENTO PIPELINE COMPANY, L.L.C., a Texas Limited Liability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 xml:space="preserve">Notary Public, State of </w:t>
      </w:r>
      <w:del w:id="47" w:author="P. Keith Daigle" w:date="2001-09-26T09:57:00Z">
        <w:r>
          <w:rPr>
            <w:rFonts w:cs="Times New Roman" w:ascii="Times New Roman" w:hAnsi="Times New Roman"/>
          </w:rPr>
          <w:delText>_______</w:delText>
        </w:r>
      </w:del>
      <w:ins w:id="48" w:author="P. Keith Daigle" w:date="2001-09-26T09:57:00Z">
        <w:r>
          <w:rPr>
            <w:rFonts w:cs="Times New Roman" w:ascii="Times New Roman" w:hAnsi="Times New Roman"/>
          </w:rPr>
          <w:t>Louisiana</w:t>
        </w:r>
      </w:ins>
    </w:p>
    <w:p>
      <w:pPr>
        <w:pStyle w:val="Normal"/>
        <w:tabs>
          <w:tab w:val="clear" w:pos="720"/>
          <w:tab w:val="left" w:pos="-720" w:leader="none"/>
        </w:tabs>
        <w:jc w:val="both"/>
        <w:rPr>
          <w:rFonts w:ascii="Times New Roman" w:hAnsi="Times New Roman" w:cs="Times New Roman"/>
          <w:ins w:id="49" w:author="P. Keith Daigle" w:date="2001-09-26T09:58:00Z"/>
        </w:rPr>
      </w:pPr>
      <w:r>
        <w:rPr>
          <w:rFonts w:cs="Times New Roman" w:ascii="Times New Roman" w:hAnsi="Times New Roman"/>
        </w:rPr>
        <w:tab/>
        <w:tab/>
        <w:tab/>
        <w:tab/>
        <w:tab/>
        <w:tab/>
        <w:tab/>
        <w:t>My commission expires:</w:t>
      </w:r>
    </w:p>
    <w:p>
      <w:pPr>
        <w:pStyle w:val="Normal"/>
        <w:tabs>
          <w:tab w:val="clear" w:pos="720"/>
          <w:tab w:val="left" w:pos="-720" w:leader="none"/>
        </w:tabs>
        <w:jc w:val="both"/>
        <w:rPr>
          <w:rFonts w:ascii="Times New Roman" w:hAnsi="Times New Roman" w:cs="Times New Roman"/>
          <w:ins w:id="51" w:author="P. Keith Daigle" w:date="2001-09-26T09:58:00Z"/>
        </w:rPr>
      </w:pPr>
      <w:ins w:id="50" w:author="P. Keith Daigle" w:date="2001-09-26T09:58: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53" w:author="P. Keith Daigle" w:date="2001-09-26T09:58:00Z"/>
        </w:rPr>
      </w:pPr>
      <w:ins w:id="52" w:author="P. Keith Daigle" w:date="2001-09-26T09:58: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55" w:author="P. Keith Daigle" w:date="2001-09-26T09:58:00Z"/>
        </w:rPr>
      </w:pPr>
      <w:ins w:id="54" w:author="P. Keith Daigle" w:date="2001-09-26T09:58: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57" w:author="P. Keith Daigle" w:date="2001-09-26T09:58:00Z"/>
        </w:rPr>
      </w:pPr>
      <w:ins w:id="56" w:author="P. Keith Daigle" w:date="2001-09-26T09:58:00Z">
        <w:r>
          <w:rPr>
            <w:rFonts w:cs="Times New Roman" w:ascii="Times New Roman" w:hAnsi="Times New Roman"/>
          </w:rPr>
        </w:r>
      </w:ins>
    </w:p>
    <w:p>
      <w:pPr>
        <w:pStyle w:val="Heading2"/>
        <w:ind w:hanging="0" w:start="0"/>
        <w:rPr>
          <w:ins w:id="59" w:author="P. Keith Daigle" w:date="2001-09-26T09:58:00Z"/>
        </w:rPr>
      </w:pPr>
      <w:ins w:id="58" w:author="P. Keith Daigle" w:date="2001-09-26T09:58:00Z">
        <w:r>
          <w:rPr/>
          <w:t>EXHIBIT “A”</w:t>
        </w:r>
      </w:ins>
    </w:p>
    <w:p>
      <w:pPr>
        <w:pStyle w:val="Normal"/>
        <w:tabs>
          <w:tab w:val="clear" w:pos="720"/>
          <w:tab w:val="left" w:pos="-720" w:leader="none"/>
        </w:tabs>
        <w:jc w:val="center"/>
        <w:rPr>
          <w:rFonts w:ascii="Times New Roman" w:hAnsi="Times New Roman" w:cs="Times New Roman"/>
          <w:ins w:id="61" w:author="P. Keith Daigle" w:date="2001-09-26T09:58:00Z"/>
        </w:rPr>
      </w:pPr>
      <w:ins w:id="60" w:author="P. Keith Daigle" w:date="2001-09-26T09:58:00Z">
        <w:r>
          <w:rPr>
            <w:rFonts w:cs="Times New Roman" w:ascii="Times New Roman" w:hAnsi="Times New Roman"/>
          </w:rPr>
        </w:r>
      </w:ins>
    </w:p>
    <w:p>
      <w:pPr>
        <w:pStyle w:val="Normal"/>
        <w:tabs>
          <w:tab w:val="clear" w:pos="720"/>
          <w:tab w:val="left" w:pos="-720" w:leader="none"/>
        </w:tabs>
        <w:jc w:val="center"/>
        <w:rPr>
          <w:ins w:id="63" w:author="P. Keith Daigle" w:date="2001-09-26T10:00:00Z"/>
        </w:rPr>
      </w:pPr>
      <w:ins w:id="62" w:author="P. Keith Daigle" w:date="2001-09-26T10:00:00Z">
        <w:r>
          <w:rPr>
            <w:rFonts w:cs="Times New Roman" w:ascii="Times New Roman" w:hAnsi="Times New Roman"/>
          </w:rPr>
          <w:t>To the GRANT OF SERVITUDE OF RIGHT OF USE FOR PIPELINE AGREEMENT</w:t>
        </w:r>
      </w:ins>
    </w:p>
    <w:p>
      <w:pPr>
        <w:pStyle w:val="Normal"/>
        <w:tabs>
          <w:tab w:val="clear" w:pos="720"/>
          <w:tab w:val="left" w:pos="-720" w:leader="none"/>
        </w:tabs>
        <w:jc w:val="center"/>
        <w:rPr>
          <w:rFonts w:ascii="Times New Roman" w:hAnsi="Times New Roman" w:cs="Times New Roman"/>
          <w:ins w:id="65" w:author="P. Keith Daigle" w:date="2001-09-26T10:00:00Z"/>
        </w:rPr>
      </w:pPr>
      <w:ins w:id="64" w:author="P. Keith Daigle" w:date="2001-09-26T10:00:00Z">
        <w:r>
          <w:rPr>
            <w:rFonts w:cs="Times New Roman" w:ascii="Times New Roman" w:hAnsi="Times New Roman"/>
          </w:rPr>
          <w:t>(Filing Form)</w:t>
        </w:r>
      </w:ins>
    </w:p>
    <w:p>
      <w:pPr>
        <w:pStyle w:val="Footer"/>
        <w:tabs>
          <w:tab w:val="clear" w:pos="4320"/>
          <w:tab w:val="clear" w:pos="8640"/>
          <w:tab w:val="left" w:pos="-720" w:leader="none"/>
        </w:tabs>
        <w:jc w:val="center"/>
        <w:rPr>
          <w:rFonts w:ascii="Times New Roman" w:hAnsi="Times New Roman" w:cs="Times New Roman"/>
          <w:ins w:id="67" w:author="P. Keith Daigle" w:date="2001-09-26T10:00:00Z"/>
        </w:rPr>
      </w:pPr>
      <w:ins w:id="66" w:author="P. Keith Daigle" w:date="2001-09-26T10:00:00Z">
        <w:r>
          <w:rPr>
            <w:rFonts w:cs="Times New Roman" w:ascii="Times New Roman" w:hAnsi="Times New Roman"/>
          </w:rPr>
          <w:t xml:space="preserve">dated effective September 28, 2001, by and between  </w:t>
        </w:r>
      </w:ins>
    </w:p>
    <w:p>
      <w:pPr>
        <w:pStyle w:val="Footer"/>
        <w:tabs>
          <w:tab w:val="clear" w:pos="4320"/>
          <w:tab w:val="clear" w:pos="864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ins w:id="70" w:author="P. Keith Daigle" w:date="2001-09-26T10:02:00Z"/>
        </w:rPr>
      </w:pPr>
      <w:ins w:id="68" w:author="P. Keith Daigle" w:date="2001-09-26T10:02:00Z">
        <w:r>
          <w:rPr>
            <w:rFonts w:cs="Times New Roman" w:ascii="Times New Roman" w:hAnsi="Times New Roman"/>
            <w:b/>
            <w:bCs/>
            <w:sz w:val="22"/>
          </w:rPr>
          <w:t>LRCI, Inc.</w:t>
        </w:r>
      </w:ins>
      <w:ins w:id="69" w:author="P. Keith Daigle" w:date="2001-09-26T10:02:00Z">
        <w:r>
          <w:rPr>
            <w:rFonts w:cs="Times New Roman" w:ascii="Times New Roman" w:hAnsi="Times New Roman"/>
            <w:sz w:val="22"/>
          </w:rPr>
          <w:t>, and,</w:t>
        </w:r>
      </w:ins>
    </w:p>
    <w:p>
      <w:pPr>
        <w:pStyle w:val="Normal"/>
        <w:tabs>
          <w:tab w:val="clear" w:pos="720"/>
          <w:tab w:val="left" w:pos="-720" w:leader="none"/>
        </w:tabs>
        <w:jc w:val="center"/>
        <w:rPr>
          <w:rFonts w:ascii="Times New Roman" w:hAnsi="Times New Roman" w:cs="Times New Roman"/>
          <w:sz w:val="22"/>
          <w:ins w:id="72" w:author="P. Keith Daigle" w:date="2001-09-26T10:02:00Z"/>
        </w:rPr>
      </w:pPr>
      <w:ins w:id="71" w:author="P. Keith Daigle" w:date="2001-09-26T10:02:00Z">
        <w:r>
          <w:rPr>
            <w:rFonts w:cs="Times New Roman" w:ascii="Times New Roman" w:hAnsi="Times New Roman"/>
            <w:sz w:val="22"/>
          </w:rPr>
        </w:r>
      </w:ins>
    </w:p>
    <w:p>
      <w:pPr>
        <w:pStyle w:val="Normal"/>
        <w:tabs>
          <w:tab w:val="clear" w:pos="720"/>
          <w:tab w:val="left" w:pos="-720" w:leader="none"/>
          <w:tab w:val="left" w:pos="0" w:leader="none"/>
        </w:tabs>
        <w:spacing w:lineRule="atLeast" w:line="480"/>
        <w:ind w:hanging="720" w:start="720" w:end="0"/>
        <w:jc w:val="center"/>
        <w:rPr>
          <w:rFonts w:ascii="Times New Roman" w:hAnsi="Times New Roman" w:cs="Times New Roman"/>
          <w:ins w:id="75" w:author="P. Keith Daigle" w:date="2001-09-26T10:02:00Z"/>
        </w:rPr>
      </w:pPr>
      <w:ins w:id="73" w:author="P. Keith Daigle" w:date="2001-09-26T10:02:00Z">
        <w:r>
          <w:rPr>
            <w:rFonts w:cs="Times New Roman" w:ascii="Times New Roman" w:hAnsi="Times New Roman"/>
            <w:b/>
            <w:bCs/>
            <w:sz w:val="22"/>
          </w:rPr>
          <w:t>SORRENTO PIPELINE COMPANY, LLC</w:t>
        </w:r>
      </w:ins>
      <w:ins w:id="74" w:author="P. Keith Daigle" w:date="2001-09-26T10:02:00Z">
        <w:r>
          <w:rPr>
            <w:rFonts w:cs="Times New Roman" w:ascii="Times New Roman" w:hAnsi="Times New Roman"/>
          </w:rPr>
          <w:t xml:space="preserve"> </w:t>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ins w:id="77" w:author="P. Keith Daigle" w:date="2001-09-26T10:02:00Z"/>
        </w:rPr>
      </w:pPr>
      <w:ins w:id="76" w:author="P. Keith Daigle" w:date="2001-09-26T10:02:00Z">
        <w:r>
          <w:rPr>
            <w:rFonts w:cs="Times New Roman" w:ascii="Times New Roman" w:hAnsi="Times New Roman"/>
          </w:rPr>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ins w:id="79" w:author="P. Keith Daigle" w:date="2001-09-26T10:02:00Z"/>
        </w:rPr>
      </w:pPr>
      <w:ins w:id="78" w:author="P. Keith Daigle" w:date="2001-09-26T10:02:00Z">
        <w:r>
          <w:rPr>
            <w:rFonts w:cs="Times New Roman" w:ascii="Times New Roman" w:hAnsi="Times New Roman"/>
          </w:rPr>
          <w:t>Property Description ( the “LAND”)</w:t>
        </w:r>
      </w:ins>
    </w:p>
    <w:p>
      <w:pPr>
        <w:pStyle w:val="Heading5"/>
        <w:ind w:hanging="0" w:start="720" w:end="720"/>
        <w:rPr>
          <w:rFonts w:ascii="Times New Roman" w:hAnsi="Times New Roman" w:cs="Times New Roman"/>
          <w:b w:val="false"/>
          <w:ins w:id="81" w:author="gnemec" w:date="2001-09-26T12:16:00Z"/>
        </w:rPr>
      </w:pPr>
      <w:ins w:id="80" w:author="gnemec" w:date="2001-09-26T12:16:00Z">
        <w:r>
          <w:rPr>
            <w:rFonts w:cs="Times New Roman"/>
            <w:b w:val="false"/>
          </w:rPr>
        </w:r>
      </w:ins>
    </w:p>
    <w:p>
      <w:pPr>
        <w:pStyle w:val="Heading5"/>
        <w:ind w:hanging="0" w:start="720" w:end="720"/>
        <w:rPr>
          <w:b w:val="false"/>
          <w:ins w:id="83" w:author="gnemec" w:date="2001-09-26T12:16:00Z"/>
        </w:rPr>
      </w:pPr>
      <w:ins w:id="82" w:author="gnemec" w:date="2001-09-26T12:16:00Z">
        <w:r>
          <w:rPr>
            <w:b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b/>
          <w:ins w:id="85" w:author="gnemec" w:date="2001-09-26T12:16:00Z"/>
        </w:rPr>
      </w:pPr>
      <w:ins w:id="84" w:author="gnemec" w:date="2001-09-26T12:16:00Z">
        <w:r>
          <w:rPr>
            <w:rFonts w:cs="Times New Roman" w:ascii="Times New Roman" w:hAnsi="Times New Roman"/>
            <w:b/>
          </w:rPr>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rPr>
      </w:pPr>
      <w:ins w:id="86" w:author="P. Keith Daigle" w:date="2001-09-26T10:04:00Z">
        <w:r>
          <w:rPr>
            <w:rFonts w:cs="Times New Roman" w:ascii="Times New Roman" w:hAnsi="Times New Roman"/>
          </w:rPr>
          <w:t>Centerline Route (the, “CENTERLINE”)</w:t>
        </w:r>
      </w:ins>
    </w:p>
    <w:p>
      <w:pPr>
        <w:pStyle w:val="BodyText"/>
        <w:ind w:start="720" w:end="0"/>
        <w:rPr>
          <w:rFonts w:ascii="Times New Roman" w:hAnsi="Times New Roman" w:cs="Times New Roman"/>
          <w:sz w:val="20"/>
        </w:rPr>
      </w:pPr>
      <w:r>
        <w:rPr>
          <w:rFonts w:cs="Times New Roman"/>
          <w:sz w:val="20"/>
        </w:rPr>
      </w:r>
    </w:p>
    <w:p>
      <w:pPr>
        <w:pStyle w:val="BodyText"/>
        <w:ind w:start="720" w:end="0"/>
        <w:rPr>
          <w:sz w:val="20"/>
          <w:ins w:id="88" w:author="gnemec" w:date="2001-09-26T11:56:00Z"/>
        </w:rPr>
      </w:pPr>
      <w:ins w:id="87" w:author="gnemec" w:date="2001-09-26T11:56:00Z">
        <w:r>
          <w:rPr>
            <w:sz w:val="20"/>
          </w:rPr>
          <w:t>COMMENCING AT A POINT LOCATED ON THE WATERS EDGE OF THE EAST BANK OF GRAND BAYOU, 30 FEET SOUTHERLY MORE OR LESS FROM AN EXISTING 8" SORRENTO PIPELINE, SAID POINT BEING THE POINT OF BEGINNING:</w:t>
        </w:r>
      </w:ins>
    </w:p>
    <w:p>
      <w:pPr>
        <w:pStyle w:val="Normal"/>
        <w:autoSpaceDE w:val="false"/>
        <w:jc w:val="both"/>
        <w:rPr>
          <w:rFonts w:ascii="Times New Roman" w:hAnsi="Times New Roman" w:cs="Times New Roman"/>
          <w:sz w:val="20"/>
          <w:ins w:id="90" w:author="gnemec" w:date="2001-09-26T11:56:00Z"/>
        </w:rPr>
      </w:pPr>
      <w:ins w:id="89" w:author="gnemec" w:date="2001-09-26T11:56:00Z">
        <w:r>
          <w:rPr>
            <w:rFonts w:cs="Times New Roman" w:ascii="Times New Roman" w:hAnsi="Times New Roman"/>
            <w:sz w:val="20"/>
          </w:rPr>
        </w:r>
      </w:ins>
    </w:p>
    <w:p>
      <w:pPr>
        <w:pStyle w:val="Normal"/>
        <w:autoSpaceDE w:val="false"/>
        <w:ind w:firstLine="720" w:end="0"/>
        <w:jc w:val="both"/>
        <w:rPr>
          <w:rFonts w:ascii="Times New Roman" w:hAnsi="Times New Roman" w:cs="Times New Roman"/>
          <w:sz w:val="20"/>
          <w:ins w:id="92" w:author="gnemec" w:date="2001-09-26T11:56:00Z"/>
        </w:rPr>
      </w:pPr>
      <w:ins w:id="91" w:author="gnemec" w:date="2001-09-26T11:56:00Z">
        <w:r>
          <w:rPr>
            <w:rFonts w:cs="Times New Roman" w:ascii="Times New Roman" w:hAnsi="Times New Roman"/>
            <w:sz w:val="20"/>
          </w:rPr>
          <w:t>THENCE N89°30'48"E, A DISTANCE OF 949.13 FEET TO A POINT;</w:t>
        </w:r>
      </w:ins>
    </w:p>
    <w:p>
      <w:pPr>
        <w:pStyle w:val="Normal"/>
        <w:autoSpaceDE w:val="false"/>
        <w:jc w:val="both"/>
        <w:rPr>
          <w:rFonts w:ascii="Times New Roman" w:hAnsi="Times New Roman" w:cs="Times New Roman"/>
          <w:sz w:val="20"/>
          <w:ins w:id="94" w:author="gnemec" w:date="2001-09-26T11:56:00Z"/>
        </w:rPr>
      </w:pPr>
      <w:ins w:id="93" w:author="gnemec" w:date="2001-09-26T11:56:00Z">
        <w:r>
          <w:rPr>
            <w:rFonts w:cs="Times New Roman" w:ascii="Times New Roman" w:hAnsi="Times New Roman"/>
            <w:sz w:val="20"/>
          </w:rPr>
        </w:r>
      </w:ins>
    </w:p>
    <w:p>
      <w:pPr>
        <w:pStyle w:val="Normal"/>
        <w:autoSpaceDE w:val="false"/>
        <w:ind w:start="720" w:end="0"/>
        <w:jc w:val="both"/>
        <w:rPr>
          <w:rFonts w:ascii="Times New Roman" w:hAnsi="Times New Roman" w:cs="Times New Roman"/>
          <w:sz w:val="20"/>
          <w:ins w:id="96" w:author="gnemec" w:date="2001-09-26T11:56:00Z"/>
        </w:rPr>
      </w:pPr>
      <w:ins w:id="95" w:author="gnemec" w:date="2001-09-26T11:56:00Z">
        <w:r>
          <w:rPr>
            <w:rFonts w:cs="Times New Roman" w:ascii="Times New Roman" w:hAnsi="Times New Roman"/>
            <w:sz w:val="20"/>
          </w:rPr>
          <w:t>THENCE ALONG A CURVE HAVING A DELTA ANGLE OF 05°26'10", A RADIUS OF 1000 FEET, A CHORD BEARING &amp; DISTANCE OF N86°47'43"E-94.84 FEET AND A ARC LENGTH OF 94.88 FEET TO A POINT;</w:t>
        </w:r>
      </w:ins>
    </w:p>
    <w:p>
      <w:pPr>
        <w:pStyle w:val="Normal"/>
        <w:autoSpaceDE w:val="false"/>
        <w:jc w:val="both"/>
        <w:rPr>
          <w:rFonts w:ascii="Times New Roman" w:hAnsi="Times New Roman" w:cs="Times New Roman"/>
          <w:sz w:val="20"/>
          <w:ins w:id="98" w:author="gnemec" w:date="2001-09-26T11:56:00Z"/>
        </w:rPr>
      </w:pPr>
      <w:ins w:id="97" w:author="gnemec" w:date="2001-09-26T11:56:00Z">
        <w:r>
          <w:rPr>
            <w:rFonts w:cs="Times New Roman" w:ascii="Times New Roman" w:hAnsi="Times New Roman"/>
            <w:sz w:val="20"/>
          </w:rPr>
        </w:r>
      </w:ins>
    </w:p>
    <w:p>
      <w:pPr>
        <w:pStyle w:val="BodyText2"/>
        <w:ind w:start="720" w:end="0"/>
        <w:rPr>
          <w:rFonts w:ascii="Times New Roman" w:hAnsi="Times New Roman" w:cs="Times New Roman"/>
          <w:ins w:id="100" w:author="gnemec" w:date="2001-09-26T11:56:00Z"/>
        </w:rPr>
      </w:pPr>
      <w:ins w:id="99" w:author="gnemec" w:date="2001-09-26T11:56:00Z">
        <w:r>
          <w:rPr>
            <w:rFonts w:cs="Times New Roman" w:ascii="Times New Roman" w:hAnsi="Times New Roman"/>
          </w:rPr>
          <w:t>THENCE ALONG A CURVE HAVING A DELTA ANGLE OF 06°02'26", A RADIUS OF 1000 FEET, A CHORD BEARING &amp; DISTANCE OF N87°05'51"E-105.38 FEET AND A ARC LENGTH OF 105.43 FEET TO A POINT;</w:t>
        </w:r>
      </w:ins>
    </w:p>
    <w:p>
      <w:pPr>
        <w:pStyle w:val="Normal"/>
        <w:autoSpaceDE w:val="false"/>
        <w:jc w:val="both"/>
        <w:rPr>
          <w:rFonts w:ascii="Times New Roman" w:hAnsi="Times New Roman" w:cs="Times New Roman"/>
          <w:sz w:val="20"/>
          <w:ins w:id="102" w:author="gnemec" w:date="2001-09-26T11:56:00Z"/>
        </w:rPr>
      </w:pPr>
      <w:ins w:id="101" w:author="gnemec" w:date="2001-09-26T11:56:00Z">
        <w:r>
          <w:rPr>
            <w:rFonts w:cs="Times New Roman" w:ascii="Times New Roman" w:hAnsi="Times New Roman"/>
            <w:sz w:val="20"/>
          </w:rPr>
        </w:r>
      </w:ins>
    </w:p>
    <w:p>
      <w:pPr>
        <w:pStyle w:val="BodyText3"/>
        <w:ind w:start="720" w:end="0"/>
        <w:rPr>
          <w:rFonts w:ascii="Times New Roman" w:hAnsi="Times New Roman" w:cs="Times New Roman"/>
          <w:sz w:val="20"/>
          <w:ins w:id="104" w:author="gnemec" w:date="2001-09-26T11:56:00Z"/>
        </w:rPr>
      </w:pPr>
      <w:ins w:id="103" w:author="gnemec" w:date="2001-09-26T11:56:00Z">
        <w:r>
          <w:rPr>
            <w:rFonts w:cs="Times New Roman" w:ascii="Times New Roman" w:hAnsi="Times New Roman"/>
            <w:sz w:val="20"/>
          </w:rPr>
          <w:t>THENCE S89°52'55"E, A DISTANCE OF 1195.58 FEET TO THE POINT OF TERMINATION LOCATED 18 FEET SOUTHERLY MORE OR LESS FROM AN EXISTING 8" SORRENTO PIPELINE AND AS SHOWN ON A MAP BY MORRIS P. HEBERT, INC. TITLED "SORRENTO PIPELINE COMPANY, LLC CENTER LINE OF PROPOSED RIGHT-OF-WAY ACROSS PROPERTY OWNED BY LRCI, INC." DATED JUNE 1, 2001 AND REVISED JULY 19, 2001 AS EXHIBIT "A".</w:t>
        </w:r>
      </w:ins>
    </w:p>
    <w:p>
      <w:pPr>
        <w:pStyle w:val="Normal"/>
        <w:autoSpaceDE w:val="false"/>
        <w:jc w:val="both"/>
        <w:rPr>
          <w:rFonts w:ascii="Times New Roman" w:hAnsi="Times New Roman" w:cs="Times New Roman"/>
          <w:sz w:val="20"/>
          <w:ins w:id="106" w:author="gnemec" w:date="2001-09-26T11:56:00Z"/>
        </w:rPr>
      </w:pPr>
      <w:ins w:id="105" w:author="gnemec" w:date="2001-09-26T11:56:00Z">
        <w:r>
          <w:rPr>
            <w:rFonts w:cs="Times New Roman" w:ascii="Times New Roman" w:hAnsi="Times New Roman"/>
            <w:sz w:val="20"/>
          </w:rPr>
        </w:r>
      </w:ins>
    </w:p>
    <w:p>
      <w:pPr>
        <w:pStyle w:val="Normal"/>
        <w:autoSpaceDE w:val="false"/>
        <w:ind w:firstLine="720" w:end="0"/>
        <w:jc w:val="both"/>
        <w:rPr>
          <w:rFonts w:ascii="Arial" w:hAnsi="Arial" w:cs="Arial"/>
          <w:ins w:id="108" w:author="gnemec" w:date="2001-09-26T11:56:00Z"/>
        </w:rPr>
      </w:pPr>
      <w:ins w:id="107" w:author="gnemec" w:date="2001-09-26T11:56:00Z">
        <w:r>
          <w:rPr>
            <w:rFonts w:cs="Times New Roman" w:ascii="Times New Roman" w:hAnsi="Times New Roman"/>
            <w:sz w:val="20"/>
          </w:rPr>
          <w:t>THE ABOVE DESCRIBED RIGHT-OF-WAY CONTAINS APPROXIMATELY 142.12 RODS.</w:t>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ins w:id="110" w:author="P. Keith Daigle" w:date="2001-09-26T10:05:00Z"/>
        </w:rPr>
      </w:pPr>
      <w:ins w:id="109" w:author="P. Keith Daigle" w:date="2001-09-26T10:05:00Z">
        <w:r>
          <w:rPr>
            <w:rFonts w:cs="Times New Roman" w:ascii="Times New Roman" w:hAnsi="Times New Roman"/>
          </w:rPr>
        </w:r>
      </w:ins>
    </w:p>
    <w:p>
      <w:pPr>
        <w:pStyle w:val="Normal"/>
        <w:tabs>
          <w:tab w:val="clear" w:pos="720"/>
          <w:tab w:val="left" w:pos="-720" w:leader="none"/>
          <w:tab w:val="left" w:pos="0" w:leader="none"/>
        </w:tabs>
        <w:spacing w:lineRule="atLeast" w:line="480"/>
        <w:ind w:hanging="720" w:start="720" w:end="0"/>
        <w:rPr>
          <w:rFonts w:ascii="Times New Roman" w:hAnsi="Times New Roman" w:cs="Times New Roman"/>
        </w:rPr>
      </w:pPr>
      <w:ins w:id="111" w:author="P. Keith Daigle" w:date="2001-09-26T10:05:00Z">
        <w:r>
          <w:rPr>
            <w:rFonts w:cs="Times New Roman" w:ascii="Times New Roman" w:hAnsi="Times New Roman"/>
          </w:rPr>
          <w:t>See attached Drawing.</w:t>
        </w:r>
      </w:ins>
      <w:r>
        <w:br w:type="page"/>
      </w:r>
    </w:p>
    <w:p>
      <w:pPr>
        <w:pStyle w:val="Normal"/>
        <w:tabs>
          <w:tab w:val="clear" w:pos="720"/>
          <w:tab w:val="left" w:pos="-720" w:leader="none"/>
          <w:tab w:val="left" w:pos="0" w:leader="none"/>
        </w:tabs>
        <w:spacing w:lineRule="atLeast" w:line="480"/>
        <w:ind w:start="720" w:end="0"/>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2016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4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jc w:val="center"/>
      <w:outlineLvl w:val="0"/>
    </w:pPr>
    <w:rPr>
      <w:rFonts w:ascii="Times New Roman" w:hAnsi="Times New Roman" w:cs="Times New Roman"/>
      <w:b/>
      <w:u w:val="single"/>
    </w:rPr>
  </w:style>
  <w:style w:type="paragraph" w:styleId="Heading2">
    <w:name w:val="heading 2"/>
    <w:basedOn w:val="Normal"/>
    <w:next w:val="Normal"/>
    <w:qFormat/>
    <w:pPr>
      <w:keepNext w:val="true"/>
      <w:numPr>
        <w:ilvl w:val="1"/>
        <w:numId w:val="1"/>
      </w:numPr>
      <w:tabs>
        <w:tab w:val="clear" w:pos="720"/>
        <w:tab w:val="left" w:pos="-720" w:leader="none"/>
      </w:tabs>
      <w:jc w:val="center"/>
      <w:outlineLvl w:val="1"/>
    </w:pPr>
    <w:rPr>
      <w:rFonts w:ascii="Times New Roman" w:hAnsi="Times New Roman" w:cs="Times New Roman"/>
    </w:rPr>
  </w:style>
  <w:style w:type="paragraph" w:styleId="Heading5">
    <w:name w:val="heading 5"/>
    <w:basedOn w:val="Normal"/>
    <w:next w:val="Normal"/>
    <w:qFormat/>
    <w:pPr>
      <w:keepNext w:val="true"/>
      <w:numPr>
        <w:ilvl w:val="4"/>
        <w:numId w:val="1"/>
      </w:numPr>
      <w:overflowPunct w:val="false"/>
      <w:autoSpaceDE w:val="false"/>
      <w:jc w:val="both"/>
      <w:textAlignment w:val="baseline"/>
      <w:outlineLvl w:val="4"/>
    </w:pPr>
    <w:rPr>
      <w:rFonts w:ascii="Times New Roman" w:hAnsi="Times New Roman" w:cs="Times New Roman"/>
      <w:b/>
      <w:bCs/>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s>
      <w:ind w:firstLine="720" w:start="0" w:end="0"/>
    </w:pPr>
    <w:rPr>
      <w:rFonts w:ascii="Times New Roman" w:hAnsi="Times New Roman" w:cs="Times New Roman"/>
    </w:rPr>
  </w:style>
  <w:style w:type="paragraph" w:styleId="BodyText2">
    <w:name w:val="Body Text 2"/>
    <w:basedOn w:val="Normal"/>
    <w:qFormat/>
    <w:pPr>
      <w:autoSpaceDE w:val="false"/>
      <w:jc w:val="both"/>
    </w:pPr>
    <w:rPr>
      <w:rFonts w:ascii="Arial" w:hAnsi="Arial" w:cs="Arial"/>
      <w:sz w:val="20"/>
    </w:rPr>
  </w:style>
  <w:style w:type="paragraph" w:styleId="BodyText3">
    <w:name w:val="Body Text 3"/>
    <w:basedOn w:val="Normal"/>
    <w:qFormat/>
    <w:pPr>
      <w:autoSpaceDE w:val="false"/>
      <w:jc w:val="both"/>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2001-09-26T13:32:00Z</dcterms:created>
  <dc:creator>Matt Harding</dc:creator>
  <dc:description/>
  <dc:language>en-CA</dc:language>
  <cp:lastModifiedBy>gnemec</cp:lastModifiedBy>
  <cp:lastPrinted>2001-09-25T07:36:00Z</cp:lastPrinted>
  <dcterms:modified xsi:type="dcterms:W3CDTF">2001-09-26T14:47:00Z</dcterms:modified>
  <cp:revision>5</cp:revision>
  <dc:subject/>
  <dc:title>EASEMENT</dc:title>
</cp:coreProperties>
</file>