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b/>
          <w:bCs/>
          <w:i/>
          <w:i/>
          <w:iCs/>
          <w:sz w:val="48"/>
          <w:szCs w:val="48"/>
        </w:rPr>
      </w:pPr>
      <w:r>
        <w:rPr>
          <w:b/>
          <w:bCs/>
          <w:i/>
          <w:iCs/>
          <w:sz w:val="48"/>
          <w:szCs w:val="48"/>
        </w:rPr>
        <w:t>CPUC Promising Gas Options</w:t>
        <w:br/>
        <w:t>OII 99-07-003</w:t>
      </w:r>
    </w:p>
    <w:p>
      <w:pPr>
        <w:pStyle w:val="Normal"/>
        <w:widowControl/>
        <w:jc w:val="center"/>
        <w:rPr>
          <w:b/>
          <w:bCs/>
          <w:i/>
          <w:i/>
          <w:iCs/>
          <w:sz w:val="48"/>
          <w:szCs w:val="48"/>
        </w:rPr>
      </w:pPr>
      <w:r>
        <w:rPr>
          <w:b/>
          <w:bCs/>
          <w:i/>
          <w:iCs/>
          <w:sz w:val="48"/>
          <w:szCs w:val="48"/>
        </w:rPr>
      </w:r>
    </w:p>
    <w:p>
      <w:pPr>
        <w:pStyle w:val="Normal"/>
        <w:widowControl/>
        <w:jc w:val="center"/>
        <w:rPr/>
      </w:pPr>
      <w:r>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sz w:val="64"/>
          <w:szCs w:val="64"/>
        </w:rPr>
      </w:pPr>
      <w:r>
        <w:rPr>
          <w:b/>
          <w:bCs/>
          <w:sz w:val="64"/>
          <w:szCs w:val="64"/>
        </w:rPr>
        <w:t>Operational Flow Order (OFO)</w:t>
        <w:br/>
        <w:t>Settlement Agreement</w:t>
      </w:r>
    </w:p>
    <w:p>
      <w:pPr>
        <w:pStyle w:val="Normal"/>
        <w:widowControl/>
        <w:jc w:val="center"/>
        <w:rPr>
          <w:b/>
          <w:bCs/>
          <w:sz w:val="64"/>
          <w:szCs w:val="64"/>
        </w:rPr>
      </w:pPr>
      <w:r>
        <w:rPr>
          <w:b/>
          <w:bCs/>
          <w:sz w:val="64"/>
          <w:szCs w:val="64"/>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del w:id="1" w:author="Geoff Bellenger" w:date="1999-09-21T11:20:00Z"/>
        </w:rPr>
      </w:pPr>
      <w:del w:id="0" w:author="Geoff Bellenger" w:date="1999-09-21T11:20:00Z">
        <w:r>
          <w:rPr/>
        </w:r>
      </w:del>
    </w:p>
    <w:p>
      <w:pPr>
        <w:pStyle w:val="Normal"/>
        <w:widowControl/>
        <w:jc w:val="center"/>
        <w:rPr/>
      </w:pPr>
      <w:r>
        <w:rPr/>
      </w:r>
    </w:p>
    <w:p>
      <w:pPr>
        <w:pStyle w:val="Normal"/>
        <w:widowControl/>
        <w:jc w:val="center"/>
        <w:rPr/>
      </w:pPr>
      <w:ins w:id="2" w:author="Geoff Bellenger" w:date="1999-09-21T11:19:00Z">
        <w:r>
          <w:rPr>
            <w:sz w:val="48"/>
            <w:szCs w:val="48"/>
          </w:rPr>
          <w:t xml:space="preserve">PG&amp;E Proposal of </w:t>
        </w:r>
      </w:ins>
      <w:r>
        <w:rPr>
          <w:sz w:val="48"/>
          <w:szCs w:val="48"/>
        </w:rPr>
        <w:t>September 24, 1999</w:t>
      </w:r>
    </w:p>
    <w:p>
      <w:pPr>
        <w:pStyle w:val="Normal"/>
        <w:widowControl/>
        <w:spacing w:before="120" w:after="0"/>
        <w:jc w:val="center"/>
        <w:rPr>
          <w:sz w:val="30"/>
          <w:szCs w:val="30"/>
        </w:rPr>
      </w:pPr>
      <w:ins w:id="3" w:author="Geoff Bellenger" w:date="1999-09-21T11:19:00Z">
        <w:r>
          <w:rPr>
            <w:sz w:val="30"/>
            <w:szCs w:val="30"/>
          </w:rPr>
          <w:t xml:space="preserve">(Revision Marked Against September 15, 1999 </w:t>
          <w:br/>
          <w:t>Proposal from Settlement Parties)</w:t>
        </w:r>
      </w:ins>
    </w:p>
    <w:p>
      <w:pPr>
        <w:sectPr>
          <w:footerReference w:type="default" r:id="rId2"/>
          <w:type w:val="nextPage"/>
          <w:pgSz w:w="12240" w:h="15840"/>
          <w:pgMar w:left="1728" w:right="1440" w:gutter="0" w:header="0" w:top="1440" w:footer="720" w:bottom="1440"/>
          <w:pgNumType w:fmt="decimal"/>
          <w:formProt w:val="false"/>
          <w:textDirection w:val="lrTb"/>
        </w:sectPr>
        <w:pStyle w:val="Normal"/>
        <w:widowControl/>
        <w:rPr>
          <w:sz w:val="30"/>
          <w:szCs w:val="30"/>
        </w:rPr>
      </w:pPr>
      <w:r>
        <w:rPr>
          <w:sz w:val="30"/>
          <w:szCs w:val="30"/>
        </w:rPr>
      </w:r>
    </w:p>
    <w:p>
      <w:pPr>
        <w:pStyle w:val="Normal"/>
        <w:widowControl/>
        <w:jc w:val="center"/>
        <w:rPr>
          <w:b/>
          <w:bCs/>
          <w:i/>
          <w:i/>
          <w:iCs/>
        </w:rPr>
      </w:pPr>
      <w:r>
        <w:rPr>
          <w:b/>
          <w:bCs/>
          <w:i/>
          <w:iCs/>
        </w:rPr>
        <w:t>CPUC Promising Gas Options OII 99-07-003</w:t>
      </w:r>
    </w:p>
    <w:p>
      <w:pPr>
        <w:pStyle w:val="Normal"/>
        <w:widowControl/>
        <w:jc w:val="center"/>
        <w:rPr>
          <w:b/>
          <w:bCs/>
          <w:sz w:val="28"/>
          <w:szCs w:val="28"/>
        </w:rPr>
      </w:pPr>
      <w:r>
        <w:rPr>
          <w:b/>
          <w:bCs/>
          <w:sz w:val="28"/>
          <w:szCs w:val="28"/>
        </w:rPr>
        <w:t>Operational Flow Order (OFO) Settlement Agreement</w:t>
      </w:r>
    </w:p>
    <w:p>
      <w:pPr>
        <w:pStyle w:val="Normal"/>
        <w:widowControl/>
        <w:rPr>
          <w:b/>
          <w:bCs/>
          <w:sz w:val="28"/>
          <w:szCs w:val="28"/>
        </w:rPr>
      </w:pPr>
      <w:r>
        <w:rPr>
          <w:b/>
          <w:bCs/>
          <w:sz w:val="28"/>
          <w:szCs w:val="28"/>
        </w:rPr>
      </w:r>
    </w:p>
    <w:p>
      <w:pPr>
        <w:pStyle w:val="Normal"/>
        <w:widowControl/>
        <w:rPr/>
      </w:pPr>
      <w:r>
        <w:rPr/>
      </w:r>
    </w:p>
    <w:p>
      <w:pPr>
        <w:pStyle w:val="Normal"/>
        <w:widowControl/>
        <w:jc w:val="center"/>
        <w:rPr>
          <w:b/>
          <w:bCs/>
          <w:sz w:val="26"/>
          <w:szCs w:val="26"/>
          <w:u w:val="single"/>
        </w:rPr>
      </w:pPr>
      <w:r>
        <w:rPr>
          <w:b/>
          <w:bCs/>
          <w:sz w:val="26"/>
          <w:szCs w:val="26"/>
          <w:u w:val="single"/>
        </w:rPr>
        <w:t>TABLE OF CONTENTS</w:t>
      </w:r>
    </w:p>
    <w:p>
      <w:pPr>
        <w:pStyle w:val="Normal"/>
        <w:widowControl/>
        <w:rPr>
          <w:b/>
          <w:bCs/>
          <w:sz w:val="26"/>
          <w:szCs w:val="26"/>
          <w:u w:val="single"/>
        </w:rPr>
      </w:pPr>
      <w:r>
        <w:rPr>
          <w:b/>
          <w:bCs/>
          <w:sz w:val="26"/>
          <w:szCs w:val="26"/>
          <w:u w:val="single"/>
        </w:rPr>
      </w:r>
    </w:p>
    <w:sdt>
      <w:sdtPr>
        <w:docPartObj>
          <w:docPartGallery w:val="Table of Contents"/>
          <w:docPartUnique w:val="true"/>
        </w:docPartObj>
      </w:sdtPr>
      <w:sdtContent>
        <w:p>
          <w:pPr>
            <w:pStyle w:val="TOC1"/>
            <w:spacing w:before="240" w:after="0"/>
            <w:ind w:hanging="432" w:start="432" w:end="0"/>
            <w:rPr>
              <w:lang w:val="en-CA"/>
            </w:rPr>
          </w:pPr>
          <w:r>
            <w:fldChar w:fldCharType="begin"/>
          </w:r>
          <w:r>
            <w:rPr>
              <w:b/>
              <w:bCs/>
              <w:rFonts w:eastAsia="Times New Roman Bold" w:cs="Times New Roman Bold"/>
              <w:lang w:val="en-CA"/>
            </w:rPr>
            <w:instrText xml:space="preserve"> TOC \o "1-2" \f </w:instrText>
          </w:r>
          <w:r>
            <w:rPr>
              <w:b/>
              <w:bCs/>
              <w:rFonts w:eastAsia="Times New Roman Bold" w:cs="Times New Roman Bold"/>
              <w:lang w:val="en-CA"/>
            </w:rPr>
            <w:fldChar w:fldCharType="separate"/>
          </w:r>
          <w:r>
            <w:rPr>
              <w:rFonts w:eastAsia="Times New Roman Bold" w:cs="Times New Roman Bold"/>
              <w:b/>
              <w:bCs/>
              <w:lang w:val="en-CA"/>
            </w:rPr>
            <w:t>A. Introduction</w:t>
            <w:tab/>
          </w:r>
          <w:r>
            <w:fldChar w:fldCharType="begin"/>
          </w:r>
          <w:r>
            <w:rPr>
              <w:b/>
              <w:bCs/>
              <w:rFonts w:eastAsia="Times New Roman Bold" w:cs="Times New Roman Bold"/>
              <w:lang w:val="en-CA"/>
            </w:rPr>
            <w:instrText xml:space="preserve"> GOTOBUTTON _Toc462736791  </w:instrText>
          </w:r>
          <w:r>
            <w:rPr>
              <w:rFonts w:eastAsia="Times New Roman Bold" w:cs="Times New Roman Bold"/>
              <w:b/>
              <w:bCs/>
              <w:lang w:val="en-CA"/>
            </w:rPr>
          </w:r>
          <w:r>
            <w:rPr>
              <w:b/>
              <w:bCs/>
              <w:rFonts w:eastAsia="Times New Roman Bold" w:cs="Times New Roman Bold"/>
              <w:lang w:val="en-CA"/>
            </w:rPr>
            <w:fldChar w:fldCharType="separate"/>
          </w:r>
          <w:r>
            <w:rPr>
              <w:rFonts w:eastAsia="Times New Roman Bold" w:cs="Times New Roman Bold"/>
              <w:b/>
              <w:bCs/>
              <w:lang w:val="en-CA"/>
            </w:rPr>
          </w:r>
          <w:r/>
          <w:r>
            <w:rPr>
              <w:b/>
              <w:bCs/>
              <w:rFonts w:eastAsia="Times New Roman Bold" w:cs="Times New Roman Bold"/>
              <w:lang w:val="en-CA"/>
            </w:rPr>
            <w:fldChar w:fldCharType="end"/>
          </w:r>
          <w:r>
            <w:rPr>
              <w:rFonts w:eastAsia="Times New Roman Bold" w:cs="Times New Roman Bold"/>
              <w:b/>
              <w:bCs/>
              <w:lang w:val="en-CA"/>
            </w:rPr>
          </w:r>
        </w:p>
        <w:p>
          <w:pPr>
            <w:pStyle w:val="TOC1"/>
            <w:rPr>
              <w:lang w:val="en-CA"/>
            </w:rPr>
          </w:pPr>
          <w:r>
            <w:rPr>
              <w:lang w:val="en-CA"/>
            </w:rPr>
            <w:t>B. Forum for Resolving Future Balancing Issues</w:t>
            <w:tab/>
          </w:r>
          <w:r>
            <w:fldChar w:fldCharType="begin"/>
          </w:r>
          <w:r>
            <w:rPr>
              <w:lang w:val="en-CA"/>
            </w:rPr>
            <w:instrText xml:space="preserve"> GOTOBUTTON _Toc462736792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C. Provisions Designed to Reduce the Number and to Increase the Predictability of OFOs</w:t>
            <w:tab/>
          </w:r>
          <w:r>
            <w:fldChar w:fldCharType="begin"/>
          </w:r>
          <w:r>
            <w:rPr>
              <w:lang w:val="en-CA"/>
            </w:rPr>
            <w:instrText xml:space="preserve"> GOTOBUTTON _Toc462736793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1. Operational Information</w:t>
            <w:tab/>
          </w:r>
          <w:r>
            <w:fldChar w:fldCharType="begin"/>
          </w:r>
          <w:r>
            <w:rPr>
              <w:lang w:val="en-CA"/>
            </w:rPr>
            <w:instrText xml:space="preserve"> GOTOBUTTON _Toc462736794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2. Pipeline Inventory Limits</w:t>
            <w:tab/>
          </w:r>
          <w:r>
            <w:fldChar w:fldCharType="begin"/>
          </w:r>
          <w:r>
            <w:rPr>
              <w:lang w:val="en-CA"/>
            </w:rPr>
            <w:instrText xml:space="preserve"> GOTOBUTTON _Toc462736795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3. Customer-Specific OFOs</w:t>
            <w:tab/>
          </w:r>
          <w:r>
            <w:fldChar w:fldCharType="begin"/>
          </w:r>
          <w:r>
            <w:rPr>
              <w:lang w:val="en-CA"/>
            </w:rPr>
            <w:instrText xml:space="preserve"> GOTOBUTTON _Toc462736796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4. Cashout Prices</w:t>
            <w:tab/>
          </w:r>
          <w:r>
            <w:fldChar w:fldCharType="begin"/>
          </w:r>
          <w:r>
            <w:rPr>
              <w:lang w:val="en-CA"/>
            </w:rPr>
            <w:instrText xml:space="preserve"> GOTOBUTTON _Toc462736797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5. Core Procurement Group Imbalances</w:t>
            <w:tab/>
          </w:r>
          <w:r>
            <w:fldChar w:fldCharType="begin"/>
          </w:r>
          <w:r>
            <w:rPr>
              <w:lang w:val="en-CA"/>
            </w:rPr>
            <w:instrText xml:space="preserve"> GOTOBUTTON _Toc462736798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6. Storage Allocation to Balancing</w:t>
            <w:tab/>
          </w:r>
          <w:r>
            <w:fldChar w:fldCharType="begin"/>
          </w:r>
          <w:r>
            <w:rPr>
              <w:lang w:val="en-CA"/>
            </w:rPr>
            <w:instrText xml:space="preserve"> GOTOBUTTON _Toc462736799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D. Provisions Designed to Reduce the Impact of OFOs</w:t>
            <w:tab/>
          </w:r>
          <w:r>
            <w:fldChar w:fldCharType="begin"/>
          </w:r>
          <w:r>
            <w:rPr>
              <w:lang w:val="en-CA"/>
            </w:rPr>
            <w:instrText xml:space="preserve"> GOTOBUTTON _Toc462736800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1. OFO Notification</w:t>
            <w:tab/>
          </w:r>
          <w:r>
            <w:fldChar w:fldCharType="begin"/>
          </w:r>
          <w:r>
            <w:rPr>
              <w:lang w:val="en-CA"/>
            </w:rPr>
            <w:instrText xml:space="preserve"> GOTOBUTTON _Toc462736801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2. Noncompliance Charges During an OFO</w:t>
            <w:tab/>
          </w:r>
          <w:r>
            <w:fldChar w:fldCharType="begin"/>
          </w:r>
          <w:r>
            <w:rPr>
              <w:lang w:val="en-CA"/>
            </w:rPr>
            <w:instrText xml:space="preserve"> GOTOBUTTON _Toc462736802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3. OFO Noncompliance Charge Exemption</w:t>
            <w:tab/>
          </w:r>
          <w:r>
            <w:fldChar w:fldCharType="begin"/>
          </w:r>
          <w:r>
            <w:rPr>
              <w:lang w:val="en-CA"/>
            </w:rPr>
            <w:instrText xml:space="preserve"> GOTOBUTTON _Toc462736803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 Tariff Revisions</w:t>
            <w:tab/>
          </w:r>
          <w:r>
            <w:fldChar w:fldCharType="begin"/>
          </w:r>
          <w:r>
            <w:rPr>
              <w:lang w:val="en-CA"/>
            </w:rPr>
            <w:instrText xml:space="preserve"> GOTOBUTTON _Toc462736804  </w:instrText>
          </w:r>
          <w:r>
            <w:rPr>
              <w:lang w:val="en-CA"/>
            </w:rPr>
          </w:r>
          <w:r>
            <w:rPr>
              <w:lang w:val="en-CA"/>
            </w:rPr>
            <w:fldChar w:fldCharType="separate"/>
          </w:r>
          <w:r>
            <w:rPr>
              <w:lang w:val="en-CA"/>
            </w:rPr>
          </w:r>
          <w:r/>
          <w:r>
            <w:rPr>
              <w:lang w:val="en-CA"/>
            </w:rPr>
            <w:fldChar w:fldCharType="end"/>
          </w:r>
          <w:r>
            <w:rPr>
              <w:lang w:val="en-CA"/>
            </w:rPr>
          </w:r>
          <w:r>
            <w:rPr>
              <w:lang w:val="en-CA"/>
            </w:rPr>
            <w:fldChar w:fldCharType="end"/>
          </w:r>
        </w:p>
      </w:sdtContent>
    </w:sdt>
    <w:p>
      <w:pPr>
        <w:pStyle w:val="Normal"/>
        <w:widowControl/>
        <w:rPr>
          <w:lang w:val="en-CA"/>
        </w:rPr>
      </w:pPr>
      <w:r>
        <w:rPr>
          <w:lang w:val="en-CA"/>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lowerRoman"/>
          <w:formProt w:val="false"/>
          <w:titlePg/>
          <w:textDirection w:val="lrTb"/>
        </w:sectPr>
        <w:pStyle w:val="Normal"/>
        <w:widowControl/>
        <w:rPr/>
      </w:pPr>
      <w:r>
        <w:rPr/>
      </w:r>
    </w:p>
    <w:p>
      <w:pPr>
        <w:pStyle w:val="Normal"/>
        <w:widowControl/>
        <w:jc w:val="center"/>
        <w:rPr>
          <w:b/>
          <w:bCs/>
          <w:i/>
          <w:i/>
          <w:iCs/>
        </w:rPr>
      </w:pPr>
      <w:r>
        <w:rPr>
          <w:b/>
          <w:bCs/>
          <w:i/>
          <w:iCs/>
        </w:rPr>
        <w:t>CPUC Promising Gas Options OII 99-07-003</w:t>
      </w:r>
    </w:p>
    <w:p>
      <w:pPr>
        <w:pStyle w:val="Normal"/>
        <w:widowControl/>
        <w:jc w:val="center"/>
        <w:rPr>
          <w:b/>
          <w:bCs/>
          <w:sz w:val="28"/>
          <w:szCs w:val="28"/>
        </w:rPr>
      </w:pPr>
      <w:r>
        <w:rPr>
          <w:b/>
          <w:bCs/>
          <w:sz w:val="28"/>
          <w:szCs w:val="28"/>
        </w:rPr>
        <w:t>Operational Flow Order (OFO) Settlement Agreement</w:t>
      </w:r>
    </w:p>
    <w:p>
      <w:pPr>
        <w:pStyle w:val="Normal"/>
        <w:widowControl/>
        <w:rPr>
          <w:b/>
          <w:bCs/>
          <w:sz w:val="28"/>
          <w:szCs w:val="28"/>
        </w:rPr>
      </w:pPr>
      <w:r>
        <w:rPr>
          <w:b/>
          <w:bCs/>
          <w:sz w:val="28"/>
          <w:szCs w:val="28"/>
        </w:rPr>
      </w:r>
    </w:p>
    <w:p>
      <w:pPr>
        <w:pStyle w:val="Normal"/>
        <w:widowControl/>
        <w:rPr/>
      </w:pPr>
      <w:r>
        <w:rPr/>
      </w:r>
    </w:p>
    <w:p>
      <w:pPr>
        <w:pStyle w:val="Heading1"/>
        <w:rPr/>
      </w:pPr>
      <w:r>
        <w:rPr>
          <w:u w:val="none"/>
        </w:rPr>
        <w:t>A.</w:t>
        <w:tab/>
      </w:r>
      <w:r>
        <w:rPr/>
        <w:t>Introduction</w:t>
      </w:r>
    </w:p>
    <w:p>
      <w:pPr>
        <w:pStyle w:val="BodyText"/>
        <w:rPr/>
      </w:pPr>
      <w:r>
        <w:rPr/>
        <w:t>The purpose of this OFO Settlement Agreement (Agreement</w:t>
      </w:r>
      <w:ins w:id="4" w:author="Geoff Bellenger" w:date="1999-09-21T08:20:00Z">
        <w:r>
          <w:rPr/>
          <w:t>, Settlement,</w:t>
        </w:r>
      </w:ins>
      <w:r>
        <w:rPr/>
        <w:t xml:space="preserve"> or Settlement Agreement) is to revise Pacific Gas and Electric Company’s (PG&amp;E’s) operating guidelines and gas tariffs to achieve the following goals:</w:t>
      </w:r>
    </w:p>
    <w:p>
      <w:pPr>
        <w:pStyle w:val="Bullet2"/>
        <w:numPr>
          <w:ilvl w:val="0"/>
          <w:numId w:val="3"/>
        </w:numPr>
        <w:tabs>
          <w:tab w:val="clear" w:pos="720"/>
          <w:tab w:val="left" w:pos="0" w:leader="none"/>
        </w:tabs>
        <w:spacing w:before="60" w:after="0"/>
        <w:ind w:hanging="864" w:start="1296"/>
        <w:rPr/>
      </w:pPr>
      <w:r>
        <w:rPr/>
        <w:t>Improve market access to operational information necessary for the management of gas imbalances on PG&amp;E’s system.</w:t>
      </w:r>
    </w:p>
    <w:p>
      <w:pPr>
        <w:pStyle w:val="Bullet2"/>
        <w:numPr>
          <w:ilvl w:val="0"/>
          <w:numId w:val="3"/>
        </w:numPr>
        <w:tabs>
          <w:tab w:val="clear" w:pos="720"/>
          <w:tab w:val="left" w:pos="0" w:leader="none"/>
        </w:tabs>
        <w:spacing w:before="60" w:after="0"/>
        <w:ind w:hanging="864" w:start="1296"/>
        <w:rPr/>
      </w:pPr>
      <w:del w:id="5" w:author="Geoff Bellenger" w:date="1999-09-21T08:02:00Z">
        <w:r>
          <w:rPr/>
          <w:delText>Significantly r</w:delText>
        </w:r>
      </w:del>
      <w:ins w:id="6" w:author="Geoff Bellenger" w:date="1999-09-21T08:02:00Z">
        <w:r>
          <w:rPr/>
          <w:t>R</w:t>
        </w:r>
      </w:ins>
      <w:r>
        <w:rPr/>
        <w:t xml:space="preserve">educe the number of </w:t>
      </w:r>
      <w:ins w:id="7" w:author="Geoff Bellenger" w:date="1999-09-22T18:20:00Z">
        <w:r>
          <w:rPr/>
          <w:t xml:space="preserve">system-wide </w:t>
        </w:r>
      </w:ins>
      <w:r>
        <w:rPr/>
        <w:t>OFOs on the PG&amp;E system.</w:t>
      </w:r>
    </w:p>
    <w:p>
      <w:pPr>
        <w:pStyle w:val="Bullet2"/>
        <w:numPr>
          <w:ilvl w:val="0"/>
          <w:numId w:val="3"/>
        </w:numPr>
        <w:tabs>
          <w:tab w:val="clear" w:pos="720"/>
          <w:tab w:val="left" w:pos="0" w:leader="none"/>
        </w:tabs>
        <w:spacing w:before="60" w:after="0"/>
        <w:ind w:hanging="864" w:start="1296"/>
        <w:rPr/>
      </w:pPr>
      <w:r>
        <w:rPr/>
        <w:t>Reduce the impact of OFOs on the market.</w:t>
      </w:r>
    </w:p>
    <w:p>
      <w:pPr>
        <w:pStyle w:val="Bullet2"/>
        <w:numPr>
          <w:ilvl w:val="0"/>
          <w:numId w:val="3"/>
        </w:numPr>
        <w:tabs>
          <w:tab w:val="clear" w:pos="720"/>
          <w:tab w:val="left" w:pos="0" w:leader="none"/>
        </w:tabs>
        <w:spacing w:before="60" w:after="0"/>
        <w:ind w:hanging="864" w:start="1296"/>
        <w:rPr/>
      </w:pPr>
      <w:r>
        <w:rPr/>
        <w:t>Revise certain procedures implemented under the Gas Accord, in order to improve system operating efficiency, to clarify criteria used by PG&amp;E in making operational decisions, and to enhance customer interfaces with PG&amp;E’s gas operations.</w:t>
      </w:r>
    </w:p>
    <w:p>
      <w:pPr>
        <w:pStyle w:val="Bullet2"/>
        <w:numPr>
          <w:ilvl w:val="0"/>
          <w:numId w:val="3"/>
        </w:numPr>
        <w:tabs>
          <w:tab w:val="clear" w:pos="720"/>
          <w:tab w:val="left" w:pos="0" w:leader="none"/>
        </w:tabs>
        <w:spacing w:before="60" w:after="0"/>
        <w:ind w:hanging="864" w:start="1296"/>
        <w:rPr/>
      </w:pPr>
      <w:r>
        <w:rPr/>
        <w:t>Improve the transparency of operations to improve upon operational signals to the market.</w:t>
      </w:r>
    </w:p>
    <w:p>
      <w:pPr>
        <w:pStyle w:val="Bullet2"/>
        <w:numPr>
          <w:ilvl w:val="0"/>
          <w:numId w:val="3"/>
        </w:numPr>
        <w:tabs>
          <w:tab w:val="clear" w:pos="720"/>
          <w:tab w:val="left" w:pos="0" w:leader="none"/>
        </w:tabs>
        <w:spacing w:before="60" w:after="0"/>
        <w:ind w:hanging="864" w:start="1296"/>
        <w:rPr/>
      </w:pPr>
      <w:r>
        <w:rPr/>
        <w:t>Improve the ability of the market to foresee OFO events.</w:t>
      </w:r>
    </w:p>
    <w:p>
      <w:pPr>
        <w:pStyle w:val="Bullet2"/>
        <w:numPr>
          <w:ilvl w:val="0"/>
          <w:numId w:val="3"/>
        </w:numPr>
        <w:tabs>
          <w:tab w:val="clear" w:pos="720"/>
          <w:tab w:val="left" w:pos="0" w:leader="none"/>
        </w:tabs>
        <w:spacing w:before="60" w:after="0"/>
        <w:ind w:hanging="864" w:start="1296"/>
        <w:rPr/>
      </w:pPr>
      <w:r>
        <w:rPr/>
        <w:t>Maintain the OFO process as both a signal and an incentive to the market to balance supply and demand.</w:t>
      </w:r>
    </w:p>
    <w:p>
      <w:pPr>
        <w:pStyle w:val="BodyText"/>
        <w:widowControl/>
        <w:rPr/>
      </w:pPr>
      <w:r>
        <w:rPr/>
        <w:t xml:space="preserve">This Agreement is entered into by PG&amp;E and </w:t>
      </w:r>
      <w:r>
        <w:rPr>
          <w:caps/>
        </w:rPr>
        <w:t>C</w:t>
      </w:r>
      <w:r>
        <w:rPr/>
        <w:t>alpine</w:t>
      </w:r>
      <w:r>
        <w:rPr>
          <w:caps/>
        </w:rPr>
        <w:t xml:space="preserve"> </w:t>
      </w:r>
      <w:r>
        <w:rPr/>
        <w:t>Corporation, City of Palo Alto, Enron Capital and Trade Resources, IGS, Office of Ratepayer Advocates, School Project for Utility Rate Reduction and Wild Goose Storage, Inc</w:t>
      </w:r>
      <w:r>
        <w:rPr>
          <w:caps/>
        </w:rPr>
        <w:t>.</w:t>
      </w:r>
      <w:r>
        <w:rPr/>
        <w:t xml:space="preserve"> (together “Settlement Parties”).  This Agreement shall become effective </w:t>
      </w:r>
      <w:ins w:id="8" w:author="Geoff Bellenger" w:date="1999-09-22T18:20:00Z">
        <w:r>
          <w:rPr/>
          <w:t xml:space="preserve">on the first day of the month following the thirtieth day after the date of a </w:t>
        </w:r>
      </w:ins>
      <w:ins w:id="9" w:author="Geoff Bellenger" w:date="1999-09-21T08:04:00Z">
        <w:r>
          <w:rPr/>
          <w:t>California Public Utilities Commission</w:t>
        </w:r>
      </w:ins>
      <w:ins w:id="10" w:author="Geoff Bellenger" w:date="1999-09-21T09:28:00Z">
        <w:r>
          <w:rPr/>
          <w:t xml:space="preserve"> (“CPUC” or “Commission”)</w:t>
        </w:r>
      </w:ins>
      <w:ins w:id="11" w:author="Geoff Bellenger" w:date="1999-09-21T08:04:00Z">
        <w:r>
          <w:rPr/>
          <w:t xml:space="preserve"> </w:t>
        </w:r>
      </w:ins>
      <w:ins w:id="12" w:author="Geoff Bellenger" w:date="1999-09-22T18:20:00Z">
        <w:r>
          <w:rPr/>
          <w:t xml:space="preserve">order </w:t>
        </w:r>
      </w:ins>
      <w:ins w:id="13" w:author="Geoff Bellenger" w:date="1999-09-21T08:04:00Z">
        <w:r>
          <w:rPr/>
          <w:t>approv</w:t>
        </w:r>
      </w:ins>
      <w:ins w:id="14" w:author="Geoff Bellenger" w:date="1999-09-22T18:20:00Z">
        <w:r>
          <w:rPr/>
          <w:t>ing the OFO Settlement Agreement</w:t>
        </w:r>
      </w:ins>
      <w:ins w:id="15" w:author="Geoff Bellenger" w:date="1999-09-21T08:04:00Z">
        <w:r>
          <w:rPr/>
          <w:t xml:space="preserve"> </w:t>
        </w:r>
      </w:ins>
      <w:del w:id="16" w:author="Geoff Bellenger" w:date="1999-09-21T08:04:00Z">
        <w:r>
          <w:rPr/>
          <w:delText xml:space="preserve">on the date signed by all Settlement Parties </w:delText>
        </w:r>
      </w:del>
      <w:r>
        <w:rPr/>
        <w:t>and shall continue in effect until December 31, 2002.</w:t>
      </w:r>
    </w:p>
    <w:p>
      <w:pPr>
        <w:pStyle w:val="BodyText"/>
        <w:widowControl/>
        <w:rPr/>
      </w:pPr>
      <w:r>
        <w:rPr/>
        <w:t>On March 1, 1998, the Northern California natural gas market experienced a dramatic change with the restructuring of services on the PG&amp;E system under a broadly-based settlement known as the “Gas Accord”.  Many previously-bundled PG&amp;E services were unbundled, providing more choice to marketers, shippers, and end-use customers.  PG&amp;E and the Gas Accord settling parties worked to develop the rules and guidelines to operate PG&amp;E’s system under the Gas Accord provisions, including the unbundling of pipeline transmission and storage services within Northern California.  The Gas Accord is effective through December 31, 2002.</w:t>
      </w:r>
    </w:p>
    <w:p>
      <w:pPr>
        <w:pStyle w:val="BodyText"/>
        <w:widowControl/>
        <w:rPr/>
      </w:pPr>
      <w:r>
        <w:rPr/>
        <w:t>Experience under the Gas Accord has indicated that certain adjustments are appropriate, particularly with regard to customer balancing requirements and charges; to issuance of OFOs; to whether OFOs are issued on a system-wide or customer-specific basis; and to the operational information provided to the market and to individual shippers.</w:t>
      </w:r>
    </w:p>
    <w:p>
      <w:pPr>
        <w:pStyle w:val="BodyText"/>
        <w:widowControl/>
        <w:rPr/>
      </w:pPr>
      <w:r>
        <w:rPr/>
        <w:t>This Agreement represents a settlement on these issues set forth herein in the context of the Natural Gas Strategy OIR (R.98-01-011 and I. 99-07-003) of the C</w:t>
      </w:r>
      <w:ins w:id="17" w:author="Geoff Bellenger" w:date="1999-09-21T09:28:00Z">
        <w:r>
          <w:rPr/>
          <w:t>PUC</w:t>
        </w:r>
      </w:ins>
      <w:del w:id="18" w:author="Geoff Bellenger" w:date="1999-09-21T09:28:00Z">
        <w:r>
          <w:rPr/>
          <w:delText>alifornia Public Utilities Commission (“CPUC” or “Commission”)</w:delText>
        </w:r>
      </w:del>
      <w:r>
        <w:rPr/>
        <w:t>.  Not all of the provisions agreed to herein require tariff changes, and some provisions have already been implemented.  Nevertheless, it is important and appropriate to document here all issues where parties have agreed to changes in operating guidelines and procedures.</w:t>
      </w:r>
    </w:p>
    <w:p>
      <w:pPr>
        <w:pStyle w:val="BodyText"/>
        <w:widowControl/>
        <w:rPr/>
      </w:pPr>
      <w:r>
        <w:rPr/>
        <w:t>This Agreement does not change the basic principles and structure of the Gas Accord as agreed to by the settling parties to the Gas Accord and as approved by the Commission in Decision 97-08-055.  The operating guideline and gas tariff changes included within this Agreement, and made a part hereof, are intended to modify certain limited implementation parameters of the Gas Accord, and the Settlement Parties agree that such revisions are within the original bounds of the Gas Accord structure.</w:t>
      </w:r>
    </w:p>
    <w:p>
      <w:pPr>
        <w:pStyle w:val="BodyText"/>
        <w:widowControl/>
        <w:rPr/>
      </w:pPr>
      <w:r>
        <w:rPr/>
        <w:t>This Agreement is a negotiated compromise of operational issues and is broadly supported by parties who are marketers, shippers, wholesale and retail end-use customers and regulatory representatives.  Nothing contained herein shall be deemed to constitute an admission or an acceptance by any party of any fact, principle, or position contained herein, except to the extent that Settlement Parties, by signing this Agreement, acknowledge that they pledge support for Commission approval and subsequent implementation of these provisions.</w:t>
      </w:r>
    </w:p>
    <w:p>
      <w:pPr>
        <w:pStyle w:val="BodyText"/>
        <w:widowControl/>
        <w:rPr/>
      </w:pPr>
      <w:r>
        <w:rPr/>
        <w:t>This Agreement is to be treated as a complete package and not as a collection of separate agreements on discrete issues or proceedings.  To accommodate the interests of different parties on diverse issues, the Settlement Parties acknowledge that changes, concessions, or compromises by a party or parties in one section of this Agreement necessitated changes, concessions, or compromises by other parties in other sections.</w:t>
      </w:r>
    </w:p>
    <w:p>
      <w:pPr>
        <w:pStyle w:val="BodyText"/>
        <w:widowControl/>
        <w:rPr/>
      </w:pPr>
      <w:r>
        <w:rPr/>
        <w:t>This Agreement is intended to quickly resolve specific operating issues.  Decision 99-07-015 in R.98-01-011 contains additional proposals or issues related to utility balancing services, imbalance trading, real-time customer usage data, electronic bulletin boards, and other areas.  PG&amp;E and the parties are pursuing or intend to pursue settlement discussions of these additional issues.  New settlement(s) may result in modifications to some of the provisions contained in this Agreement.</w:t>
      </w:r>
    </w:p>
    <w:p>
      <w:pPr>
        <w:pStyle w:val="BodyText"/>
        <w:rPr/>
      </w:pPr>
      <w:r>
        <w:rPr/>
        <w:t>As this OFO Settlement simply modifies the implementation of existing operating parameters, PG&amp;E will not seek to recover any costs associated with implementing th</w:t>
      </w:r>
      <w:ins w:id="19" w:author="Geoff Bellenger" w:date="1999-09-21T08:10:00Z">
        <w:r>
          <w:rPr/>
          <w:t>e</w:t>
        </w:r>
      </w:ins>
      <w:del w:id="20" w:author="Geoff Bellenger" w:date="1999-09-21T08:10:00Z">
        <w:r>
          <w:rPr/>
          <w:delText>is</w:delText>
        </w:r>
      </w:del>
      <w:ins w:id="21" w:author="Geoff Bellenger" w:date="1999-09-21T08:10:00Z">
        <w:r>
          <w:rPr/>
          <w:t xml:space="preserve"> provisions of this</w:t>
        </w:r>
      </w:ins>
      <w:r>
        <w:rPr/>
        <w:t xml:space="preserve"> Settlement</w:t>
      </w:r>
      <w:ins w:id="22" w:author="Geoff Bellenger" w:date="1999-09-21T08:06:00Z">
        <w:r>
          <w:rPr/>
          <w:t xml:space="preserve"> Agreement</w:t>
        </w:r>
      </w:ins>
      <w:ins w:id="23" w:author="Geoff Bellenger" w:date="1999-09-21T08:10:00Z">
        <w:r>
          <w:rPr/>
          <w:t>, except under the provisions of Section B, below</w:t>
        </w:r>
      </w:ins>
      <w:r>
        <w:rPr/>
        <w:t xml:space="preserve">.  </w:t>
      </w:r>
      <w:ins w:id="24" w:author="Geoff Bellenger" w:date="1999-09-21T08:09:00Z">
        <w:r>
          <w:rPr/>
          <w:t xml:space="preserve">This </w:t>
        </w:r>
      </w:ins>
      <w:ins w:id="25" w:author="Geoff Bellenger" w:date="1999-09-21T08:11:00Z">
        <w:r>
          <w:rPr/>
          <w:t xml:space="preserve">agreement on cost recovery is not </w:t>
        </w:r>
      </w:ins>
      <w:ins w:id="26" w:author="Geoff Bellenger" w:date="1999-09-21T09:59:00Z">
        <w:r>
          <w:rPr/>
          <w:t>a precedent</w:t>
        </w:r>
      </w:ins>
      <w:ins w:id="27" w:author="Geoff Bellenger" w:date="1999-09-21T08:11:00Z">
        <w:r>
          <w:rPr/>
          <w:t xml:space="preserve"> with respect to other settlements</w:t>
        </w:r>
      </w:ins>
      <w:ins w:id="28" w:author="Geoff Bellenger" w:date="1999-09-21T08:18:00Z">
        <w:r>
          <w:rPr/>
          <w:t>,</w:t>
        </w:r>
      </w:ins>
      <w:ins w:id="29" w:author="Geoff Bellenger" w:date="1999-09-21T08:11:00Z">
        <w:r>
          <w:rPr/>
          <w:t xml:space="preserve"> liti</w:t>
        </w:r>
      </w:ins>
      <w:ins w:id="30" w:author="Geoff Bellenger" w:date="1999-09-21T08:18:00Z">
        <w:r>
          <w:rPr/>
          <w:t>gation or regulatory cases.</w:t>
        </w:r>
      </w:ins>
    </w:p>
    <w:p>
      <w:pPr>
        <w:pStyle w:val="Heading1"/>
        <w:rPr/>
      </w:pPr>
      <w:r>
        <w:rPr>
          <w:u w:val="none"/>
        </w:rPr>
        <w:t>B.</w:t>
        <w:tab/>
      </w:r>
      <w:r>
        <w:rPr/>
        <w:t>Forum for Resolving Future Balancing Issues</w:t>
      </w:r>
    </w:p>
    <w:p>
      <w:pPr>
        <w:pStyle w:val="Bullet2"/>
        <w:keepLines/>
        <w:rPr/>
      </w:pPr>
      <w:r>
        <w:rPr/>
        <w:t>1.</w:t>
        <w:tab/>
        <w:t xml:space="preserve">The Settlement Parties intend that the provisions contained in this settlement will </w:t>
      </w:r>
      <w:del w:id="31" w:author="Geoff Bellenger" w:date="1999-09-21T13:56:00Z">
        <w:r>
          <w:rPr/>
          <w:delText xml:space="preserve">significantly </w:delText>
        </w:r>
      </w:del>
      <w:r>
        <w:rPr/>
        <w:t>reduce the number of system</w:t>
      </w:r>
      <w:del w:id="32" w:author="Geoff Bellenger" w:date="1999-09-21T08:18:00Z">
        <w:r>
          <w:rPr/>
          <w:delText xml:space="preserve"> </w:delText>
        </w:r>
      </w:del>
      <w:ins w:id="33" w:author="Geoff Bellenger" w:date="1999-09-21T08:18:00Z">
        <w:r>
          <w:rPr/>
          <w:t>-</w:t>
        </w:r>
      </w:ins>
      <w:r>
        <w:rPr/>
        <w:t xml:space="preserve">wide OFOs on PG&amp;E’s system.  The Settlement Parties intend to monitor the effectiveness of the Settlement measures in reducing the number of OFOs and to address on an ongoing basis, improvements and/or modifications to PG&amp;E’s balancing and OFO procedures.  Any interested shipper on the PG&amp;E transmission system who may be subject to OFOs may choose to participate in this </w:t>
      </w:r>
      <w:ins w:id="34" w:author="Geoff Bellenger" w:date="1999-09-21T10:11:00Z">
        <w:r>
          <w:rPr/>
          <w:t>Forum</w:t>
        </w:r>
      </w:ins>
      <w:del w:id="35" w:author="Geoff Bellenger" w:date="1999-09-21T10:11:00Z">
        <w:r>
          <w:rPr/>
          <w:delText>forum</w:delText>
        </w:r>
      </w:del>
      <w:r>
        <w:rPr/>
        <w:t>.</w:t>
      </w:r>
    </w:p>
    <w:p>
      <w:pPr>
        <w:pStyle w:val="Bullet2"/>
        <w:rPr>
          <w:i/>
          <w:i/>
          <w:iCs/>
          <w:ins w:id="39" w:author="Geoff Bellenger" w:date="1999-09-21T12:00:00Z"/>
        </w:rPr>
      </w:pPr>
      <w:ins w:id="36" w:author="Geoff Bellenger" w:date="1999-09-21T12:00:00Z">
        <w:r>
          <w:rPr>
            <w:i/>
            <w:iCs/>
          </w:rPr>
          <w:t>[NOTE:  Section B.2 moved to C.1.</w:t>
        </w:r>
      </w:ins>
      <w:ins w:id="37" w:author="Geoff Bellenger" w:date="1999-09-21T12:02:00Z">
        <w:r>
          <w:rPr>
            <w:i/>
            <w:iCs/>
          </w:rPr>
          <w:t>f</w:t>
        </w:r>
      </w:ins>
      <w:ins w:id="38" w:author="Geoff Bellenger" w:date="1999-09-21T12:00:00Z">
        <w:r>
          <w:rPr>
            <w:i/>
            <w:iCs/>
          </w:rPr>
          <w:t xml:space="preserve"> as part of the Operating Information to be provided by PG&amp;E.]</w:t>
        </w:r>
      </w:ins>
    </w:p>
    <w:p>
      <w:pPr>
        <w:pStyle w:val="Bullet2"/>
        <w:rPr/>
      </w:pPr>
      <w:del w:id="40" w:author="Geoff Bellenger" w:date="1999-09-21T12:00:00Z">
        <w:r>
          <w:rPr/>
          <w:delText>3</w:delText>
        </w:r>
      </w:del>
      <w:ins w:id="41" w:author="Geoff Bellenger" w:date="1999-09-21T12:00:00Z">
        <w:r>
          <w:rPr/>
          <w:t>2</w:t>
        </w:r>
      </w:ins>
      <w:r>
        <w:rPr/>
        <w:t>.</w:t>
        <w:tab/>
        <w:t>The Settlement Parties will further explore the following issues:</w:t>
      </w:r>
    </w:p>
    <w:p>
      <w:pPr>
        <w:pStyle w:val="Bullet3"/>
        <w:rPr/>
      </w:pPr>
      <w:r>
        <w:rPr/>
        <w:t>a.</w:t>
        <w:tab/>
        <w:t>The effectiveness of customer-specific OFOs and possible improvements to the procedure outlined in this Settlement, including the need and methodology for changes to the Performance Factor set forth in Section C.3.b.(7).</w:t>
      </w:r>
    </w:p>
    <w:p>
      <w:pPr>
        <w:pStyle w:val="Bullet3"/>
        <w:rPr/>
      </w:pPr>
      <w:r>
        <w:rPr/>
        <w:t>b.</w:t>
        <w:tab/>
        <w:t xml:space="preserve">Whether and how parties who significantly contribute to </w:t>
      </w:r>
      <w:ins w:id="42" w:author="Geoff Bellenger" w:date="1999-09-21T11:58:00Z">
        <w:r>
          <w:rPr/>
          <w:t xml:space="preserve">system-wide </w:t>
        </w:r>
      </w:ins>
      <w:r>
        <w:rPr/>
        <w:t>OFOs on a repeated basis</w:t>
      </w:r>
      <w:ins w:id="43" w:author="Geoff Bellenger" w:date="1999-09-21T11:57:00Z">
        <w:r>
          <w:rPr/>
          <w:t>, e.g. to three (3) or more per month,</w:t>
        </w:r>
      </w:ins>
      <w:r>
        <w:rPr/>
        <w:t xml:space="preserve"> should be specifically identified.  A “significant contributor” is defined as any balancing entity with total imbalances greater than 5,000 Dth and 10 percent </w:t>
      </w:r>
      <w:ins w:id="44" w:author="Geoff Bellenger" w:date="1999-09-21T13:56:00Z">
        <w:r>
          <w:rPr/>
          <w:t xml:space="preserve">of its usage </w:t>
        </w:r>
      </w:ins>
      <w:r>
        <w:rPr/>
        <w:t>in the three days leading up to each system</w:t>
      </w:r>
      <w:del w:id="45" w:author="Geoff Bellenger" w:date="1999-09-21T09:16:00Z">
        <w:r>
          <w:rPr/>
          <w:delText xml:space="preserve"> </w:delText>
        </w:r>
      </w:del>
      <w:ins w:id="46" w:author="Geoff Bellenger" w:date="1999-09-21T09:16:00Z">
        <w:r>
          <w:rPr/>
          <w:t>-</w:t>
        </w:r>
      </w:ins>
      <w:r>
        <w:rPr/>
        <w:t>wide or customer</w:t>
      </w:r>
      <w:del w:id="47" w:author="Geoff Bellenger" w:date="1999-09-21T09:16:00Z">
        <w:r>
          <w:rPr/>
          <w:delText xml:space="preserve"> </w:delText>
        </w:r>
      </w:del>
      <w:ins w:id="48" w:author="Geoff Bellenger" w:date="1999-09-21T09:16:00Z">
        <w:r>
          <w:rPr/>
          <w:t>-</w:t>
        </w:r>
      </w:ins>
      <w:r>
        <w:rPr/>
        <w:t>specific OFO.  For Core Procurement Groups, supply will be compared to their Determined Usage, which is the Cumulative Imbalance (except for OFO days when the 24-hour forecast will be used).</w:t>
      </w:r>
    </w:p>
    <w:p>
      <w:pPr>
        <w:pStyle w:val="Bullet3"/>
        <w:rPr/>
      </w:pPr>
      <w:r>
        <w:rPr/>
        <w:t>c.</w:t>
        <w:tab/>
        <w:t>Whether the exemption for OFO</w:t>
      </w:r>
      <w:del w:id="49" w:author="Geoff Bellenger" w:date="1999-09-21T09:16:00Z">
        <w:r>
          <w:rPr/>
          <w:delText>s</w:delText>
        </w:r>
      </w:del>
      <w:ins w:id="50" w:author="Geoff Bellenger" w:date="1999-09-21T09:16:00Z">
        <w:r>
          <w:rPr/>
          <w:t xml:space="preserve"> noncompliance charges</w:t>
        </w:r>
      </w:ins>
      <w:r>
        <w:rPr/>
        <w:t xml:space="preserve"> set forth in Section D.3.b should be increased.</w:t>
      </w:r>
    </w:p>
    <w:p>
      <w:pPr>
        <w:pStyle w:val="Bullet3"/>
        <w:rPr/>
      </w:pPr>
      <w:r>
        <w:rPr/>
        <w:t>d.</w:t>
        <w:tab/>
        <w:t>The need for the allocation of additional storage to balancing.</w:t>
      </w:r>
    </w:p>
    <w:p>
      <w:pPr>
        <w:pStyle w:val="Bullet3"/>
        <w:rPr/>
      </w:pPr>
      <w:r>
        <w:rPr/>
        <w:t>e.</w:t>
        <w:tab/>
        <w:t>Changing the Cash-out procedures.</w:t>
      </w:r>
    </w:p>
    <w:p>
      <w:pPr>
        <w:pStyle w:val="Bullet3"/>
        <w:rPr/>
      </w:pPr>
      <w:r>
        <w:rPr/>
        <w:t>f.</w:t>
        <w:tab/>
        <w:t>Other issues which relate to PG&amp;E pipeline balancing and OFOs.</w:t>
      </w:r>
    </w:p>
    <w:p>
      <w:pPr>
        <w:pStyle w:val="Bullet2"/>
        <w:rPr/>
      </w:pPr>
      <w:ins w:id="51" w:author="Geoff Bellenger" w:date="1999-09-21T09:18:00Z">
        <w:r>
          <w:rPr/>
          <w:t>3.</w:t>
          <w:tab/>
          <w:t xml:space="preserve">PG&amp;E may seek recovery of implementation costs to provide additional information </w:t>
        </w:r>
      </w:ins>
      <w:ins w:id="52" w:author="Geoff Bellenger" w:date="1999-09-21T09:20:00Z">
        <w:r>
          <w:rPr/>
          <w:t xml:space="preserve">or implement additional procedures which are recommended by the </w:t>
        </w:r>
      </w:ins>
      <w:ins w:id="53" w:author="Geoff Bellenger" w:date="1999-09-21T10:11:00Z">
        <w:r>
          <w:rPr/>
          <w:t>Forum</w:t>
        </w:r>
      </w:ins>
      <w:ins w:id="54" w:author="Geoff Bellenger" w:date="1999-09-21T09:20:00Z">
        <w:r>
          <w:rPr/>
          <w:t xml:space="preserve">.  Estimates of these costs will be provided to the </w:t>
        </w:r>
      </w:ins>
      <w:ins w:id="55" w:author="Geoff Bellenger" w:date="1999-09-21T10:11:00Z">
        <w:r>
          <w:rPr/>
          <w:t>Forum</w:t>
        </w:r>
      </w:ins>
      <w:ins w:id="56" w:author="Geoff Bellenger" w:date="1999-09-21T09:20:00Z">
        <w:r>
          <w:rPr/>
          <w:t xml:space="preserve"> for discussion, and </w:t>
        </w:r>
      </w:ins>
      <w:ins w:id="57" w:author="Geoff Bellenger" w:date="1999-09-22T18:21:00Z">
        <w:r>
          <w:rPr/>
          <w:t xml:space="preserve">prior to </w:t>
        </w:r>
      </w:ins>
      <w:ins w:id="58" w:author="Geoff Bellenger" w:date="1999-09-21T09:22:00Z">
        <w:r>
          <w:rPr/>
          <w:t>PG&amp;E fil</w:t>
        </w:r>
      </w:ins>
      <w:ins w:id="59" w:author="Geoff Bellenger" w:date="1999-09-22T18:22:00Z">
        <w:r>
          <w:rPr/>
          <w:t>ing</w:t>
        </w:r>
      </w:ins>
      <w:ins w:id="60" w:author="Geoff Bellenger" w:date="1999-09-21T09:22:00Z">
        <w:r>
          <w:rPr/>
          <w:t xml:space="preserve"> for recovery</w:t>
        </w:r>
      </w:ins>
      <w:ins w:id="61" w:author="Geoff Bellenger" w:date="1999-09-21T09:20:00Z">
        <w:r>
          <w:rPr/>
          <w:t>.</w:t>
        </w:r>
      </w:ins>
      <w:ins w:id="62" w:author="Geoff Bellenger" w:date="1999-09-22T18:22:00Z">
        <w:r>
          <w:rPr/>
          <w:t xml:space="preserve">  To the extent that PG&amp;E incurs such added costs, PG&amp;E will record these costs in a balancing account and file to recover these costs from ratepayers in the customer class charge in a future Biennial Cost Allocation Proceeding (BCAP) or other appropriate rate making proceeding.</w:t>
        </w:r>
      </w:ins>
    </w:p>
    <w:p>
      <w:pPr>
        <w:pStyle w:val="Heading1"/>
        <w:rPr/>
      </w:pPr>
      <w:r>
        <w:rPr>
          <w:u w:val="none"/>
        </w:rPr>
        <w:t>C.</w:t>
        <w:tab/>
      </w:r>
      <w:r>
        <w:rPr/>
        <w:t>Provisions Designed to Reduce the Number and to Increase the Predictability of OFOs</w:t>
      </w:r>
    </w:p>
    <w:p>
      <w:pPr>
        <w:pStyle w:val="Heading2"/>
        <w:rPr/>
      </w:pPr>
      <w:r>
        <w:rPr/>
        <w:t>1.</w:t>
        <w:tab/>
        <w:t>Operational Information</w:t>
      </w:r>
    </w:p>
    <w:p>
      <w:pPr>
        <w:pStyle w:val="Bullet3"/>
        <w:rPr/>
      </w:pPr>
      <w:r>
        <w:rPr/>
        <w:t>a.</w:t>
        <w:tab/>
        <w:t xml:space="preserve">PG&amp;E will provide the following daily operational information on its Pipe Ranger Web site.  </w:t>
      </w:r>
    </w:p>
    <w:p>
      <w:pPr>
        <w:pStyle w:val="Bullet4"/>
        <w:ind w:hanging="720" w:start="2016" w:end="0"/>
        <w:rPr/>
      </w:pPr>
      <w:r>
        <w:rPr/>
        <w:t>(1)</w:t>
        <w:tab/>
        <w:t>Composite System Temperature</w:t>
      </w:r>
    </w:p>
    <w:p>
      <w:pPr>
        <w:pStyle w:val="Bullet4"/>
        <w:ind w:hanging="720" w:start="2016" w:end="0"/>
        <w:rPr/>
      </w:pPr>
      <w:r>
        <w:rPr/>
        <w:t>(2)</w:t>
        <w:tab/>
        <w:t>System Demand</w:t>
      </w:r>
    </w:p>
    <w:p>
      <w:pPr>
        <w:pStyle w:val="Bullet4"/>
        <w:ind w:hanging="720" w:start="2016" w:end="0"/>
        <w:rPr/>
      </w:pPr>
      <w:r>
        <w:rPr/>
        <w:t>(3)</w:t>
        <w:tab/>
        <w:t>Off-system Deliveries by Delivery Point</w:t>
      </w:r>
    </w:p>
    <w:p>
      <w:pPr>
        <w:pStyle w:val="Bullet4"/>
        <w:ind w:hanging="720" w:start="2016" w:end="0"/>
        <w:rPr/>
      </w:pPr>
      <w:r>
        <w:rPr/>
        <w:t>(4)</w:t>
        <w:tab/>
        <w:t>Fuel and Lost and Unaccounted For (LUAF) Gas</w:t>
      </w:r>
    </w:p>
    <w:p>
      <w:pPr>
        <w:pStyle w:val="Bullet4"/>
        <w:ind w:hanging="720" w:start="2016" w:end="0"/>
        <w:rPr/>
      </w:pPr>
      <w:r>
        <w:rPr/>
        <w:t>(5)</w:t>
        <w:tab/>
        <w:t>Storage Injection by Storage Operator</w:t>
      </w:r>
    </w:p>
    <w:p>
      <w:pPr>
        <w:pStyle w:val="Bullet4"/>
        <w:ind w:hanging="720" w:start="2016" w:end="0"/>
        <w:rPr/>
      </w:pPr>
      <w:r>
        <w:rPr/>
        <w:t>(6)</w:t>
        <w:tab/>
        <w:t>Total System Demand (Sum of Items 2, 3, 4, &amp; 5 above)</w:t>
      </w:r>
    </w:p>
    <w:p>
      <w:pPr>
        <w:pStyle w:val="Bullet4"/>
        <w:ind w:hanging="720" w:start="2016" w:end="0"/>
        <w:rPr/>
      </w:pPr>
      <w:r>
        <w:rPr/>
        <w:t>(7)</w:t>
        <w:tab/>
        <w:t>Interconnect Supply by Receipt Point</w:t>
      </w:r>
    </w:p>
    <w:p>
      <w:pPr>
        <w:pStyle w:val="Bullet4"/>
        <w:ind w:hanging="720" w:start="2016" w:end="0"/>
        <w:rPr/>
      </w:pPr>
      <w:r>
        <w:rPr/>
        <w:t>(8)</w:t>
        <w:tab/>
        <w:t>Storage Withdrawal by Storage Operator</w:t>
      </w:r>
    </w:p>
    <w:p>
      <w:pPr>
        <w:pStyle w:val="Bullet4"/>
        <w:ind w:hanging="720" w:start="2016" w:end="0"/>
        <w:rPr/>
      </w:pPr>
      <w:r>
        <w:rPr/>
        <w:t>(9)</w:t>
        <w:tab/>
        <w:t>Total System Supply (Sum of Items 7 &amp; 8 above)</w:t>
      </w:r>
    </w:p>
    <w:p>
      <w:pPr>
        <w:pStyle w:val="Bullet4"/>
        <w:ind w:hanging="720" w:start="2016" w:end="0"/>
        <w:rPr/>
      </w:pPr>
      <w:r>
        <w:rPr/>
        <w:t>(10)</w:t>
        <w:tab/>
        <w:t>Pipeline Inventory Change (Supply minus Demand, Item 9 – Item 6)</w:t>
      </w:r>
    </w:p>
    <w:p>
      <w:pPr>
        <w:pStyle w:val="Bullet4"/>
        <w:ind w:hanging="720" w:start="2016" w:end="0"/>
        <w:rPr/>
      </w:pPr>
      <w:r>
        <w:rPr/>
        <w:t>(11)</w:t>
        <w:tab/>
        <w:t>Beginning and Ending Pipeline Inventory</w:t>
      </w:r>
    </w:p>
    <w:p>
      <w:pPr>
        <w:pStyle w:val="Bullet4"/>
        <w:ind w:hanging="720" w:start="2016" w:end="0"/>
        <w:rPr/>
      </w:pPr>
      <w:r>
        <w:rPr/>
        <w:t>(12)</w:t>
        <w:tab/>
        <w:t>Pipeline Inventory Lower and Upper Operating Limits (as established in this Agreement)</w:t>
      </w:r>
    </w:p>
    <w:p>
      <w:pPr>
        <w:pStyle w:val="Bullet4"/>
        <w:ind w:hanging="720" w:start="2016" w:end="0"/>
        <w:rPr/>
      </w:pPr>
      <w:r>
        <w:rPr/>
        <w:t>(13)</w:t>
        <w:tab/>
        <w:t>Difference Between Ending Pipeline Inventory and Operating Limits</w:t>
      </w:r>
    </w:p>
    <w:p>
      <w:pPr>
        <w:pStyle w:val="Bullet4"/>
        <w:ind w:hanging="720" w:start="2016" w:end="0"/>
        <w:rPr/>
      </w:pPr>
      <w:r>
        <w:rPr/>
        <w:t>(14)</w:t>
        <w:tab/>
        <w:t>Operational Flow Order (OFO), Emergency Flow Order (EFO) and Involuntary Diversion Status</w:t>
      </w:r>
    </w:p>
    <w:p>
      <w:pPr>
        <w:pStyle w:val="Bullet4"/>
        <w:ind w:hanging="720" w:start="2016" w:end="0"/>
        <w:rPr/>
      </w:pPr>
      <w:r>
        <w:rPr/>
        <w:t>(15)</w:t>
        <w:tab/>
        <w:t>Storage activity by injection and withdrawal, not just net activity</w:t>
      </w:r>
    </w:p>
    <w:p>
      <w:pPr>
        <w:pStyle w:val="Bullet4"/>
        <w:ind w:hanging="720" w:start="2016" w:end="0"/>
        <w:rPr/>
      </w:pPr>
      <w:r>
        <w:rPr/>
        <w:t>(16)</w:t>
        <w:tab/>
        <w:t>Storage injection and withdrawal used for pipeline balancing</w:t>
      </w:r>
    </w:p>
    <w:p>
      <w:pPr>
        <w:pStyle w:val="Bullet4"/>
        <w:ind w:hanging="720" w:start="2016" w:end="0"/>
        <w:rPr>
          <w:ins w:id="63" w:author="Geoff Bellenger" w:date="1999-09-21T12:02:00Z"/>
        </w:rPr>
      </w:pPr>
      <w:r>
        <w:rPr/>
        <w:t>(17)</w:t>
        <w:tab/>
        <w:t>On-system supply</w:t>
      </w:r>
    </w:p>
    <w:p>
      <w:pPr>
        <w:pStyle w:val="Bullet4"/>
        <w:ind w:hanging="720" w:start="2016" w:end="0"/>
        <w:rPr/>
      </w:pPr>
      <w:ins w:id="64" w:author="Geoff Bellenger" w:date="1999-09-21T12:02:00Z">
        <w:r>
          <w:rPr/>
          <w:t>[NOTE:  Items 18-21 moved to section d. below since they are not part of the five-times-per-day forecast.]</w:t>
        </w:r>
      </w:ins>
    </w:p>
    <w:p>
      <w:pPr>
        <w:pStyle w:val="Bullet3"/>
        <w:rPr/>
      </w:pPr>
      <w:r>
        <w:rPr/>
        <w:t>b.</w:t>
        <w:tab/>
        <w:t xml:space="preserve">Forecast information </w:t>
      </w:r>
      <w:ins w:id="65" w:author="Geoff Bellenger" w:date="1999-09-22T18:23:00Z">
        <w:r>
          <w:rPr/>
          <w:t xml:space="preserve">specified in C.1.a, above, </w:t>
        </w:r>
      </w:ins>
      <w:r>
        <w:rPr/>
        <w:t xml:space="preserve">will be provided for the current day and the next three days.  This forecast is updated approximately five times per day.  PG&amp;E will establish specific </w:t>
      </w:r>
      <w:ins w:id="66" w:author="Geoff Bellenger" w:date="1999-09-21T09:37:00Z">
        <w:r>
          <w:rPr/>
          <w:t xml:space="preserve">not-later-than </w:t>
        </w:r>
      </w:ins>
      <w:r>
        <w:rPr/>
        <w:t>times of the day when the updates will occur.</w:t>
      </w:r>
      <w:ins w:id="67" w:author="Geoff Bellenger" w:date="1999-09-21T13:57:00Z">
        <w:r>
          <w:rPr/>
          <w:t xml:space="preserve">  If for some reason the data is not available by this time, PG&amp;E will place a notice on </w:t>
        </w:r>
      </w:ins>
      <w:ins w:id="68" w:author="Geoff Bellenger" w:date="1999-09-21T14:43:00Z">
        <w:r>
          <w:rPr/>
          <w:t xml:space="preserve">its </w:t>
        </w:r>
      </w:ins>
      <w:ins w:id="69" w:author="Geoff Bellenger" w:date="1999-09-21T13:58:00Z">
        <w:r>
          <w:rPr/>
          <w:t xml:space="preserve">Pipe Ranger </w:t>
        </w:r>
      </w:ins>
      <w:ins w:id="70" w:author="Geoff Bellenger" w:date="1999-09-21T14:41:00Z">
        <w:r>
          <w:rPr/>
          <w:t>W</w:t>
        </w:r>
      </w:ins>
      <w:ins w:id="71" w:author="Geoff Bellenger" w:date="1999-09-21T13:58:00Z">
        <w:r>
          <w:rPr/>
          <w:t>eb site indicating when the forecast data will be available.</w:t>
        </w:r>
      </w:ins>
    </w:p>
    <w:p>
      <w:pPr>
        <w:pStyle w:val="Bullet3"/>
        <w:rPr/>
      </w:pPr>
      <w:r>
        <w:rPr/>
        <w:t>c.</w:t>
        <w:tab/>
        <w:t>Historical data will be provided for the prior two weeks.</w:t>
      </w:r>
    </w:p>
    <w:p>
      <w:pPr>
        <w:pStyle w:val="Bullet3"/>
        <w:rPr/>
      </w:pPr>
      <w:r>
        <w:rPr/>
        <w:t>d.</w:t>
        <w:tab/>
        <w:t xml:space="preserve">Additionally, PG&amp;E will provide on its Pipe Ranger </w:t>
      </w:r>
      <w:del w:id="72" w:author="Geoff Bellenger" w:date="1999-09-21T14:41:00Z">
        <w:r>
          <w:rPr/>
          <w:delText>w</w:delText>
        </w:r>
      </w:del>
      <w:ins w:id="73" w:author="Geoff Bellenger" w:date="1999-09-21T14:41:00Z">
        <w:r>
          <w:rPr/>
          <w:t>W</w:t>
        </w:r>
      </w:ins>
      <w:r>
        <w:rPr/>
        <w:t>eb</w:t>
      </w:r>
      <w:ins w:id="74" w:author="Geoff Bellenger" w:date="1999-09-21T14:41:00Z">
        <w:r>
          <w:rPr/>
          <w:t xml:space="preserve"> </w:t>
        </w:r>
      </w:ins>
      <w:r>
        <w:rPr/>
        <w:t>site:</w:t>
      </w:r>
    </w:p>
    <w:p>
      <w:pPr>
        <w:pStyle w:val="Bullet4"/>
        <w:ind w:hanging="720" w:start="2016" w:end="0"/>
        <w:rPr/>
      </w:pPr>
      <w:r>
        <w:rPr/>
        <w:t>(1)</w:t>
        <w:tab/>
        <w:t>Maximum Pipeline Capacity by Path.</w:t>
      </w:r>
    </w:p>
    <w:p>
      <w:pPr>
        <w:pStyle w:val="Bullet4"/>
        <w:ind w:hanging="720" w:start="2016" w:end="0"/>
        <w:rPr/>
      </w:pPr>
      <w:r>
        <w:rPr/>
        <w:t>(2)</w:t>
        <w:tab/>
        <w:t>Maximum Daily Pipeline Capacity at Interconnection Points for Current Day and Next Day.</w:t>
      </w:r>
    </w:p>
    <w:p>
      <w:pPr>
        <w:pStyle w:val="Bullet4"/>
        <w:ind w:hanging="720" w:start="2016" w:end="0"/>
        <w:rPr/>
      </w:pPr>
      <w:r>
        <w:rPr/>
        <w:t>(3)</w:t>
        <w:tab/>
        <w:t>Monthly Demand Forecast by Customer Class.</w:t>
      </w:r>
    </w:p>
    <w:p>
      <w:pPr>
        <w:pStyle w:val="Bullet4"/>
        <w:ind w:hanging="720" w:start="2016" w:end="0"/>
        <w:rPr/>
      </w:pPr>
      <w:r>
        <w:rPr/>
        <w:t>(4)</w:t>
        <w:tab/>
        <w:t>Daily Storage Inventory Level for Pipeline Balancing as part of the three-day historical data (updated monthly to reflect cashouts and other adjustments).  Note:  This calculation is not done for the operations forecast.</w:t>
      </w:r>
    </w:p>
    <w:p>
      <w:pPr>
        <w:pStyle w:val="Bullet4"/>
        <w:ind w:hanging="720" w:start="2016" w:end="0"/>
        <w:rPr/>
      </w:pPr>
      <w:r>
        <w:rPr/>
        <w:t>(</w:t>
      </w:r>
      <w:del w:id="75" w:author="Geoff Bellenger" w:date="1999-09-21T09:35:00Z">
        <w:r>
          <w:rPr/>
          <w:delText>18</w:delText>
        </w:r>
      </w:del>
      <w:ins w:id="76" w:author="Geoff Bellenger" w:date="1999-09-21T09:35:00Z">
        <w:r>
          <w:rPr/>
          <w:t>5</w:t>
        </w:r>
      </w:ins>
      <w:r>
        <w:rPr/>
        <w:t>)</w:t>
        <w:tab/>
        <w:t>Current month imbalance gas in storage</w:t>
      </w:r>
    </w:p>
    <w:p>
      <w:pPr>
        <w:pStyle w:val="Bullet4"/>
        <w:ind w:hanging="720" w:start="2016" w:end="0"/>
        <w:rPr/>
      </w:pPr>
      <w:r>
        <w:rPr/>
        <w:t>(</w:t>
      </w:r>
      <w:del w:id="77" w:author="Geoff Bellenger" w:date="1999-09-21T09:35:00Z">
        <w:r>
          <w:rPr/>
          <w:delText>5</w:delText>
        </w:r>
      </w:del>
      <w:ins w:id="78" w:author="Geoff Bellenger" w:date="1999-09-21T09:35:00Z">
        <w:r>
          <w:rPr/>
          <w:t>6</w:t>
        </w:r>
      </w:ins>
      <w:r>
        <w:rPr/>
        <w:t>)</w:t>
        <w:tab/>
        <w:t>Receipt point allocation and end-user curtailment quantities for the system when pipeline operational conditions requires allocations (trimming</w:t>
      </w:r>
      <w:ins w:id="79" w:author="Geoff Bellenger" w:date="1999-09-22T18:25:00Z">
        <w:r>
          <w:rPr/>
          <w:t xml:space="preserve"> for balancing purposes</w:t>
        </w:r>
      </w:ins>
      <w:r>
        <w:rPr/>
        <w:t>) or end-user curtailment.  Customer-specific data will only be provided to that customer or their designated agent.</w:t>
      </w:r>
    </w:p>
    <w:p>
      <w:pPr>
        <w:pStyle w:val="Bullet4"/>
        <w:ind w:hanging="720" w:start="2016" w:end="0"/>
        <w:rPr/>
      </w:pPr>
      <w:r>
        <w:rPr/>
        <w:t>(</w:t>
      </w:r>
      <w:del w:id="80" w:author="Geoff Bellenger" w:date="1999-09-21T09:35:00Z">
        <w:r>
          <w:rPr/>
          <w:delText>6</w:delText>
        </w:r>
      </w:del>
      <w:ins w:id="81" w:author="Geoff Bellenger" w:date="1999-09-21T09:35:00Z">
        <w:r>
          <w:rPr/>
          <w:t>7</w:t>
        </w:r>
      </w:ins>
      <w:r>
        <w:rPr/>
        <w:t>)</w:t>
        <w:tab/>
        <w:t>Daily Demand by Customer Class using the “24-hour forecast” with a three-day posting lag.</w:t>
      </w:r>
    </w:p>
    <w:p>
      <w:pPr>
        <w:pStyle w:val="Bullet4"/>
        <w:ind w:hanging="720" w:start="2016" w:end="0"/>
        <w:rPr/>
      </w:pPr>
      <w:r>
        <w:rPr/>
        <w:t>(</w:t>
      </w:r>
      <w:del w:id="82" w:author="Geoff Bellenger" w:date="1999-09-23T15:31:00Z">
        <w:r>
          <w:rPr/>
          <w:delText>7</w:delText>
        </w:r>
      </w:del>
      <w:ins w:id="83" w:author="Geoff Bellenger" w:date="1999-09-23T15:31:00Z">
        <w:r>
          <w:rPr/>
          <w:t>8</w:t>
        </w:r>
      </w:ins>
      <w:r>
        <w:rPr/>
        <w:t>)</w:t>
        <w:tab/>
        <w:t>Daily Demand by Customer Class using the Day-After forecast with a three-day posting lag.</w:t>
      </w:r>
    </w:p>
    <w:p>
      <w:pPr>
        <w:pStyle w:val="Bullet4"/>
        <w:ind w:hanging="720" w:start="2016" w:end="0"/>
        <w:rPr>
          <w:del w:id="88" w:author="Geoff Bellenger" w:date="1999-09-21T09:30:00Z"/>
        </w:rPr>
      </w:pPr>
      <w:r>
        <w:rPr/>
        <w:t>(</w:t>
      </w:r>
      <w:del w:id="84" w:author="Geoff Bellenger" w:date="1999-09-21T09:30:00Z">
        <w:r>
          <w:rPr/>
          <w:delText>1</w:delText>
        </w:r>
      </w:del>
      <w:del w:id="85" w:author="Geoff Bellenger" w:date="1999-09-22T18:24:00Z">
        <w:r>
          <w:rPr/>
          <w:delText>9</w:delText>
        </w:r>
      </w:del>
      <w:ins w:id="86" w:author="Geoff Bellenger" w:date="1999-09-23T15:31:00Z">
        <w:r>
          <w:rPr/>
          <w:t>9</w:t>
        </w:r>
      </w:ins>
      <w:r>
        <w:rPr/>
        <w:t>)</w:t>
        <w:tab/>
        <w:t>Balance of Cash-In/Out gas in storage</w:t>
      </w:r>
      <w:ins w:id="87" w:author="Geoff Bellenger" w:date="1999-09-21T09:30:00Z">
        <w:r>
          <w:rPr/>
          <w:t xml:space="preserve"> and </w:t>
        </w:r>
      </w:ins>
    </w:p>
    <w:p>
      <w:pPr>
        <w:pStyle w:val="Bullet4"/>
        <w:ind w:hanging="720" w:start="2016" w:end="0"/>
        <w:rPr/>
      </w:pPr>
      <w:del w:id="89" w:author="Geoff Bellenger" w:date="1999-09-21T09:30:00Z">
        <w:r>
          <w:rPr/>
          <w:delText>(20)</w:delText>
          <w:tab/>
        </w:r>
      </w:del>
      <w:r>
        <w:rPr/>
        <w:t>Prior month imbalances not cleared</w:t>
      </w:r>
      <w:ins w:id="90" w:author="Geoff Bellenger" w:date="1999-09-21T09:30:00Z">
        <w:r>
          <w:rPr/>
          <w:t xml:space="preserve"> on a monthly basis.</w:t>
        </w:r>
      </w:ins>
    </w:p>
    <w:p>
      <w:pPr>
        <w:pStyle w:val="Bullet4"/>
        <w:ind w:hanging="720" w:start="2016" w:end="0"/>
        <w:rPr/>
      </w:pPr>
      <w:r>
        <w:rPr/>
        <w:t>(</w:t>
      </w:r>
      <w:del w:id="91" w:author="Geoff Bellenger" w:date="1999-09-21T09:31:00Z">
        <w:r>
          <w:rPr/>
          <w:delText>21</w:delText>
        </w:r>
      </w:del>
      <w:ins w:id="92" w:author="Geoff Bellenger" w:date="1999-09-23T15:31:00Z">
        <w:r>
          <w:rPr/>
          <w:t>10</w:t>
        </w:r>
      </w:ins>
      <w:r>
        <w:rPr/>
        <w:t>)</w:t>
        <w:tab/>
      </w:r>
      <w:ins w:id="93" w:author="Geoff Bellenger" w:date="1999-09-21T09:32:00Z">
        <w:r>
          <w:rPr/>
          <w:t xml:space="preserve">Cumulative </w:t>
        </w:r>
      </w:ins>
      <w:r>
        <w:rPr/>
        <w:t>Sum of the changes in pipeline inventory (Line Pack)</w:t>
      </w:r>
      <w:ins w:id="94" w:author="Geoff Bellenger" w:date="1999-09-21T09:32:00Z">
        <w:r>
          <w:rPr/>
          <w:t>.</w:t>
        </w:r>
      </w:ins>
      <w:r>
        <w:rPr/>
        <w:t xml:space="preserve"> </w:t>
      </w:r>
      <w:del w:id="95" w:author="Geoff Bellenger" w:date="1999-09-21T09:32:00Z">
        <w:r>
          <w:rPr/>
          <w:delText>and current month imbalance gas by customer class (3-day lag)</w:delText>
        </w:r>
      </w:del>
    </w:p>
    <w:p>
      <w:pPr>
        <w:pStyle w:val="Bullet3"/>
        <w:rPr/>
      </w:pPr>
      <w:r>
        <w:rPr/>
        <w:t>e.</w:t>
        <w:tab/>
        <w:t xml:space="preserve">PG&amp;E will maintain records of </w:t>
      </w:r>
      <w:del w:id="96" w:author="Geoff Bellenger" w:date="1999-09-21T09:40:00Z">
        <w:r>
          <w:rPr/>
          <w:delText xml:space="preserve">Core Procument’s </w:delText>
        </w:r>
      </w:del>
      <w:r>
        <w:rPr/>
        <w:t>daily injection and withdrawal and daily storage inventory levels</w:t>
      </w:r>
      <w:ins w:id="97" w:author="Geoff Bellenger" w:date="1999-09-21T09:41:00Z">
        <w:r>
          <w:rPr/>
          <w:t xml:space="preserve"> for all storage accounts</w:t>
        </w:r>
      </w:ins>
      <w:r>
        <w:rPr/>
        <w:t xml:space="preserve">.  </w:t>
      </w:r>
    </w:p>
    <w:p>
      <w:pPr>
        <w:pStyle w:val="Bullet3"/>
        <w:rPr/>
      </w:pPr>
      <w:r>
        <w:rPr/>
        <w:t>f.</w:t>
        <w:tab/>
        <w:t xml:space="preserve">PG&amp;E will </w:t>
      </w:r>
      <w:del w:id="98" w:author="Geoff Bellenger" w:date="1999-09-21T09:49:00Z">
        <w:r>
          <w:rPr/>
          <w:delText xml:space="preserve">provide </w:delText>
        </w:r>
      </w:del>
      <w:ins w:id="99" w:author="Geoff Bellenger" w:date="1999-09-22T18:25:00Z">
        <w:r>
          <w:rPr/>
          <w:t xml:space="preserve">post </w:t>
        </w:r>
      </w:ins>
      <w:ins w:id="100" w:author="Geoff Bellenger" w:date="1999-09-21T08:58:00Z">
        <w:r>
          <w:rPr/>
          <w:t xml:space="preserve">a </w:t>
        </w:r>
      </w:ins>
      <w:del w:id="101" w:author="Geoff Bellenger" w:date="1999-09-21T08:58:00Z">
        <w:r>
          <w:rPr/>
          <w:delText xml:space="preserve">the Settlement Parties with </w:delText>
        </w:r>
      </w:del>
      <w:r>
        <w:rPr/>
        <w:t xml:space="preserve">quarterly </w:t>
      </w:r>
      <w:ins w:id="102" w:author="Geoff Bellenger" w:date="1999-09-21T09:07:00Z">
        <w:r>
          <w:rPr/>
          <w:t xml:space="preserve">OFO </w:t>
        </w:r>
      </w:ins>
      <w:del w:id="103" w:author="Geoff Bellenger" w:date="1999-09-21T08:59:00Z">
        <w:r>
          <w:rPr/>
          <w:delText xml:space="preserve">data </w:delText>
        </w:r>
      </w:del>
      <w:r>
        <w:rPr/>
        <w:t>report</w:t>
      </w:r>
      <w:del w:id="104" w:author="Geoff Bellenger" w:date="1999-09-21T08:59:00Z">
        <w:r>
          <w:rPr/>
          <w:delText>s</w:delText>
        </w:r>
      </w:del>
      <w:r>
        <w:rPr/>
        <w:t xml:space="preserve"> </w:t>
      </w:r>
      <w:ins w:id="105" w:author="Geoff Bellenger" w:date="1999-09-22T18:25:00Z">
        <w:r>
          <w:rPr/>
          <w:t xml:space="preserve">on its Pipe Ranger Web site </w:t>
        </w:r>
      </w:ins>
      <w:r>
        <w:rPr/>
        <w:t xml:space="preserve">pertaining to the number and causes of each customer-specific and system-wide OFO, EFO, and “trimming” occasion (“Event”) within the </w:t>
      </w:r>
      <w:del w:id="106" w:author="Geoff Bellenger" w:date="1999-09-21T11:21:00Z">
        <w:r>
          <w:rPr/>
          <w:delText xml:space="preserve">past </w:delText>
        </w:r>
      </w:del>
      <w:ins w:id="107" w:author="Geoff Bellenger" w:date="1999-09-21T11:21:00Z">
        <w:r>
          <w:rPr/>
          <w:t xml:space="preserve">prior </w:t>
        </w:r>
      </w:ins>
      <w:r>
        <w:rPr/>
        <w:t xml:space="preserve">three (3) months.  </w:t>
      </w:r>
      <w:ins w:id="108" w:author="Geoff Bellenger" w:date="1999-09-21T09:07:00Z">
        <w:r>
          <w:rPr/>
          <w:t xml:space="preserve">PG&amp;E will </w:t>
        </w:r>
      </w:ins>
      <w:ins w:id="109" w:author="Geoff Bellenger" w:date="1999-09-22T18:26:00Z">
        <w:r>
          <w:rPr/>
          <w:t xml:space="preserve">post this report </w:t>
        </w:r>
      </w:ins>
      <w:ins w:id="110" w:author="Geoff Bellenger" w:date="1999-09-21T09:07:00Z">
        <w:r>
          <w:rPr/>
          <w:t xml:space="preserve">within 30 days after the close of the calendar quarter.  </w:t>
        </w:r>
      </w:ins>
      <w:ins w:id="111" w:author="Geoff Bellenger" w:date="1999-09-22T18:26:00Z">
        <w:r>
          <w:rPr/>
          <w:t>T</w:t>
        </w:r>
      </w:ins>
      <w:ins w:id="112" w:author="Geoff Bellenger" w:date="1999-09-21T09:07:00Z">
        <w:r>
          <w:rPr/>
          <w:t xml:space="preserve">he first OFO report </w:t>
        </w:r>
      </w:ins>
      <w:ins w:id="113" w:author="Geoff Bellenger" w:date="1999-09-23T09:44:00Z">
        <w:r>
          <w:rPr/>
          <w:t xml:space="preserve">may cover less than </w:t>
        </w:r>
      </w:ins>
      <w:ins w:id="114" w:author="Geoff Bellenger" w:date="1999-09-21T09:07:00Z">
        <w:r>
          <w:rPr/>
          <w:t xml:space="preserve">three months of operation under this Agreement.  </w:t>
        </w:r>
      </w:ins>
      <w:del w:id="115" w:author="Geoff Bellenger" w:date="1999-09-21T09:06:00Z">
        <w:r>
          <w:rPr/>
          <w:delText xml:space="preserve">PG&amp;E will make these quarterly data reports available </w:delText>
        </w:r>
      </w:del>
      <w:del w:id="116" w:author="Geoff Bellenger" w:date="1999-09-21T09:00:00Z">
        <w:r>
          <w:rPr/>
          <w:delText xml:space="preserve">to Settlement Parties </w:delText>
        </w:r>
      </w:del>
      <w:del w:id="117" w:author="Geoff Bellenger" w:date="1999-09-21T09:06:00Z">
        <w:r>
          <w:rPr/>
          <w:delText xml:space="preserve">in an appropriate electronic and printed format.  PG&amp;E will provide the first data report three (3) months after the Effective Date of this Settlement. </w:delText>
        </w:r>
      </w:del>
    </w:p>
    <w:p>
      <w:pPr>
        <w:pStyle w:val="Bullet3"/>
        <w:ind w:hanging="0" w:end="0"/>
        <w:rPr>
          <w:ins w:id="129" w:author="Geoff Bellenger" w:date="1999-09-21T11:24:00Z"/>
        </w:rPr>
      </w:pPr>
      <w:r>
        <w:rPr/>
        <w:t xml:space="preserve">These quarterly </w:t>
      </w:r>
      <w:ins w:id="118" w:author="Geoff Bellenger" w:date="1999-09-22T18:27:00Z">
        <w:r>
          <w:rPr/>
          <w:t xml:space="preserve">OFO </w:t>
        </w:r>
      </w:ins>
      <w:del w:id="119" w:author="Geoff Bellenger" w:date="1999-09-22T18:27:00Z">
        <w:r>
          <w:rPr/>
          <w:delText xml:space="preserve">data </w:delText>
        </w:r>
      </w:del>
      <w:r>
        <w:rPr/>
        <w:t xml:space="preserve">reports will </w:t>
      </w:r>
      <w:ins w:id="120" w:author="Geoff Bellenger" w:date="1999-09-21T08:33:00Z">
        <w:r>
          <w:rPr/>
          <w:t xml:space="preserve">show </w:t>
        </w:r>
      </w:ins>
      <w:del w:id="121" w:author="Geoff Bellenger" w:date="1999-09-21T08:33:00Z">
        <w:r>
          <w:rPr/>
          <w:delText xml:space="preserve">contain </w:delText>
        </w:r>
      </w:del>
      <w:r>
        <w:rPr/>
        <w:t xml:space="preserve">the </w:t>
      </w:r>
      <w:del w:id="122" w:author="Geoff Bellenger" w:date="1999-09-21T08:38:00Z">
        <w:r>
          <w:rPr/>
          <w:delText xml:space="preserve">total </w:delText>
        </w:r>
      </w:del>
      <w:ins w:id="123" w:author="Geoff Bellenger" w:date="1999-09-21T08:33:00Z">
        <w:r>
          <w:rPr/>
          <w:t xml:space="preserve">sources of system </w:t>
        </w:r>
      </w:ins>
      <w:r>
        <w:rPr/>
        <w:t xml:space="preserve">imbalance </w:t>
      </w:r>
      <w:del w:id="124" w:author="Geoff Bellenger" w:date="1999-09-21T08:33:00Z">
        <w:r>
          <w:rPr/>
          <w:delText xml:space="preserve">(cumulative and operating identified separately) and gas scheduled for each entity responsible for managing imbalances as specified in C.3.b.(3) </w:delText>
        </w:r>
      </w:del>
      <w:r>
        <w:rPr/>
        <w:t>for each of the three (3) days prior to an Event</w:t>
      </w:r>
      <w:ins w:id="125" w:author="Geoff Bellenger" w:date="1999-09-21T08:51:00Z">
        <w:r>
          <w:rPr/>
          <w:t>,</w:t>
        </w:r>
      </w:ins>
      <w:ins w:id="126" w:author="Geoff Bellenger" w:date="1999-09-21T08:49:00Z">
        <w:r>
          <w:rPr/>
          <w:t xml:space="preserve"> </w:t>
        </w:r>
      </w:ins>
      <w:ins w:id="127" w:author="Geoff Bellenger" w:date="1999-09-21T08:33:00Z">
        <w:r>
          <w:rPr/>
          <w:t>as follows:</w:t>
        </w:r>
      </w:ins>
      <w:del w:id="128" w:author="Geoff Bellenger" w:date="1999-09-21T08:34:00Z">
        <w:r>
          <w:rPr/>
          <w:delText>.</w:delText>
        </w:r>
      </w:del>
      <w:r>
        <w:rPr/>
        <w:t xml:space="preserve">  </w:t>
      </w:r>
    </w:p>
    <w:p>
      <w:pPr>
        <w:pStyle w:val="Bullet4"/>
        <w:numPr>
          <w:ilvl w:val="0"/>
          <w:numId w:val="4"/>
        </w:numPr>
        <w:tabs>
          <w:tab w:val="clear" w:pos="720"/>
          <w:tab w:val="left" w:pos="0" w:leader="none"/>
        </w:tabs>
        <w:ind w:hanging="864" w:start="2160"/>
        <w:rPr>
          <w:ins w:id="146" w:author="Geoff Bellenger" w:date="1999-09-21T08:39:00Z"/>
        </w:rPr>
      </w:pPr>
      <w:ins w:id="130" w:author="Geoff Bellenger" w:date="1999-09-21T08:42:00Z">
        <w:r>
          <w:rPr/>
          <w:t xml:space="preserve">Imbalance </w:t>
        </w:r>
      </w:ins>
      <w:ins w:id="131" w:author="Geoff Bellenger" w:date="1999-09-21T11:21:00Z">
        <w:r>
          <w:rPr/>
          <w:t xml:space="preserve">and gas scheduled </w:t>
        </w:r>
      </w:ins>
      <w:ins w:id="132" w:author="Geoff Bellenger" w:date="1999-09-21T08:42:00Z">
        <w:r>
          <w:rPr/>
          <w:t xml:space="preserve">for each entity responsible for managing imbalances as specified in C.3.b.(3).  </w:t>
        </w:r>
      </w:ins>
      <w:ins w:id="133" w:author="Geoff Bellenger" w:date="1999-09-22T18:29:00Z">
        <w:r>
          <w:rPr/>
          <w:t>F</w:t>
        </w:r>
      </w:ins>
      <w:ins w:id="134" w:author="Geoff Bellenger" w:date="1999-09-21T08:42:00Z">
        <w:r>
          <w:rPr/>
          <w:t>or Core Procurement Groups</w:t>
        </w:r>
      </w:ins>
      <w:ins w:id="135" w:author="Geoff Bellenger" w:date="1999-09-22T18:29:00Z">
        <w:r>
          <w:rPr/>
          <w:t xml:space="preserve">, the supply will be compared to their Determined Usage, which </w:t>
        </w:r>
      </w:ins>
      <w:ins w:id="136" w:author="Geoff Bellenger" w:date="1999-09-21T08:42:00Z">
        <w:r>
          <w:rPr/>
          <w:t xml:space="preserve">is </w:t>
        </w:r>
      </w:ins>
      <w:ins w:id="137" w:author="Geoff Bellenger" w:date="1999-09-22T18:28:00Z">
        <w:r>
          <w:rPr/>
          <w:t xml:space="preserve">the </w:t>
        </w:r>
      </w:ins>
      <w:ins w:id="138" w:author="Geoff Bellenger" w:date="1999-09-21T08:42:00Z">
        <w:r>
          <w:rPr/>
          <w:t>Cumulative Imbalance</w:t>
        </w:r>
      </w:ins>
      <w:ins w:id="139" w:author="Geoff Bellenger" w:date="1999-09-21T08:44:00Z">
        <w:r>
          <w:rPr/>
          <w:t xml:space="preserve"> (except for OFO days when the 24-hour forecast </w:t>
        </w:r>
      </w:ins>
      <w:ins w:id="140" w:author="Geoff Bellenger" w:date="1999-09-22T18:30:00Z">
        <w:r>
          <w:rPr/>
          <w:t>will be</w:t>
        </w:r>
      </w:ins>
      <w:ins w:id="141" w:author="Geoff Bellenger" w:date="1999-09-21T08:44:00Z">
        <w:r>
          <w:rPr/>
          <w:t xml:space="preserve"> used).</w:t>
        </w:r>
      </w:ins>
      <w:ins w:id="142" w:author="Geoff Bellenger" w:date="1999-09-21T11:23:00Z">
        <w:r>
          <w:rPr/>
          <w:t xml:space="preserve">  </w:t>
        </w:r>
      </w:ins>
      <w:r>
        <w:rPr/>
        <w:t>Each such entity will be identified by a new and unique numerical identifier</w:t>
      </w:r>
      <w:ins w:id="143" w:author="Geoff Bellenger" w:date="1999-09-22T18:30:00Z">
        <w:r>
          <w:rPr/>
          <w:t xml:space="preserve"> and not by name.</w:t>
        </w:r>
      </w:ins>
      <w:del w:id="144" w:author="Geoff Bellenger" w:date="1999-09-21T11:25:00Z">
        <w:r>
          <w:rPr/>
          <w:delText xml:space="preserve"> with customer class designation</w:delText>
        </w:r>
      </w:del>
      <w:del w:id="145" w:author="Geoff Bellenger" w:date="1999-09-22T18:30:00Z">
        <w:r>
          <w:rPr/>
          <w:delText>.</w:delText>
        </w:r>
      </w:del>
      <w:r>
        <w:rPr/>
        <w:t xml:space="preserve">  </w:t>
      </w:r>
    </w:p>
    <w:p>
      <w:pPr>
        <w:pStyle w:val="Bullet4"/>
        <w:numPr>
          <w:ilvl w:val="0"/>
          <w:numId w:val="4"/>
        </w:numPr>
        <w:tabs>
          <w:tab w:val="clear" w:pos="720"/>
          <w:tab w:val="left" w:pos="0" w:leader="none"/>
        </w:tabs>
        <w:ind w:hanging="864" w:start="2160"/>
        <w:rPr>
          <w:ins w:id="148" w:author="Geoff Bellenger" w:date="1999-09-23T15:32:00Z"/>
        </w:rPr>
      </w:pPr>
      <w:ins w:id="147" w:author="Geoff Bellenger" w:date="1999-09-23T15:32:00Z">
        <w:r>
          <w:rPr/>
          <w:t>Pipeline Imbalances.</w:t>
        </w:r>
      </w:ins>
    </w:p>
    <w:p>
      <w:pPr>
        <w:pStyle w:val="Bullet4"/>
        <w:numPr>
          <w:ilvl w:val="0"/>
          <w:numId w:val="4"/>
        </w:numPr>
        <w:tabs>
          <w:tab w:val="clear" w:pos="720"/>
          <w:tab w:val="left" w:pos="0" w:leader="none"/>
        </w:tabs>
        <w:ind w:hanging="864" w:start="2160"/>
        <w:rPr>
          <w:ins w:id="150" w:author="Geoff Bellenger" w:date="1999-09-23T15:32:00Z"/>
        </w:rPr>
      </w:pPr>
      <w:ins w:id="149" w:author="Geoff Bellenger" w:date="1999-09-23T15:32:00Z">
        <w:r>
          <w:rPr/>
          <w:t>Net Market Center Imbalances for the aggregate of parking, lending and storage services.</w:t>
        </w:r>
      </w:ins>
    </w:p>
    <w:p>
      <w:pPr>
        <w:pStyle w:val="Bullet4"/>
        <w:numPr>
          <w:ilvl w:val="0"/>
          <w:numId w:val="4"/>
        </w:numPr>
        <w:tabs>
          <w:tab w:val="clear" w:pos="720"/>
          <w:tab w:val="left" w:pos="0" w:leader="none"/>
        </w:tabs>
        <w:ind w:hanging="864" w:start="2160"/>
        <w:rPr>
          <w:ins w:id="155" w:author="Geoff Bellenger" w:date="1999-09-21T08:54:00Z"/>
        </w:rPr>
      </w:pPr>
      <w:ins w:id="151" w:author="Geoff Bellenger" w:date="1999-09-23T15:32:00Z">
        <w:r>
          <w:rPr/>
          <w:t>P</w:t>
        </w:r>
      </w:ins>
      <w:ins w:id="152" w:author="Geoff Bellenger" w:date="1999-09-21T14:00:00Z">
        <w:r>
          <w:rPr/>
          <w:t xml:space="preserve">ipeline balancing provided by allocated </w:t>
        </w:r>
      </w:ins>
      <w:ins w:id="153" w:author="Geoff Bellenger" w:date="1999-09-21T08:54:00Z">
        <w:r>
          <w:rPr/>
          <w:t>storage</w:t>
        </w:r>
      </w:ins>
      <w:ins w:id="154" w:author="Geoff Bellenger" w:date="1999-09-21T11:23:00Z">
        <w:r>
          <w:rPr/>
          <w:t>.</w:t>
        </w:r>
      </w:ins>
    </w:p>
    <w:p>
      <w:pPr>
        <w:pStyle w:val="Bullet4"/>
        <w:numPr>
          <w:ilvl w:val="0"/>
          <w:numId w:val="4"/>
        </w:numPr>
        <w:tabs>
          <w:tab w:val="clear" w:pos="720"/>
          <w:tab w:val="left" w:pos="0" w:leader="none"/>
        </w:tabs>
        <w:ind w:hanging="864" w:start="2160"/>
        <w:rPr>
          <w:ins w:id="158" w:author="Geoff Bellenger" w:date="1999-09-21T08:42:00Z"/>
        </w:rPr>
      </w:pPr>
      <w:ins w:id="156" w:author="Geoff Bellenger" w:date="1999-09-21T14:01:00Z">
        <w:r>
          <w:rPr/>
          <w:t>Beginning, ending and c</w:t>
        </w:r>
      </w:ins>
      <w:ins w:id="157" w:author="Geoff Bellenger" w:date="1999-09-21T08:54:00Z">
        <w:r>
          <w:rPr/>
          <w:t>hange in pipeline inventory.</w:t>
        </w:r>
      </w:ins>
    </w:p>
    <w:p>
      <w:pPr>
        <w:pStyle w:val="Bullet4"/>
        <w:numPr>
          <w:ilvl w:val="0"/>
          <w:numId w:val="4"/>
        </w:numPr>
        <w:tabs>
          <w:tab w:val="clear" w:pos="720"/>
          <w:tab w:val="left" w:pos="0" w:leader="none"/>
        </w:tabs>
        <w:ind w:hanging="864" w:start="2160"/>
        <w:rPr>
          <w:ins w:id="165" w:author="Geoff Bellenger" w:date="1999-09-21T08:51:00Z"/>
        </w:rPr>
      </w:pPr>
      <w:del w:id="159" w:author="Geoff Bellenger" w:date="1999-09-21T08:48:00Z">
        <w:r>
          <w:rPr/>
          <w:delText xml:space="preserve">The report will also identify </w:delText>
        </w:r>
      </w:del>
      <w:del w:id="160" w:author="Geoff Bellenger" w:date="1999-09-21T14:02:00Z">
        <w:r>
          <w:rPr/>
          <w:delText xml:space="preserve">by customer class </w:delText>
        </w:r>
      </w:del>
      <w:del w:id="161" w:author="Geoff Bellenger" w:date="1999-09-21T08:48:00Z">
        <w:r>
          <w:rPr/>
          <w:delText xml:space="preserve">and numeric designation (not customer name) entities which have significantly contributed </w:delText>
        </w:r>
      </w:del>
      <w:del w:id="162" w:author="Geoff Bellenger" w:date="1999-09-22T18:32:00Z">
        <w:r>
          <w:rPr/>
          <w:delText xml:space="preserve">to each system-wide OFO.  </w:delText>
        </w:r>
      </w:del>
      <w:del w:id="163" w:author="Geoff Bellenger" w:date="1999-09-21T08:49:00Z">
        <w:r>
          <w:rPr/>
          <w:delText>PG&amp;E will also identify a</w:delText>
        </w:r>
      </w:del>
      <w:ins w:id="164" w:author="Geoff Bellenger" w:date="1999-09-21T08:49:00Z">
        <w:r>
          <w:rPr/>
          <w:t>A</w:t>
        </w:r>
      </w:ins>
      <w:r>
        <w:rPr/>
        <w:t xml:space="preserve">ny proposed changes to any OFO and balancing procedures and/or methodology addressed in this Settlement.  </w:t>
      </w:r>
    </w:p>
    <w:p>
      <w:pPr>
        <w:pStyle w:val="Bullet3"/>
        <w:keepLines/>
        <w:rPr>
          <w:del w:id="173" w:author="Geoff Bellenger" w:date="1999-09-21T09:10:00Z"/>
        </w:rPr>
      </w:pPr>
      <w:r>
        <w:rPr/>
        <w:t>g.</w:t>
        <w:tab/>
      </w:r>
      <w:del w:id="166" w:author="Geoff Bellenger" w:date="1999-09-22T18:44:00Z">
        <w:r>
          <w:rPr/>
          <w:delText xml:space="preserve">PG&amp;E will </w:delText>
        </w:r>
      </w:del>
      <w:del w:id="167" w:author="Geoff Bellenger" w:date="1999-09-21T09:00:00Z">
        <w:r>
          <w:rPr/>
          <w:delText xml:space="preserve">also </w:delText>
        </w:r>
      </w:del>
      <w:del w:id="168" w:author="Geoff Bellenger" w:date="1999-09-22T18:44:00Z">
        <w:r>
          <w:rPr/>
          <w:delText xml:space="preserve">provide other agreed upon information </w:delText>
        </w:r>
      </w:del>
      <w:del w:id="169" w:author="Geoff Bellenger" w:date="1999-09-21T08:52:00Z">
        <w:r>
          <w:rPr/>
          <w:delText xml:space="preserve">requested by the Settlement Parties </w:delText>
        </w:r>
      </w:del>
      <w:del w:id="170" w:author="Geoff Bellenger" w:date="1999-09-22T18:44:00Z">
        <w:r>
          <w:rPr/>
          <w:delText>that pertains to customer</w:delText>
        </w:r>
      </w:del>
      <w:del w:id="171" w:author="Geoff Bellenger" w:date="1999-09-21T08:51:00Z">
        <w:r>
          <w:rPr/>
          <w:delText xml:space="preserve"> </w:delText>
        </w:r>
      </w:del>
      <w:del w:id="172" w:author="Geoff Bellenger" w:date="1999-09-22T18:44:00Z">
        <w:r>
          <w:rPr/>
          <w:delText>specific and system-wide OFOs, EFOs and “trimming.”</w:delText>
        </w:r>
      </w:del>
    </w:p>
    <w:p>
      <w:pPr>
        <w:pStyle w:val="Bullet3"/>
        <w:keepLines/>
        <w:rPr/>
      </w:pPr>
      <w:del w:id="174" w:author="Geoff Bellenger" w:date="1999-09-21T09:10:00Z">
        <w:r>
          <w:rPr/>
          <w:delText>f.</w:delText>
          <w:tab/>
        </w:r>
      </w:del>
      <w:r>
        <w:rPr/>
        <w:t xml:space="preserve">The Settlement Parties </w:t>
      </w:r>
      <w:del w:id="175" w:author="Geoff Bellenger" w:date="1999-09-22T18:37:00Z">
        <w:r>
          <w:rPr/>
          <w:delText xml:space="preserve">have not reached agreement as to whether </w:delText>
        </w:r>
      </w:del>
      <w:ins w:id="176" w:author="Geoff Bellenger" w:date="1999-09-22T18:37:00Z">
        <w:r>
          <w:rPr/>
          <w:t xml:space="preserve">agree that for a period </w:t>
        </w:r>
      </w:ins>
      <w:ins w:id="177" w:author="Geoff Bellenger" w:date="1999-09-23T15:35:00Z">
        <w:r>
          <w:rPr/>
          <w:t xml:space="preserve">beginning with the date this Settlement is filed with the CPUC and continuing until </w:t>
        </w:r>
      </w:ins>
      <w:ins w:id="178" w:author="Geoff Bellenger" w:date="1999-09-23T15:57:00Z">
        <w:r>
          <w:rPr/>
          <w:t xml:space="preserve">twelve </w:t>
        </w:r>
      </w:ins>
      <w:ins w:id="179" w:author="Geoff Bellenger" w:date="1999-09-22T18:37:00Z">
        <w:r>
          <w:rPr/>
          <w:t>(1</w:t>
        </w:r>
      </w:ins>
      <w:ins w:id="180" w:author="Geoff Bellenger" w:date="1999-09-23T15:57:00Z">
        <w:r>
          <w:rPr/>
          <w:t>2</w:t>
        </w:r>
      </w:ins>
      <w:ins w:id="181" w:author="Geoff Bellenger" w:date="1999-09-22T18:37:00Z">
        <w:r>
          <w:rPr/>
          <w:t xml:space="preserve">) months </w:t>
        </w:r>
      </w:ins>
      <w:ins w:id="182" w:author="Geoff Bellenger" w:date="1999-09-23T15:38:00Z">
        <w:r>
          <w:rPr/>
          <w:t xml:space="preserve">after </w:t>
        </w:r>
      </w:ins>
      <w:ins w:id="183" w:author="Geoff Bellenger" w:date="1999-09-22T18:37:00Z">
        <w:r>
          <w:rPr/>
          <w:t xml:space="preserve">the effective date of this Settlement, </w:t>
        </w:r>
      </w:ins>
      <w:r>
        <w:rPr/>
        <w:t xml:space="preserve">the operational information </w:t>
      </w:r>
      <w:del w:id="184" w:author="Geoff Bellenger" w:date="1999-09-22T18:39:00Z">
        <w:r>
          <w:rPr/>
          <w:delText xml:space="preserve">presented completely </w:delText>
        </w:r>
      </w:del>
      <w:r>
        <w:rPr/>
        <w:t>provide</w:t>
      </w:r>
      <w:ins w:id="185" w:author="Geoff Bellenger" w:date="1999-09-22T18:39:00Z">
        <w:r>
          <w:rPr/>
          <w:t>d</w:t>
        </w:r>
      </w:ins>
      <w:del w:id="186" w:author="Geoff Bellenger" w:date="1999-09-22T18:39:00Z">
        <w:r>
          <w:rPr/>
          <w:delText>s</w:delText>
        </w:r>
      </w:del>
      <w:ins w:id="187" w:author="Geoff Bellenger" w:date="1999-09-22T18:39:00Z">
        <w:r>
          <w:rPr/>
          <w:t xml:space="preserve"> herein is</w:t>
        </w:r>
      </w:ins>
      <w:r>
        <w:rPr/>
        <w:t xml:space="preserve"> the information needed for the market to analyze the status of PG&amp;E’s pipeline balancing service, to anticipate OFOs</w:t>
      </w:r>
      <w:ins w:id="188" w:author="Geoff Bellenger" w:date="1999-09-21T14:04:00Z">
        <w:r>
          <w:rPr/>
          <w:t>,</w:t>
        </w:r>
      </w:ins>
      <w:r>
        <w:rPr/>
        <w:t xml:space="preserve"> and to take corrective action to maintain a balance between supply and demand.  </w:t>
      </w:r>
      <w:ins w:id="189" w:author="Geoff Bellenger" w:date="1999-09-23T15:39:00Z">
        <w:r>
          <w:rPr/>
          <w:t xml:space="preserve">During this period, </w:t>
        </w:r>
      </w:ins>
      <w:ins w:id="190" w:author="Geoff Bellenger" w:date="1999-09-23T15:37:00Z">
        <w:r>
          <w:rPr/>
          <w:t xml:space="preserve">PG&amp;E need not provide </w:t>
        </w:r>
      </w:ins>
      <w:ins w:id="191" w:author="Geoff Bellenger" w:date="1999-09-22T18:40:00Z">
        <w:r>
          <w:rPr/>
          <w:t xml:space="preserve">additional data </w:t>
        </w:r>
      </w:ins>
      <w:ins w:id="192" w:author="Geoff Bellenger" w:date="1999-09-23T15:37:00Z">
        <w:r>
          <w:rPr/>
          <w:t xml:space="preserve">to meet these goals or to identify </w:t>
        </w:r>
      </w:ins>
      <w:ins w:id="193" w:author="Geoff Bellenger" w:date="1999-09-23T15:43:00Z">
        <w:r>
          <w:rPr/>
          <w:t xml:space="preserve">data </w:t>
        </w:r>
      </w:ins>
      <w:ins w:id="194" w:author="Geoff Bellenger" w:date="1999-09-22T18:40:00Z">
        <w:r>
          <w:rPr/>
          <w:t xml:space="preserve">by customer class, or in a form which may allow market participants to discern the market position of a single customer.  Once this </w:t>
        </w:r>
      </w:ins>
      <w:ins w:id="195" w:author="Geoff Bellenger" w:date="1999-09-22T18:42:00Z">
        <w:r>
          <w:rPr/>
          <w:t xml:space="preserve">period expires, </w:t>
        </w:r>
      </w:ins>
      <w:del w:id="196" w:author="Geoff Bellenger" w:date="1999-09-22T18:42:00Z">
        <w:r>
          <w:rPr/>
          <w:delText xml:space="preserve">However, </w:delText>
        </w:r>
      </w:del>
      <w:r>
        <w:rPr/>
        <w:t xml:space="preserve">the Settlement Parties </w:t>
      </w:r>
      <w:del w:id="197" w:author="Geoff Bellenger" w:date="1999-09-22T18:42:00Z">
        <w:r>
          <w:rPr/>
          <w:delText>are willing to agree to th</w:delText>
        </w:r>
      </w:del>
      <w:del w:id="198" w:author="Geoff Bellenger" w:date="1999-09-21T09:10:00Z">
        <w:r>
          <w:rPr/>
          <w:delText xml:space="preserve">e current </w:delText>
        </w:r>
      </w:del>
      <w:del w:id="199" w:author="Geoff Bellenger" w:date="1999-09-22T18:42:00Z">
        <w:r>
          <w:rPr/>
          <w:delText xml:space="preserve">OFO Settlement, </w:delText>
        </w:r>
      </w:del>
      <w:r>
        <w:rPr/>
        <w:t>reserv</w:t>
      </w:r>
      <w:ins w:id="200" w:author="Geoff Bellenger" w:date="1999-09-22T19:07:00Z">
        <w:r>
          <w:rPr/>
          <w:t>e</w:t>
        </w:r>
      </w:ins>
      <w:del w:id="201" w:author="Geoff Bellenger" w:date="1999-09-22T19:07:00Z">
        <w:r>
          <w:rPr/>
          <w:delText>ing</w:delText>
        </w:r>
      </w:del>
      <w:r>
        <w:rPr/>
        <w:t xml:space="preserve"> their rights to </w:t>
      </w:r>
      <w:ins w:id="202" w:author="Geoff Bellenger" w:date="1999-09-21T14:02:00Z">
        <w:r>
          <w:rPr/>
          <w:t xml:space="preserve">bring to the Forum requests for </w:t>
        </w:r>
      </w:ins>
      <w:del w:id="203" w:author="Geoff Bellenger" w:date="1999-09-21T14:03:00Z">
        <w:r>
          <w:rPr/>
          <w:delText xml:space="preserve">seek </w:delText>
        </w:r>
      </w:del>
      <w:r>
        <w:rPr/>
        <w:t>further information</w:t>
      </w:r>
      <w:ins w:id="204" w:author="Geoff Bellenger" w:date="1999-09-22T18:42:00Z">
        <w:r>
          <w:rPr/>
          <w:t>, and</w:t>
        </w:r>
      </w:ins>
      <w:del w:id="205" w:author="Geoff Bellenger" w:date="1999-09-22T19:08:00Z">
        <w:r>
          <w:rPr/>
          <w:delText xml:space="preserve"> </w:delText>
        </w:r>
      </w:del>
      <w:del w:id="206" w:author="Geoff Bellenger" w:date="1999-09-21T09:12:00Z">
        <w:r>
          <w:rPr/>
          <w:delText>in the second phase of this proceeding.</w:delText>
        </w:r>
      </w:del>
      <w:ins w:id="207" w:author="Geoff Bellenger" w:date="1999-09-23T15:44:00Z">
        <w:r>
          <w:rPr/>
          <w:t xml:space="preserve"> </w:t>
        </w:r>
      </w:ins>
      <w:ins w:id="208" w:author="Geoff Bellenger" w:date="1999-09-21T14:03:00Z">
        <w:r>
          <w:rPr/>
          <w:t>agree to engage in good faith efforts to resolve such requests.</w:t>
        </w:r>
      </w:ins>
    </w:p>
    <w:p>
      <w:pPr>
        <w:pStyle w:val="Bullet3"/>
        <w:rPr/>
      </w:pPr>
      <w:del w:id="209" w:author="Geoff Bellenger" w:date="1999-09-21T09:13:00Z">
        <w:r>
          <w:rPr/>
          <w:delText>g</w:delText>
        </w:r>
      </w:del>
      <w:ins w:id="210" w:author="Geoff Bellenger" w:date="1999-09-21T09:13:00Z">
        <w:r>
          <w:rPr/>
          <w:t>h</w:t>
        </w:r>
      </w:ins>
      <w:r>
        <w:rPr/>
        <w:t>.</w:t>
        <w:tab/>
        <w:t>No tariff changes are needed to revise the operational information provided.</w:t>
      </w:r>
    </w:p>
    <w:p>
      <w:pPr>
        <w:pStyle w:val="Heading2"/>
        <w:rPr/>
      </w:pPr>
      <w:r>
        <w:rPr/>
        <w:t>2.</w:t>
        <w:tab/>
        <w:t>Pipeline Inventory Limits</w:t>
      </w:r>
    </w:p>
    <w:p>
      <w:pPr>
        <w:pStyle w:val="Bullet3"/>
        <w:rPr/>
      </w:pPr>
      <w:r>
        <w:rPr/>
        <w:t>a.</w:t>
        <w:tab/>
        <w:t>PG&amp;E will adjust its current procedures for determining when an OFO is needed and for issuing an OFO.  PG&amp;E will issue an OFO for a Gas Day if, on the day prior to this Gas Day, PG&amp;E’s forecast of pipeline inventory for the Gas Day is either below the Lower Pipeline Inventory Limit or above the Upper Pipeline Inventory Limit, as provided in Sections C.2.c through f below.  PG&amp;E will continue its current practice of determining the need for and issuing of an OFO by 7:30 a.m. on the day before the Gas Day, or as soon as possible thereafter.  This practice is intended to allow parties whose imbalances exceed the OFO tolerance band to use all four nomination cycles, as specified in Gas Rule 21, Section B.3.d, to make supply adjustments and avoid or reduce noncompliance charges.  Situations may still occur when an OFO needs to be issued later in the day prior to Gas Day as is allowed by Gas Rule 14, Section E.</w:t>
      </w:r>
    </w:p>
    <w:p>
      <w:pPr>
        <w:pStyle w:val="Bullet3"/>
        <w:rPr/>
      </w:pPr>
      <w:r>
        <w:rPr/>
        <w:t>b.</w:t>
        <w:tab/>
        <w:t>The Lower and Upper Pipeline Inventory Limits are the levels below and above which the safety and reliability of pipeline operations are in jeopardy.  These Limits replace the desired target inventory levels and the range of 200 MMcf/d above and the 150 MMcf/d below as currently specified in Gas Rule 14.  This change allows the pipeline to operate to the operational limits each day, without anticipating trends in what suppliers schedule relative to market demand.</w:t>
      </w:r>
    </w:p>
    <w:p>
      <w:pPr>
        <w:pStyle w:val="Bullet3"/>
        <w:rPr/>
      </w:pPr>
      <w:r>
        <w:rPr/>
        <w:t>c.</w:t>
        <w:tab/>
        <w:t>The Lower and Upper Pipeline Inventory Limits will change, as specified in Section C.2.e, below, depending on whether the forecast of total system demand (the sum of on-system demand and off-system deliveries) is “Low” or “High”.  The reason for the change in the Pipeline Inventory Lower Limit is that under low system demand, the required minimum pressures on the system can be maintained at a lower pipeline inventory level.  Higher demand levels require higher pipeline inventories to maintain system minimum pressures.  The Upper Pipeline Inventory Limit is set to allow for variations in supply or usage forecasts.  Under low system demand conditions the potential is greater that forecast variations must be absorbed by the pipeline inventory, therefore the Upper Pipeline Inventory Limit is set lower to allow for this greater variability without jeopardizing operations.  While under higher system demand conditions, forecast variations are often managed by supply or storage withdrawal adjustments, so the Upper Pipeline Inventory Limit can be set higher.</w:t>
      </w:r>
    </w:p>
    <w:p>
      <w:pPr>
        <w:pStyle w:val="Bullet3"/>
        <w:keepLines/>
        <w:rPr/>
      </w:pPr>
      <w:r>
        <w:rPr/>
        <w:t>d.</w:t>
        <w:tab/>
        <w:t>The Pipeline Inventory Limits used to determine OFOs are:</w:t>
      </w:r>
    </w:p>
    <w:tbl>
      <w:tblPr>
        <w:tblW w:w="6840" w:type="dxa"/>
        <w:jc w:val="start"/>
        <w:tblInd w:w="2196" w:type="dxa"/>
        <w:tblLayout w:type="fixed"/>
        <w:tblCellMar>
          <w:top w:w="0" w:type="dxa"/>
          <w:start w:w="36" w:type="dxa"/>
          <w:bottom w:w="0" w:type="dxa"/>
          <w:end w:w="36" w:type="dxa"/>
        </w:tblCellMar>
      </w:tblPr>
      <w:tblGrid>
        <w:gridCol w:w="1890"/>
        <w:gridCol w:w="2250"/>
        <w:gridCol w:w="1283"/>
        <w:gridCol w:w="1417"/>
      </w:tblGrid>
      <w:tr>
        <w:trPr/>
        <w:tc>
          <w:tcPr>
            <w:tcW w:w="6840" w:type="dxa"/>
            <w:gridSpan w:val="4"/>
            <w:tcBorders/>
          </w:tcPr>
          <w:p>
            <w:pPr>
              <w:pStyle w:val="Normal"/>
              <w:keepLines/>
              <w:widowControl/>
              <w:tabs>
                <w:tab w:val="clear" w:pos="720"/>
                <w:tab w:val="left" w:pos="3384" w:leader="none"/>
              </w:tabs>
              <w:rPr/>
            </w:pPr>
            <w:r>
              <w:rPr/>
              <w:tab/>
            </w:r>
            <w:r>
              <w:rPr>
                <w:u w:val="single"/>
              </w:rPr>
              <w:t>Pipeline Inventory Limits, MMcf</w:t>
            </w:r>
          </w:p>
        </w:tc>
      </w:tr>
      <w:tr>
        <w:trPr/>
        <w:tc>
          <w:tcPr>
            <w:tcW w:w="4140" w:type="dxa"/>
            <w:gridSpan w:val="2"/>
            <w:tcBorders/>
          </w:tcPr>
          <w:p>
            <w:pPr>
              <w:pStyle w:val="Normal"/>
              <w:keepLines/>
              <w:widowControl/>
              <w:rPr>
                <w:u w:val="single"/>
              </w:rPr>
            </w:pPr>
            <w:r>
              <w:rPr>
                <w:u w:val="single"/>
              </w:rPr>
              <w:t>Total Demand Forecast, MMcf</w:t>
            </w:r>
          </w:p>
        </w:tc>
        <w:tc>
          <w:tcPr>
            <w:tcW w:w="1283" w:type="dxa"/>
            <w:tcBorders/>
          </w:tcPr>
          <w:p>
            <w:pPr>
              <w:pStyle w:val="Normal"/>
              <w:keepLines/>
              <w:widowControl/>
              <w:rPr>
                <w:u w:val="single"/>
              </w:rPr>
            </w:pPr>
            <w:r>
              <w:rPr>
                <w:u w:val="single"/>
              </w:rPr>
              <w:t>Lower</w:t>
            </w:r>
          </w:p>
        </w:tc>
        <w:tc>
          <w:tcPr>
            <w:tcW w:w="1417" w:type="dxa"/>
            <w:tcBorders/>
          </w:tcPr>
          <w:p>
            <w:pPr>
              <w:pStyle w:val="Normal"/>
              <w:keepLines/>
              <w:widowControl/>
              <w:rPr>
                <w:u w:val="single"/>
              </w:rPr>
            </w:pPr>
            <w:r>
              <w:rPr>
                <w:u w:val="single"/>
              </w:rPr>
              <w:t>Upper</w:t>
            </w:r>
          </w:p>
        </w:tc>
      </w:tr>
      <w:tr>
        <w:trPr/>
        <w:tc>
          <w:tcPr>
            <w:tcW w:w="1890" w:type="dxa"/>
            <w:tcBorders/>
          </w:tcPr>
          <w:p>
            <w:pPr>
              <w:pStyle w:val="Normal"/>
              <w:keepLines/>
              <w:widowControl/>
              <w:rPr/>
            </w:pPr>
            <w:r>
              <w:rPr/>
              <w:t>Low Demand:</w:t>
            </w:r>
          </w:p>
        </w:tc>
        <w:tc>
          <w:tcPr>
            <w:tcW w:w="2250" w:type="dxa"/>
            <w:tcBorders/>
          </w:tcPr>
          <w:p>
            <w:pPr>
              <w:pStyle w:val="Normal"/>
              <w:keepLines/>
              <w:widowControl/>
              <w:rPr/>
            </w:pPr>
            <w:r>
              <w:rPr/>
              <w:t>1,500 to 2,800</w:t>
            </w:r>
          </w:p>
        </w:tc>
        <w:tc>
          <w:tcPr>
            <w:tcW w:w="1283" w:type="dxa"/>
            <w:tcBorders/>
          </w:tcPr>
          <w:p>
            <w:pPr>
              <w:pStyle w:val="Normal"/>
              <w:keepLines/>
              <w:widowControl/>
              <w:rPr/>
            </w:pPr>
            <w:r>
              <w:rPr/>
              <w:t>3,900</w:t>
            </w:r>
          </w:p>
        </w:tc>
        <w:tc>
          <w:tcPr>
            <w:tcW w:w="1417" w:type="dxa"/>
            <w:tcBorders/>
          </w:tcPr>
          <w:p>
            <w:pPr>
              <w:pStyle w:val="Normal"/>
              <w:keepLines/>
              <w:widowControl/>
              <w:rPr/>
            </w:pPr>
            <w:r>
              <w:rPr/>
              <w:t>4,500</w:t>
            </w:r>
          </w:p>
        </w:tc>
      </w:tr>
      <w:tr>
        <w:trPr/>
        <w:tc>
          <w:tcPr>
            <w:tcW w:w="1890" w:type="dxa"/>
            <w:tcBorders/>
          </w:tcPr>
          <w:p>
            <w:pPr>
              <w:pStyle w:val="Normal"/>
              <w:keepLines/>
              <w:widowControl/>
              <w:rPr/>
            </w:pPr>
            <w:r>
              <w:rPr/>
              <w:t>High Demand:</w:t>
            </w:r>
          </w:p>
        </w:tc>
        <w:tc>
          <w:tcPr>
            <w:tcW w:w="2250" w:type="dxa"/>
            <w:tcBorders/>
          </w:tcPr>
          <w:p>
            <w:pPr>
              <w:pStyle w:val="Normal"/>
              <w:keepLines/>
              <w:widowControl/>
              <w:rPr/>
            </w:pPr>
            <w:r>
              <w:rPr/>
              <w:t>2,800 to 3,900</w:t>
            </w:r>
          </w:p>
        </w:tc>
        <w:tc>
          <w:tcPr>
            <w:tcW w:w="1283" w:type="dxa"/>
            <w:tcBorders/>
          </w:tcPr>
          <w:p>
            <w:pPr>
              <w:pStyle w:val="Normal"/>
              <w:keepLines/>
              <w:widowControl/>
              <w:rPr/>
            </w:pPr>
            <w:r>
              <w:rPr/>
              <w:t>4,000</w:t>
            </w:r>
          </w:p>
        </w:tc>
        <w:tc>
          <w:tcPr>
            <w:tcW w:w="1417" w:type="dxa"/>
            <w:tcBorders/>
          </w:tcPr>
          <w:p>
            <w:pPr>
              <w:pStyle w:val="Normal"/>
              <w:keepLines/>
              <w:widowControl/>
              <w:rPr/>
            </w:pPr>
            <w:r>
              <w:rPr/>
              <w:t>4,600</w:t>
            </w:r>
          </w:p>
        </w:tc>
      </w:tr>
    </w:tbl>
    <w:p>
      <w:pPr>
        <w:pStyle w:val="Bullet3"/>
        <w:rPr/>
      </w:pPr>
      <w:r>
        <w:rPr/>
        <w:t>e.</w:t>
        <w:tab/>
        <w:t>PG&amp;E may elect not to issue an OFO for a Gas Day if the forecast of pipeline inventory for the day following that Gas Day indicates the pipeline inventory will return to within the Pipeline Inventory Limits without the assistance of an OFO.</w:t>
      </w:r>
    </w:p>
    <w:p>
      <w:pPr>
        <w:pStyle w:val="Bullet3"/>
        <w:rPr/>
      </w:pPr>
      <w:r>
        <w:rPr/>
        <w:t>f.</w:t>
        <w:tab/>
        <w:t>The Lower and Upper Pipeline Inventory Limits in effect each day will be shown in the pipeline inventory report on the Pipe Ranger Web site.</w:t>
      </w:r>
    </w:p>
    <w:p>
      <w:pPr>
        <w:pStyle w:val="Bullet3"/>
        <w:rPr/>
      </w:pPr>
      <w:r>
        <w:rPr/>
        <w:t>g.</w:t>
        <w:tab/>
        <w:t>PG&amp;E may revise these Pipeline Inventory Limits beyond those specified in the table in Section C.2.d above.  Any such revisions will be established to ensure pipeline safety and reliability.</w:t>
      </w:r>
    </w:p>
    <w:p>
      <w:pPr>
        <w:pStyle w:val="Bullet4"/>
        <w:rPr/>
      </w:pPr>
      <w:r>
        <w:rPr/>
        <w:t>(1)</w:t>
        <w:tab/>
        <w:t xml:space="preserve">Changes in the Pipeline Inventory Limits which are needed to reflect operating conditions or limitations, including force majeure events, can be implemented immediately as those conditions warrant.  PG&amp;E will post these changes on its Pipe Ranger </w:t>
      </w:r>
      <w:ins w:id="211" w:author="Geoff Bellenger" w:date="1999-09-21T14:42:00Z">
        <w:r>
          <w:rPr/>
          <w:t xml:space="preserve">Web site </w:t>
        </w:r>
      </w:ins>
      <w:r>
        <w:rPr/>
        <w:t>along with an explanation of the operational limitation.</w:t>
      </w:r>
    </w:p>
    <w:p>
      <w:pPr>
        <w:pStyle w:val="Bullet4"/>
        <w:rPr/>
      </w:pPr>
      <w:r>
        <w:rPr/>
        <w:t>(2)</w:t>
        <w:tab/>
        <w:t>Pipeline Inventory Limits may also change due to more predictable factors.  These include changes in end-user demands, compressor operating conditions, pipeline and compressor maintenance activities, and other operational inputs which are used to determine the physical operating limits of the pipeline.  PG&amp;E will post these changes on its Pipe Ranger Web site at least two weeks before implementation, along with a supporting explanation.</w:t>
      </w:r>
    </w:p>
    <w:p>
      <w:pPr>
        <w:pStyle w:val="Bullet4"/>
        <w:rPr/>
      </w:pPr>
      <w:r>
        <w:rPr/>
        <w:t>(3)</w:t>
        <w:tab/>
        <w:t>If PG&amp;E proposes to change the methodology used to decide when to issue OFOs, PG&amp;E will seek approval of such modifications from the other Settlement Parties before making this change.</w:t>
      </w:r>
    </w:p>
    <w:p>
      <w:pPr>
        <w:pStyle w:val="Heading2"/>
        <w:rPr/>
      </w:pPr>
      <w:r>
        <w:rPr/>
        <w:t>3.</w:t>
        <w:tab/>
        <w:t>Customer-Specific OFOs</w:t>
      </w:r>
    </w:p>
    <w:p>
      <w:pPr>
        <w:pStyle w:val="Bullet3"/>
        <w:rPr/>
      </w:pPr>
      <w:r>
        <w:rPr/>
        <w:t>a.</w:t>
        <w:tab/>
        <w:t>PG&amp;E’s Gas Rule 14, Section E, currently provides for customer-specific OFOs to be issued.  Since April 1, 1998, PG&amp;E has issued several customer-specific OFOs when it was clear that a limited number of large customer imbalances were the main contributors to the system imbalance.  To be more effective, a better definition of the guidelines for issuing customer-specific, or targeted, OFOs is needed.</w:t>
      </w:r>
    </w:p>
    <w:p>
      <w:pPr>
        <w:pStyle w:val="Bullet3"/>
        <w:keepNext w:val="true"/>
        <w:rPr/>
      </w:pPr>
      <w:r>
        <w:rPr/>
        <w:t>b.</w:t>
        <w:tab/>
        <w:t>PG&amp;E will use the following process and criteria to determine when to issue customer-specific OFOs, rather than a system-wide OFO, and to determine which balancing entities are subject to the customer-specific OFO.</w:t>
      </w:r>
    </w:p>
    <w:p>
      <w:pPr>
        <w:pStyle w:val="Bullet4"/>
        <w:rPr/>
      </w:pPr>
      <w:r>
        <w:rPr/>
        <w:t>(1)</w:t>
        <w:tab/>
        <w:t>PG&amp;E determines whether an OFO is needed for a Gas Day, as described in Section C.2, Pipeline Inventory Limits.</w:t>
      </w:r>
    </w:p>
    <w:p>
      <w:pPr>
        <w:pStyle w:val="Bullet4"/>
        <w:rPr/>
      </w:pPr>
      <w:r>
        <w:rPr/>
        <w:t>(2)</w:t>
        <w:tab/>
        <w:t>If an OFO needs to be issued, the on-system imbalance is estimated for that OFO Day as the difference between the forecast on-system supply and on-system demand.  A portion of this imbalance can be accommodated by (i) the amount of pipeline inventory available within the Pipeline Inventory Limits, plus (ii) the storage injection or withdrawal capacity available for system load balancing.  This portion of the imbalance that can be accommodated is divided by the forecast on-system demand to determine the OFO Tolerance Band (set as a percentage of usage).  The remaining imbalance is the volume of needed supply and/or demand relief for the pipeline to stay within its Inventory Limits.</w:t>
      </w:r>
    </w:p>
    <w:p>
      <w:pPr>
        <w:pStyle w:val="Bullet4"/>
        <w:rPr/>
      </w:pPr>
      <w:r>
        <w:rPr/>
        <w:t>(3)</w:t>
        <w:tab/>
        <w:t>Next, PG&amp;E prepares an internal imbalance report forecasting the OFO Day imbalance for each entity responsible for managing imbalances.  These “balancing entities” are:</w:t>
      </w:r>
    </w:p>
    <w:p>
      <w:pPr>
        <w:pStyle w:val="Bullet5"/>
        <w:rPr/>
      </w:pPr>
      <w:r>
        <w:rPr/>
        <w:t>(a)</w:t>
        <w:tab/>
        <w:t>Noncore Balancing Aggregation Agreement (NBAA) agents;</w:t>
      </w:r>
    </w:p>
    <w:p>
      <w:pPr>
        <w:pStyle w:val="Bullet5"/>
        <w:rPr/>
      </w:pPr>
      <w:r>
        <w:rPr/>
        <w:t>(b)</w:t>
        <w:tab/>
        <w:t>Core Procurement Groups (CPGs); and</w:t>
      </w:r>
    </w:p>
    <w:p>
      <w:pPr>
        <w:pStyle w:val="Bullet5"/>
        <w:rPr/>
      </w:pPr>
      <w:r>
        <w:rPr/>
        <w:t>(c)</w:t>
        <w:tab/>
        <w:t>Individual end</w:t>
        <w:noBreakHyphen/>
        <w:t>users who do not have an NBAA agent.</w:t>
      </w:r>
    </w:p>
    <w:p>
      <w:pPr>
        <w:pStyle w:val="Bullet4"/>
        <w:rPr/>
      </w:pPr>
      <w:r>
        <w:rPr/>
        <w:t>(4)</w:t>
        <w:tab/>
        <w:t>These balancing entity forecasts are composed of the same individual end-use customer demand forecasts that are used to forecast OFO compliance on INSIDE</w:t>
      </w:r>
      <w:r>
        <w:rPr>
          <w:i/>
          <w:iCs/>
        </w:rPr>
        <w:t>tracc</w:t>
      </w:r>
      <w:r>
        <w:rPr/>
        <w:t>.  No change is proposed in these methods.</w:t>
      </w:r>
    </w:p>
    <w:p>
      <w:pPr>
        <w:pStyle w:val="Bullet4"/>
        <w:rPr/>
      </w:pPr>
      <w:r>
        <w:rPr/>
        <w:t>(5)</w:t>
        <w:tab/>
        <w:t xml:space="preserve">PG&amp;E then reviews the internal imbalance report and identifies those balancing entities with forecast imbalances exceeding </w:t>
      </w:r>
      <w:r>
        <w:rPr>
          <w:u w:val="single"/>
        </w:rPr>
        <w:t>both</w:t>
      </w:r>
      <w:r>
        <w:rPr/>
        <w:t xml:space="preserve"> the calculated OFO Tolerance Band percentage and an imbalance volume of 5,000 Dth.</w:t>
      </w:r>
    </w:p>
    <w:p>
      <w:pPr>
        <w:pStyle w:val="Bullet4"/>
        <w:keepLines/>
        <w:rPr/>
      </w:pPr>
      <w:r>
        <w:rPr/>
        <w:t>(6)</w:t>
        <w:tab/>
        <w:t>Customer-specific OFOs will be, if (i) there are no more than 10 balancing entities, and (ii) the total forecast imbalance relief they would provide in aggregate, multiplied by a Performance Factor,  exceeds the volume relief needed for the pipeline, as calculated in Section C.3.b.(2), above.</w:t>
      </w:r>
    </w:p>
    <w:p>
      <w:pPr>
        <w:pStyle w:val="Bullet4"/>
        <w:rPr/>
      </w:pPr>
      <w:r>
        <w:rPr/>
        <w:t>(7)</w:t>
        <w:tab/>
        <w:t>The customer-specific OFO Performance Factor is a measure of the historic effectiveness of these OFOs.  Experience shows that balancing entities issued an OFO may trade gas to get within the tolerance band.  However, such traded gas is still on the system and does not help offset pipeline inventory levels, since there is usually not an accompanying change in demand under these circumstances.  Therefore, the resulting pipeline inventory relief provided may be less than forecast.  The Performance Factor is the system relief actually achieved by customer-specific OFOs divided by the forecast relief calculated per Section C.3.b.(6 ) above.  Adjustments may be made to the calculation to reflect experience over several customer-specific OFOs and to normalize for such factors as temperature differences between the forecast and actual data.  The Performance Factor may differ depending on whether it is a high or low inventory OFO situation.  The Performance Factor is set initially at 100% for both high and low inventory conditions, and is subject to change based on future customer-specific OFO performance</w:t>
      </w:r>
      <w:del w:id="212" w:author="Geoff Bellenger" w:date="1999-09-21T09:45:00Z">
        <w:r>
          <w:rPr/>
          <w:delText xml:space="preserve"> as adopted by the Settlement Parties</w:delText>
        </w:r>
      </w:del>
      <w:r>
        <w:rPr/>
        <w:t>.</w:t>
      </w:r>
      <w:ins w:id="213" w:author="Geoff Bellenger" w:date="1999-09-21T09:46:00Z">
        <w:r>
          <w:rPr/>
          <w:t xml:space="preserve">  If PG&amp;E changes the Performance Factor, it will post the data supporting the change and an explanation.  This information will be evaluated by the Forum</w:t>
        </w:r>
      </w:ins>
      <w:ins w:id="214" w:author="Geoff Bellenger" w:date="1999-09-21T09:48:00Z">
        <w:r>
          <w:rPr/>
          <w:t xml:space="preserve"> at its next session.</w:t>
        </w:r>
      </w:ins>
    </w:p>
    <w:p>
      <w:pPr>
        <w:pStyle w:val="Bullet4"/>
        <w:rPr/>
      </w:pPr>
      <w:r>
        <w:rPr/>
        <w:t>(8)</w:t>
        <w:tab/>
        <w:t>In the event the conditions of Section C.3.b.(6) are not met, a system-wide OFO will be issued.</w:t>
      </w:r>
    </w:p>
    <w:p>
      <w:pPr>
        <w:pStyle w:val="Bullet4"/>
        <w:rPr/>
      </w:pPr>
      <w:r>
        <w:rPr/>
        <w:t>(9)</w:t>
        <w:tab/>
        <w:t>On occasion, even if the conditions of Section C.3.b.(6) are met, operating experience or market conditions may indicate to PG&amp;E that customer-specific OFOs will not be effective in achieving needed pipeline inventory relief.  In these instances, a system-wide OFO will be issued</w:t>
      </w:r>
      <w:ins w:id="215" w:author="Geoff Bellenger" w:date="1999-09-21T09:48:00Z">
        <w:r>
          <w:rPr/>
          <w:t>.</w:t>
        </w:r>
      </w:ins>
      <w:r>
        <w:rPr/>
        <w:t xml:space="preserve">  If the conditions of Section C.3.b.(6) are met, yet PG&amp;E calls a system-wide OFO, PG&amp;E will post an explanation of the factors causing PG&amp;E to determine not to call a customer</w:t>
      </w:r>
      <w:del w:id="216" w:author="Geoff Bellenger" w:date="1999-09-21T09:48:00Z">
        <w:r>
          <w:rPr/>
          <w:delText xml:space="preserve"> </w:delText>
        </w:r>
      </w:del>
      <w:ins w:id="217" w:author="Geoff Bellenger" w:date="1999-09-21T09:48:00Z">
        <w:r>
          <w:rPr/>
          <w:t>-</w:t>
        </w:r>
      </w:ins>
      <w:r>
        <w:rPr/>
        <w:t xml:space="preserve">specific OFO on </w:t>
      </w:r>
      <w:ins w:id="218" w:author="Geoff Bellenger" w:date="1999-09-21T14:42:00Z">
        <w:r>
          <w:rPr/>
          <w:t xml:space="preserve">its </w:t>
        </w:r>
      </w:ins>
      <w:ins w:id="219" w:author="Geoff Bellenger" w:date="1999-09-21T09:49:00Z">
        <w:r>
          <w:rPr/>
          <w:t>Pipe Ranger</w:t>
        </w:r>
      </w:ins>
      <w:ins w:id="220" w:author="Geoff Bellenger" w:date="1999-09-21T14:42:00Z">
        <w:r>
          <w:rPr/>
          <w:t xml:space="preserve"> Web site</w:t>
        </w:r>
      </w:ins>
      <w:del w:id="221" w:author="Geoff Bellenger" w:date="1999-09-21T09:49:00Z">
        <w:r>
          <w:rPr/>
          <w:delText>INSIDEtracc</w:delText>
        </w:r>
      </w:del>
      <w:r>
        <w:rPr/>
        <w:t>, and will include such information in its quarterly OFO reports</w:t>
      </w:r>
      <w:del w:id="222" w:author="Geoff Bellenger" w:date="1999-09-21T09:49:00Z">
        <w:r>
          <w:rPr/>
          <w:delText xml:space="preserve"> to the OFO Settlement Parties</w:delText>
        </w:r>
      </w:del>
      <w:r>
        <w:rPr/>
        <w:t>.</w:t>
      </w:r>
    </w:p>
    <w:p>
      <w:pPr>
        <w:pStyle w:val="Bullet3"/>
        <w:rPr/>
      </w:pPr>
      <w:r>
        <w:rPr/>
        <w:t>c.</w:t>
        <w:tab/>
        <w:t>PG&amp;E will post a general market notification of customer-specific OFOs on its Pipe Ranger Web site by 7:30 a.m. PT on the day before Gas Day, or as soon as possible thereafter, and will notify the affected balancing entities by 8:00 a.m. PT, or as soon as possible thereafter.</w:t>
      </w:r>
    </w:p>
    <w:p>
      <w:pPr>
        <w:pStyle w:val="Bullet3"/>
        <w:rPr>
          <w:del w:id="233" w:author="Geoff Bellenger" w:date="1999-09-21T11:59:00Z"/>
        </w:rPr>
      </w:pPr>
      <w:del w:id="223" w:author="Geoff Bellenger" w:date="1999-09-21T11:59:00Z">
        <w:r>
          <w:rPr/>
          <w:delText>d.</w:delText>
          <w:tab/>
          <w:delText>At this time, PG&amp;E will not publicly identify names of those entities subjected to Customer-Specific OFOs other than as specified in Section B.2.</w:delText>
        </w:r>
      </w:del>
      <w:del w:id="224" w:author="Geoff Bellenger" w:date="1999-09-21T09:50:00Z">
        <w:r>
          <w:rPr/>
          <w:delText xml:space="preserve">  </w:delText>
        </w:r>
      </w:del>
      <w:del w:id="225" w:author="Geoff Bellenger" w:date="1999-09-21T11:59:00Z">
        <w:r>
          <w:rPr/>
          <w:delText xml:space="preserve">  If the number of system</w:delText>
        </w:r>
      </w:del>
      <w:del w:id="226" w:author="Geoff Bellenger" w:date="1999-09-21T09:51:00Z">
        <w:r>
          <w:rPr/>
          <w:delText xml:space="preserve"> </w:delText>
        </w:r>
      </w:del>
      <w:del w:id="227" w:author="Geoff Bellenger" w:date="1999-09-21T11:59:00Z">
        <w:r>
          <w:rPr/>
          <w:delText>wide OFOs is not significantly reduced as a result of this Settlement, the Settlement Parties may explore the publication of the specific identity, by name, of those entities that are significant contributors to three (3) or more system</w:delText>
        </w:r>
      </w:del>
      <w:del w:id="228" w:author="Geoff Bellenger" w:date="1999-09-21T09:51:00Z">
        <w:r>
          <w:rPr/>
          <w:delText xml:space="preserve"> </w:delText>
        </w:r>
      </w:del>
      <w:del w:id="229" w:author="Geoff Bellenger" w:date="1999-09-21T11:59:00Z">
        <w:r>
          <w:rPr/>
          <w:delText xml:space="preserve">wide OFOs per month. </w:delText>
        </w:r>
      </w:del>
      <w:ins w:id="230" w:author="Geoff Bellenger" w:date="1999-09-21T11:59:00Z">
        <w:r>
          <w:rPr>
            <w:i/>
            <w:iCs/>
          </w:rPr>
          <w:t xml:space="preserve">  [NOTE:  </w:t>
        </w:r>
      </w:ins>
      <w:ins w:id="231" w:author="Geoff Bellenger" w:date="1999-09-22T19:09:00Z">
        <w:r>
          <w:rPr>
            <w:i/>
            <w:iCs/>
          </w:rPr>
          <w:t xml:space="preserve">Not needed.  </w:t>
        </w:r>
      </w:ins>
      <w:ins w:id="232" w:author="Geoff Bellenger" w:date="1999-09-21T11:59:00Z">
        <w:r>
          <w:rPr>
            <w:i/>
            <w:iCs/>
          </w:rPr>
          <w:t>Covered by B.2.b]</w:t>
        </w:r>
      </w:ins>
    </w:p>
    <w:p>
      <w:pPr>
        <w:pStyle w:val="Bullet3"/>
        <w:rPr/>
      </w:pPr>
      <w:del w:id="234" w:author="Geoff Bellenger" w:date="1999-09-21T09:51:00Z">
        <w:r>
          <w:rPr/>
          <w:delText>e</w:delText>
        </w:r>
      </w:del>
      <w:ins w:id="235" w:author="Geoff Bellenger" w:date="1999-09-21T09:51:00Z">
        <w:r>
          <w:rPr/>
          <w:t>d</w:t>
        </w:r>
      </w:ins>
      <w:r>
        <w:rPr/>
        <w:t>.</w:t>
        <w:tab/>
        <w:t>No tariff revisions are needed to reflect the operating guidelines set forth above for issuing customer-specific OFOs.</w:t>
      </w:r>
    </w:p>
    <w:p>
      <w:pPr>
        <w:pStyle w:val="Heading2"/>
        <w:rPr/>
      </w:pPr>
      <w:r>
        <w:rPr/>
        <w:t>4.</w:t>
        <w:tab/>
        <w:t>Cashout Prices</w:t>
      </w:r>
    </w:p>
    <w:p>
      <w:pPr>
        <w:pStyle w:val="Bullet3"/>
        <w:rPr/>
      </w:pPr>
      <w:r>
        <w:rPr/>
        <w:t>a.</w:t>
        <w:tab/>
        <w:t>The Gas Accord Settlement provides that:  “The intent of imbalance cashouts is to create an economic disincentive for incurring cashout imbalances.  PG&amp;E will file to revise the imbalance charges and cashout options if the Gas Accord provisions do not accomplish this.” (D.97-08-055, Appendix 1, E.13.d.vii, page 26)  At least three times during the first year of the Gas Accord, the overdelivery cashout price was lower than the forward price, providing the market with an incentive to cash-out rather than avoiding or trading imbalances.  This has occurred only for Tier I commodity cashouts where the cashout price is either 95% or 105% of the weighted market price.  In these cases, certain marketers arbitraged this cashout price by selling the gas to PG&amp;E as provided in Schedule G-BAL.</w:t>
      </w:r>
    </w:p>
    <w:p>
      <w:pPr>
        <w:pStyle w:val="Bullet3"/>
        <w:rPr/>
      </w:pPr>
      <w:r>
        <w:rPr/>
        <w:t>b.</w:t>
        <w:tab/>
        <w:t>The commodity cashout price will be changed for Tier I Cashouts in Schedule G-BAL to 75% (from 95%) of the Weighted Overdelivery Index and to 125% (from 105%) of the Weighted Underdelivery Index.</w:t>
      </w:r>
    </w:p>
    <w:p>
      <w:pPr>
        <w:pStyle w:val="Bullet3"/>
        <w:rPr/>
      </w:pPr>
      <w:r>
        <w:rPr/>
        <w:t>c.</w:t>
        <w:tab/>
        <w:t>Commodity cashout transactions will continue to be recorded in the Balancing Charge Account (BCA).</w:t>
      </w:r>
    </w:p>
    <w:p>
      <w:pPr>
        <w:pStyle w:val="Heading2"/>
        <w:rPr/>
      </w:pPr>
      <w:r>
        <w:rPr/>
        <w:t>5.</w:t>
        <w:tab/>
        <w:t>Core Procurement Group Imbalances</w:t>
      </w:r>
    </w:p>
    <w:p>
      <w:pPr>
        <w:pStyle w:val="Bullet3"/>
        <w:keepLines/>
        <w:rPr/>
      </w:pPr>
      <w:r>
        <w:rPr/>
        <w:t>a.</w:t>
        <w:tab/>
        <w:t>CPGs, which include PG&amp;E’s Core Procurement Department, serve residential and small commercial customers whose meters do not generally provide daily usage data.  Their cumulative usage over a “cycle” period is read at the meter and recorded in a PG&amp;E data base.  They are also billed on this cycle basis, not on a calendar month.  Since cycles overlap months, two cycles of meter data are needed to calculate a given calendar month’s meter use for these customers.</w:t>
      </w:r>
    </w:p>
    <w:p>
      <w:pPr>
        <w:pStyle w:val="Bullet3"/>
        <w:rPr/>
      </w:pPr>
      <w:r>
        <w:rPr/>
        <w:t>b.</w:t>
        <w:tab/>
        <w:t>Recognizing these data limitations, certain provisions were implemented as part of the Gas Accord so that CPGs could manage their daily and monthly imbalances like the other marketers, shippers and noncore customers.  One of these provisions was the Core Load Forecasting and Determination Service, which forecasts the upcoming Gas Day usage for each CPG 24 hours and 48 hours prior to the Gas Day, as well as provides a usage estimate on the morning of the Gas Day.  The CPG usage estimate provided on the Gas Day itself is called the Determined Usage.  The Determined Usage is used by PG&amp;E to determine two monthly imbalances for each CPG:  the Cumulative Imbalance and the Operating Imbalance.</w:t>
      </w:r>
    </w:p>
    <w:p>
      <w:pPr>
        <w:pStyle w:val="Bullet4"/>
        <w:rPr/>
      </w:pPr>
      <w:r>
        <w:rPr/>
        <w:t>(1)</w:t>
        <w:tab/>
        <w:t>Cumulative Imbalances are the monthly accumulation of each day’s scheduled supply less Determined Usage.  Cumulative Imbalances are calculated at the end of each month and may be traded, cashed-out or carried over to the subsequent month.</w:t>
      </w:r>
    </w:p>
    <w:p>
      <w:pPr>
        <w:pStyle w:val="Bullet4"/>
        <w:rPr/>
      </w:pPr>
      <w:r>
        <w:rPr/>
        <w:t>(2)</w:t>
        <w:tab/>
        <w:t>Operating Imbalances are the difference between calendar month Determined Usage and metered usage.  Metered usage for a calendar month is calculated by the appropriate weighting of the measured cycle usage.  An Operating Imbalance Statement for a particular month is normally provided to customers two months following the processing of the Cumulative Imbalance Statement for the same month.  This added time is necessary to collect and process the billing cycle usage data needed to calculate the indicated calendar month usage.  These Operating Imbalances may be traded into or out of storage, traded with other customer Operating Imbalances for the same calendar month, or under current provisions, carried over to the month following the date on which the Operating Imbalance Statement is issued.</w:t>
      </w:r>
    </w:p>
    <w:p>
      <w:pPr>
        <w:pStyle w:val="Bullet3"/>
        <w:rPr/>
      </w:pPr>
      <w:r>
        <w:rPr/>
        <w:t>c.</w:t>
        <w:tab/>
        <w:t>To allow more flexibility in managing their total imbalances, CPGs will now be able to trade Operating Imbalances with any Cumulative Imbalances issued in the same month.  The trading between Cumulative and Operating Imbalances is subject to the following rules:</w:t>
      </w:r>
    </w:p>
    <w:p>
      <w:pPr>
        <w:pStyle w:val="Bullet4"/>
        <w:rPr/>
      </w:pPr>
      <w:r>
        <w:rPr/>
        <w:t>(1)</w:t>
        <w:tab/>
        <w:t>Trades must occur in the regular monthly Cumulative Imbalance trading period.</w:t>
      </w:r>
    </w:p>
    <w:p>
      <w:pPr>
        <w:pStyle w:val="Bullet4"/>
        <w:rPr/>
      </w:pPr>
      <w:r>
        <w:rPr/>
        <w:t>(2)</w:t>
        <w:tab/>
        <w:t>Trades must move the total Operating Imbalance towards, but not past, zero.</w:t>
      </w:r>
    </w:p>
    <w:p>
      <w:pPr>
        <w:pStyle w:val="Bullet3"/>
        <w:rPr/>
      </w:pPr>
      <w:r>
        <w:rPr/>
        <w:t>d.</w:t>
        <w:tab/>
        <w:t>Accounting adjustments for CPGs as provided in Schedule G-BAL will be included in their Operating Imbalance, and be subject to the provisions for trading Operating Imbalances.</w:t>
      </w:r>
    </w:p>
    <w:p>
      <w:pPr>
        <w:pStyle w:val="Bullet3"/>
        <w:keepLines/>
        <w:rPr/>
      </w:pPr>
      <w:r>
        <w:rPr/>
        <w:t>e.</w:t>
        <w:tab/>
        <w:t>Currently, any Operating Imbalance remaining after the Trading Period normally becomes the first gas through the meter in the month following the trading period.  Since an imbalance repayment has no offsetting demand and can be relatively large, it is important to spread these deliveries out over a longer period of time so the impact on pipeline balancing and the possible need to issue OFOs is minimized.  This also allows positive and negative Operating Imbalances to offset each other over time.  Therefore, the following process is adopted for CPGs to repay untraded Operating Imbalances over approximately a one-year period:</w:t>
      </w:r>
    </w:p>
    <w:p>
      <w:pPr>
        <w:pStyle w:val="Bullet4"/>
        <w:rPr/>
      </w:pPr>
      <w:r>
        <w:rPr/>
        <w:t>(1)</w:t>
        <w:tab/>
        <w:t>An Operating Imbalance Carryover account is established to accumulate (credit) and repay (debit) the untraded monthly Operating Imbalances.</w:t>
      </w:r>
    </w:p>
    <w:p>
      <w:pPr>
        <w:pStyle w:val="Bullet4"/>
        <w:rPr/>
      </w:pPr>
      <w:r>
        <w:rPr/>
        <w:t>(2)</w:t>
        <w:tab/>
        <w:t>Each month, following the trading period, the untraded Operating Imbalance is credited to the Operating Imbalance Carryover.</w:t>
      </w:r>
    </w:p>
    <w:p>
      <w:pPr>
        <w:pStyle w:val="Bullet4"/>
        <w:rPr>
          <w:ins w:id="238" w:author="Geoff Bellenger" w:date="1999-09-23T09:45:00Z"/>
        </w:rPr>
      </w:pPr>
      <w:r>
        <w:rPr/>
        <w:t>(3)</w:t>
        <w:tab/>
        <w:t xml:space="preserve">Each month, one-twelfth (1/12) of the Operating Imbalance Carryover at the end of the prior month will be considered the first transaction for that CPG and will be debited to </w:t>
      </w:r>
      <w:del w:id="236" w:author="Geoff Bellenger" w:date="1999-09-21T14:37:00Z">
        <w:r>
          <w:rPr/>
          <w:delText xml:space="preserve">the </w:delText>
        </w:r>
      </w:del>
      <w:ins w:id="237" w:author="Geoff Bellenger" w:date="1999-09-21T14:37:00Z">
        <w:r>
          <w:rPr/>
          <w:t xml:space="preserve">its </w:t>
        </w:r>
      </w:ins>
      <w:r>
        <w:rPr/>
        <w:t xml:space="preserve">Operating Imbalance Carryover.  </w:t>
      </w:r>
    </w:p>
    <w:p>
      <w:pPr>
        <w:pStyle w:val="Bullet4"/>
        <w:rPr/>
      </w:pPr>
      <w:ins w:id="239" w:author="Geoff Bellenger" w:date="1999-09-23T09:45:00Z">
        <w:r>
          <w:rPr/>
          <w:t>(4)</w:t>
          <w:tab/>
        </w:r>
      </w:ins>
      <w:del w:id="240" w:author="Geoff Bellenger" w:date="1999-09-23T09:45:00Z">
        <w:r>
          <w:rPr/>
          <w:delText>As long as it does not contribute to causing an OFO, a</w:delText>
        </w:r>
      </w:del>
      <w:ins w:id="241" w:author="Geoff Bellenger" w:date="1999-09-23T09:45:00Z">
        <w:r>
          <w:rPr/>
          <w:t>A</w:t>
        </w:r>
      </w:ins>
      <w:r>
        <w:rPr/>
        <w:t xml:space="preserve"> CPG may </w:t>
      </w:r>
      <w:ins w:id="242" w:author="Geoff Bellenger" w:date="1999-09-23T09:49:00Z">
        <w:r>
          <w:rPr/>
          <w:t xml:space="preserve">also </w:t>
        </w:r>
      </w:ins>
      <w:ins w:id="243" w:author="Geoff Bellenger" w:date="1999-09-23T09:45:00Z">
        <w:r>
          <w:rPr/>
          <w:t xml:space="preserve">make an annual </w:t>
        </w:r>
      </w:ins>
      <w:r>
        <w:rPr/>
        <w:t>elect</w:t>
      </w:r>
      <w:ins w:id="244" w:author="Geoff Bellenger" w:date="1999-09-23T09:45:00Z">
        <w:r>
          <w:rPr/>
          <w:t>ion</w:t>
        </w:r>
      </w:ins>
      <w:r>
        <w:rPr/>
        <w:t xml:space="preserve"> to clear </w:t>
      </w:r>
      <w:ins w:id="245" w:author="Geoff Bellenger" w:date="1999-09-23T09:49:00Z">
        <w:r>
          <w:rPr/>
          <w:t xml:space="preserve">each month </w:t>
        </w:r>
      </w:ins>
      <w:r>
        <w:rPr/>
        <w:t xml:space="preserve">its </w:t>
      </w:r>
      <w:ins w:id="246" w:author="Geoff Bellenger" w:date="1999-09-23T09:46:00Z">
        <w:r>
          <w:rPr/>
          <w:t xml:space="preserve">entire </w:t>
        </w:r>
      </w:ins>
      <w:r>
        <w:rPr/>
        <w:t xml:space="preserve">Operating Imbalance </w:t>
      </w:r>
      <w:del w:id="247" w:author="Geoff Bellenger" w:date="1999-09-23T09:47:00Z">
        <w:r>
          <w:rPr/>
          <w:delText>c</w:delText>
        </w:r>
      </w:del>
      <w:ins w:id="248" w:author="Geoff Bellenger" w:date="1999-09-23T09:47:00Z">
        <w:r>
          <w:rPr/>
          <w:t>C</w:t>
        </w:r>
      </w:ins>
      <w:r>
        <w:rPr/>
        <w:t xml:space="preserve">arryover </w:t>
      </w:r>
      <w:ins w:id="249" w:author="Geoff Bellenger" w:date="1999-09-23T09:47:00Z">
        <w:r>
          <w:rPr/>
          <w:t xml:space="preserve">if it is less than </w:t>
        </w:r>
      </w:ins>
      <w:del w:id="250" w:author="Geoff Bellenger" w:date="1999-09-23T09:47:00Z">
        <w:r>
          <w:rPr/>
          <w:delText xml:space="preserve">by selecting the option to have a maximum of </w:delText>
        </w:r>
      </w:del>
      <w:r>
        <w:rPr/>
        <w:t>5</w:t>
      </w:r>
      <w:ins w:id="251" w:author="Geoff Bellenger" w:date="1999-09-23T09:47:00Z">
        <w:r>
          <w:rPr/>
          <w:t>,</w:t>
        </w:r>
      </w:ins>
      <w:r>
        <w:rPr/>
        <w:t>000 Dth</w:t>
      </w:r>
      <w:ins w:id="252" w:author="Geoff Bellenger" w:date="1999-09-23T09:48:00Z">
        <w:r>
          <w:rPr/>
          <w:t>, which will</w:t>
        </w:r>
      </w:ins>
      <w:r>
        <w:rPr/>
        <w:t xml:space="preserve"> be considered the first transaction during the month and </w:t>
      </w:r>
      <w:ins w:id="253" w:author="Geoff Bellenger" w:date="1999-09-23T09:50:00Z">
        <w:r>
          <w:rPr/>
          <w:t xml:space="preserve">will set </w:t>
        </w:r>
      </w:ins>
      <w:del w:id="254" w:author="Geoff Bellenger" w:date="1999-09-23T09:50:00Z">
        <w:r>
          <w:rPr/>
          <w:delText xml:space="preserve">debited to </w:delText>
        </w:r>
      </w:del>
      <w:r>
        <w:rPr/>
        <w:t>the Operating Imbalance</w:t>
      </w:r>
      <w:ins w:id="255" w:author="Geoff Bellenger" w:date="1999-09-23T09:48:00Z">
        <w:r>
          <w:rPr/>
          <w:t xml:space="preserve"> Carryover</w:t>
        </w:r>
      </w:ins>
      <w:ins w:id="256" w:author="Geoff Bellenger" w:date="1999-09-23T09:50:00Z">
        <w:r>
          <w:rPr/>
          <w:t xml:space="preserve"> to zero</w:t>
        </w:r>
      </w:ins>
      <w:ins w:id="257" w:author="Geoff Bellenger" w:date="1999-09-23T09:52:00Z">
        <w:r>
          <w:rPr/>
          <w:t xml:space="preserve"> [prior to adjustments for the current month under (1) and (2) above]</w:t>
        </w:r>
      </w:ins>
      <w:r>
        <w:rPr/>
        <w:t>.</w:t>
      </w:r>
    </w:p>
    <w:p>
      <w:pPr>
        <w:pStyle w:val="Bullet3"/>
        <w:rPr/>
      </w:pPr>
      <w:r>
        <w:rPr/>
        <w:t>f.</w:t>
        <w:tab/>
        <w:t>PG&amp;E will continue to provide customers with information on the basic assumptions and methods used to develop demand forecasts for Core Procurement Groups.  PG&amp;E will also continue to assess and implement appropriate and cost-effective modifications to its forecasting processes, with the objective of reducing Operating Imbalances.</w:t>
      </w:r>
    </w:p>
    <w:p>
      <w:pPr>
        <w:pStyle w:val="Heading2"/>
        <w:rPr/>
      </w:pPr>
      <w:r>
        <w:rPr/>
        <w:t>6.</w:t>
        <w:tab/>
        <w:t>Storage Allocation to Balancing</w:t>
      </w:r>
    </w:p>
    <w:p>
      <w:pPr>
        <w:pStyle w:val="Bullet3"/>
        <w:rPr/>
      </w:pPr>
      <w:r>
        <w:rPr/>
        <w:t>a.</w:t>
        <w:tab/>
        <w:t xml:space="preserve">Settlement Parties agree that no additional storage assets will be allocated to balancing at this time.  Parties may agree in a future settlement to either add or reduce the amount of PG&amp;E storage assets allocated to system balancing.  </w:t>
      </w:r>
    </w:p>
    <w:p>
      <w:pPr>
        <w:pStyle w:val="Bullet3"/>
        <w:rPr/>
      </w:pPr>
      <w:r>
        <w:rPr/>
        <w:t>b.</w:t>
        <w:tab/>
        <w:t>PG&amp;E will provide the Settlement Parties no later than the date initial testimony is due in the OII 99-07-003 proceeding with a report which describes the cost of adding and/or allocating additional storage assets to system balancing.  Th</w:t>
      </w:r>
      <w:ins w:id="258" w:author="Geoff Bellenger" w:date="1999-09-23T16:05:00Z">
        <w:r>
          <w:rPr/>
          <w:t>is</w:t>
        </w:r>
      </w:ins>
      <w:del w:id="259" w:author="Geoff Bellenger" w:date="1999-09-23T16:05:00Z">
        <w:r>
          <w:rPr/>
          <w:delText>e</w:delText>
        </w:r>
      </w:del>
      <w:r>
        <w:rPr/>
        <w:t xml:space="preserve"> storage report will include the cost of each component (space &amp; compressors), anticipated effect on operations and OFOs</w:t>
      </w:r>
      <w:ins w:id="260" w:author="Geoff Bellenger" w:date="1999-09-23T16:05:00Z">
        <w:r>
          <w:rPr/>
          <w:t>,</w:t>
        </w:r>
      </w:ins>
      <w:r>
        <w:rPr/>
        <w:t xml:space="preserve"> and effect on rates.</w:t>
      </w:r>
    </w:p>
    <w:p>
      <w:pPr>
        <w:pStyle w:val="Heading1"/>
        <w:widowControl/>
        <w:rPr/>
      </w:pPr>
      <w:r>
        <w:rPr>
          <w:u w:val="none"/>
        </w:rPr>
        <w:t>D.</w:t>
        <w:tab/>
      </w:r>
      <w:r>
        <w:rPr/>
        <w:t>Provisions Designed to Reduce the Impact of OFOs</w:t>
      </w:r>
    </w:p>
    <w:p>
      <w:pPr>
        <w:pStyle w:val="Heading2"/>
        <w:rPr/>
      </w:pPr>
      <w:r>
        <w:rPr/>
        <w:t>1.</w:t>
        <w:tab/>
        <w:t>OFO Notification</w:t>
      </w:r>
    </w:p>
    <w:p>
      <w:pPr>
        <w:pStyle w:val="Bullet3"/>
        <w:keepLines/>
        <w:rPr/>
      </w:pPr>
      <w:r>
        <w:rPr/>
        <w:t>a.</w:t>
        <w:tab/>
        <w:t>PG&amp;E will continue to notify the market of system-wide and customer-specific OFOs as soon as practically possible.  Primary notice will continue to be posted on INSIDEtracc.  Notice will also continue to be provided on PG&amp;E’s Pipe Ranger Web site.  In addition to electronic mail and/or a FAX for OFO notification, customers may now also sign up to receive an alpha page, which replaces the less effective “blast-paging.”</w:t>
      </w:r>
    </w:p>
    <w:p>
      <w:pPr>
        <w:pStyle w:val="Bullet3"/>
        <w:rPr/>
      </w:pPr>
      <w:r>
        <w:rPr/>
        <w:t>b.</w:t>
        <w:tab/>
        <w:t>PG&amp;E currently provides the following information to the market for system-wide OFOs:</w:t>
      </w:r>
    </w:p>
    <w:p>
      <w:pPr>
        <w:pStyle w:val="Bullet4"/>
        <w:rPr/>
      </w:pPr>
      <w:r>
        <w:rPr/>
        <w:t>(1)</w:t>
        <w:tab/>
        <w:t>Date of the OFO.</w:t>
      </w:r>
    </w:p>
    <w:p>
      <w:pPr>
        <w:pStyle w:val="Bullet4"/>
        <w:rPr/>
      </w:pPr>
      <w:r>
        <w:rPr/>
        <w:t>(2)</w:t>
        <w:tab/>
        <w:t>Tolerance Band in percent.</w:t>
      </w:r>
    </w:p>
    <w:p>
      <w:pPr>
        <w:pStyle w:val="Bullet4"/>
        <w:rPr/>
      </w:pPr>
      <w:r>
        <w:rPr/>
        <w:t>(3)</w:t>
        <w:tab/>
        <w:t>Stage (i.e., 1, 2, 3, or 4) as established in this Agreement.</w:t>
      </w:r>
    </w:p>
    <w:p>
      <w:pPr>
        <w:pStyle w:val="Bullet4"/>
        <w:rPr/>
      </w:pPr>
      <w:r>
        <w:rPr/>
        <w:t>(4)</w:t>
        <w:tab/>
        <w:t>Noncompliance Charge in $ per therm.</w:t>
      </w:r>
    </w:p>
    <w:p>
      <w:pPr>
        <w:pStyle w:val="Bullet4"/>
        <w:rPr/>
      </w:pPr>
      <w:r>
        <w:rPr/>
        <w:t>(5)</w:t>
        <w:tab/>
        <w:t>Reason (i.e., High or Low pipeline inventory).</w:t>
      </w:r>
    </w:p>
    <w:p>
      <w:pPr>
        <w:pStyle w:val="Bullet3"/>
        <w:rPr/>
      </w:pPr>
      <w:r>
        <w:rPr/>
        <w:t>c.</w:t>
        <w:tab/>
        <w:t>No tariff changes are needed to reflect these adjustments to PG&amp;E’s OFO notification options or procedures.</w:t>
      </w:r>
    </w:p>
    <w:p>
      <w:pPr>
        <w:pStyle w:val="Heading2"/>
        <w:rPr/>
      </w:pPr>
      <w:r>
        <w:rPr/>
        <w:t>2.</w:t>
        <w:tab/>
        <w:t>Noncompliance Charges During an OFO</w:t>
      </w:r>
    </w:p>
    <w:p>
      <w:pPr>
        <w:pStyle w:val="Bullet3"/>
        <w:numPr>
          <w:ilvl w:val="0"/>
          <w:numId w:val="5"/>
        </w:numPr>
        <w:tabs>
          <w:tab w:val="clear" w:pos="720"/>
          <w:tab w:val="left" w:pos="0" w:leader="none"/>
        </w:tabs>
        <w:ind w:hanging="864" w:start="1728"/>
        <w:rPr/>
      </w:pPr>
      <w:r>
        <w:rPr/>
        <w:t>Experience with OFOs has indicated that some customers tend to over-adjust their supply (and sometimes demand) in order to minimize the risk of being outside the tolerance band and subject to a noncompliance charge.  The objective in issuing an OFO is to match the market reaction to the system need for imbalance relief, and thereby permit the system to stay within operating limits.  A lower noncompliance charge which is closer to the movement of commodity prices in the market should encourage parties to more accurately adjust their supplies to their expected demand under most OFO conditions.</w:t>
      </w:r>
    </w:p>
    <w:p>
      <w:pPr>
        <w:pStyle w:val="Bullet3"/>
        <w:numPr>
          <w:ilvl w:val="0"/>
          <w:numId w:val="5"/>
        </w:numPr>
        <w:tabs>
          <w:tab w:val="clear" w:pos="720"/>
          <w:tab w:val="left" w:pos="0" w:leader="none"/>
        </w:tabs>
        <w:ind w:hanging="864" w:start="1728"/>
        <w:rPr/>
      </w:pPr>
      <w:r>
        <w:rPr/>
        <w:t>PG&amp;E still retains the option under the tariffs of commencing an OFO at a higher stage and noncompliance charge, or even increasing the stage later in the day.</w:t>
      </w:r>
    </w:p>
    <w:p>
      <w:pPr>
        <w:pStyle w:val="Bullet3"/>
        <w:keepNext w:val="true"/>
        <w:keepLines/>
        <w:numPr>
          <w:ilvl w:val="0"/>
          <w:numId w:val="5"/>
        </w:numPr>
        <w:tabs>
          <w:tab w:val="clear" w:pos="720"/>
          <w:tab w:val="left" w:pos="0" w:leader="none"/>
        </w:tabs>
        <w:spacing w:before="120" w:after="120"/>
        <w:ind w:hanging="864" w:start="1728"/>
        <w:rPr/>
      </w:pPr>
      <w:r>
        <w:rPr/>
        <w:t xml:space="preserve">The noncompliance charge for a Stage 1 OFO will be reduced from $0.10 to $0.025 per therm.  Another stage will be added after Stage 1 with a noncompliance charge of $0.10 per therm and a tolerance range up to </w:t>
      </w:r>
      <w:r>
        <w:rPr>
          <w:rFonts w:ascii="Symbol" w:hAnsi="Symbol"/>
          <w:sz w:val="24"/>
        </w:rPr>
        <w:sym w:font="Symbol" w:char="b1"/>
      </w:r>
      <w:r>
        <w:rPr/>
        <w:t>20%.  The table currently included in the Gas Rule 14, Section E, will be revised to the following:</w:t>
      </w:r>
    </w:p>
    <w:tbl>
      <w:tblPr>
        <w:tblW w:w="7110" w:type="dxa"/>
        <w:jc w:val="start"/>
        <w:tblInd w:w="1476" w:type="dxa"/>
        <w:tblLayout w:type="fixed"/>
        <w:tblCellMar>
          <w:top w:w="0" w:type="dxa"/>
          <w:start w:w="36" w:type="dxa"/>
          <w:bottom w:w="0" w:type="dxa"/>
          <w:end w:w="36" w:type="dxa"/>
        </w:tblCellMar>
      </w:tblPr>
      <w:tblGrid>
        <w:gridCol w:w="2160"/>
        <w:gridCol w:w="2160"/>
        <w:gridCol w:w="2790"/>
      </w:tblGrid>
      <w:tr>
        <w:trPr/>
        <w:tc>
          <w:tcPr>
            <w:tcW w:w="2160" w:type="dxa"/>
            <w:tcBorders/>
          </w:tcPr>
          <w:p>
            <w:pPr>
              <w:pStyle w:val="Normal"/>
              <w:keepNext w:val="true"/>
              <w:keepLines/>
              <w:snapToGrid w:val="false"/>
              <w:rPr/>
            </w:pPr>
            <w:r>
              <w:rPr/>
            </w:r>
          </w:p>
        </w:tc>
        <w:tc>
          <w:tcPr>
            <w:tcW w:w="2160" w:type="dxa"/>
            <w:tcBorders/>
          </w:tcPr>
          <w:p>
            <w:pPr>
              <w:pStyle w:val="Normal"/>
              <w:keepNext w:val="true"/>
              <w:keepLines/>
              <w:jc w:val="center"/>
              <w:rPr/>
            </w:pPr>
            <w:r>
              <w:rPr/>
              <w:t>Tolerance Band</w:t>
            </w:r>
          </w:p>
        </w:tc>
        <w:tc>
          <w:tcPr>
            <w:tcW w:w="2790" w:type="dxa"/>
            <w:tcBorders/>
          </w:tcPr>
          <w:p>
            <w:pPr>
              <w:pStyle w:val="Normal"/>
              <w:keepNext w:val="true"/>
              <w:keepLines/>
              <w:jc w:val="center"/>
              <w:rPr/>
            </w:pPr>
            <w:r>
              <w:rPr/>
              <w:t>Noncompliance Charge</w:t>
            </w:r>
          </w:p>
        </w:tc>
      </w:tr>
      <w:tr>
        <w:trPr/>
        <w:tc>
          <w:tcPr>
            <w:tcW w:w="2160" w:type="dxa"/>
            <w:tcBorders/>
          </w:tcPr>
          <w:p>
            <w:pPr>
              <w:pStyle w:val="Normal"/>
              <w:keepNext w:val="true"/>
              <w:keepLines/>
              <w:snapToGrid w:val="false"/>
              <w:rPr/>
            </w:pPr>
            <w:r>
              <w:rPr/>
            </w:r>
          </w:p>
        </w:tc>
        <w:tc>
          <w:tcPr>
            <w:tcW w:w="2160" w:type="dxa"/>
            <w:tcBorders/>
          </w:tcPr>
          <w:p>
            <w:pPr>
              <w:pStyle w:val="Normal"/>
              <w:keepNext w:val="true"/>
              <w:keepLines/>
              <w:jc w:val="center"/>
              <w:rPr>
                <w:u w:val="single"/>
              </w:rPr>
            </w:pPr>
            <w:r>
              <w:rPr>
                <w:u w:val="single"/>
              </w:rPr>
              <w:t>As a % of Usage</w:t>
            </w:r>
          </w:p>
        </w:tc>
        <w:tc>
          <w:tcPr>
            <w:tcW w:w="2790" w:type="dxa"/>
            <w:tcBorders/>
          </w:tcPr>
          <w:p>
            <w:pPr>
              <w:pStyle w:val="Normal"/>
              <w:keepNext w:val="true"/>
              <w:keepLines/>
              <w:jc w:val="center"/>
              <w:rPr>
                <w:u w:val="single"/>
              </w:rPr>
            </w:pPr>
            <w:r>
              <w:rPr>
                <w:u w:val="single"/>
              </w:rPr>
              <w:t>Dollars Per Therm</w:t>
            </w:r>
          </w:p>
        </w:tc>
      </w:tr>
      <w:tr>
        <w:trPr/>
        <w:tc>
          <w:tcPr>
            <w:tcW w:w="2160" w:type="dxa"/>
            <w:tcBorders/>
          </w:tcPr>
          <w:p>
            <w:pPr>
              <w:pStyle w:val="Normal"/>
              <w:keepNext w:val="true"/>
              <w:keepLines/>
              <w:rPr/>
            </w:pPr>
            <w:r>
              <w:rPr/>
              <w:t>Stage 1:</w:t>
            </w:r>
          </w:p>
        </w:tc>
        <w:tc>
          <w:tcPr>
            <w:tcW w:w="2160" w:type="dxa"/>
            <w:tcBorders/>
          </w:tcPr>
          <w:p>
            <w:pPr>
              <w:pStyle w:val="Normal"/>
              <w:keepNext w:val="true"/>
              <w:keepLines/>
              <w:jc w:val="center"/>
              <w:rPr/>
            </w:pPr>
            <w:r>
              <w:rPr/>
              <w:t xml:space="preserve">up to </w:t>
            </w:r>
            <w:r>
              <w:rPr>
                <w:rFonts w:ascii="Symbol" w:hAnsi="Symbol"/>
                <w:sz w:val="24"/>
              </w:rPr>
              <w:sym w:font="Symbol" w:char="b1"/>
            </w:r>
            <w:r>
              <w:rPr/>
              <w:t>25%</w:t>
            </w:r>
          </w:p>
        </w:tc>
        <w:tc>
          <w:tcPr>
            <w:tcW w:w="2790" w:type="dxa"/>
            <w:tcBorders/>
          </w:tcPr>
          <w:p>
            <w:pPr>
              <w:pStyle w:val="Normal"/>
              <w:keepNext w:val="true"/>
              <w:keepLines/>
              <w:jc w:val="center"/>
              <w:rPr/>
            </w:pPr>
            <w:r>
              <w:rPr/>
              <w:t>$0.025</w:t>
            </w:r>
          </w:p>
        </w:tc>
      </w:tr>
      <w:tr>
        <w:trPr/>
        <w:tc>
          <w:tcPr>
            <w:tcW w:w="2160" w:type="dxa"/>
            <w:tcBorders/>
          </w:tcPr>
          <w:p>
            <w:pPr>
              <w:pStyle w:val="Normal"/>
              <w:keepNext w:val="true"/>
              <w:keepLines/>
              <w:rPr/>
            </w:pPr>
            <w:r>
              <w:rPr/>
              <w:t>Stage 2:</w:t>
            </w:r>
          </w:p>
        </w:tc>
        <w:tc>
          <w:tcPr>
            <w:tcW w:w="2160" w:type="dxa"/>
            <w:tcBorders/>
          </w:tcPr>
          <w:p>
            <w:pPr>
              <w:pStyle w:val="Normal"/>
              <w:keepNext w:val="true"/>
              <w:keepLines/>
              <w:jc w:val="center"/>
              <w:rPr/>
            </w:pPr>
            <w:r>
              <w:rPr/>
              <w:t xml:space="preserve">up to </w:t>
            </w:r>
            <w:r>
              <w:rPr>
                <w:rFonts w:ascii="Symbol" w:hAnsi="Symbol"/>
                <w:sz w:val="24"/>
              </w:rPr>
              <w:sym w:font="Symbol" w:char="b1"/>
            </w:r>
            <w:r>
              <w:rPr/>
              <w:t>20%</w:t>
            </w:r>
          </w:p>
        </w:tc>
        <w:tc>
          <w:tcPr>
            <w:tcW w:w="2790" w:type="dxa"/>
            <w:tcBorders/>
          </w:tcPr>
          <w:p>
            <w:pPr>
              <w:pStyle w:val="Normal"/>
              <w:keepNext w:val="true"/>
              <w:keepLines/>
              <w:jc w:val="center"/>
              <w:rPr/>
            </w:pPr>
            <w:r>
              <w:rPr/>
              <w:t>$0.10</w:t>
            </w:r>
          </w:p>
        </w:tc>
      </w:tr>
      <w:tr>
        <w:trPr/>
        <w:tc>
          <w:tcPr>
            <w:tcW w:w="2160" w:type="dxa"/>
            <w:tcBorders/>
          </w:tcPr>
          <w:p>
            <w:pPr>
              <w:pStyle w:val="Normal"/>
              <w:keepNext w:val="true"/>
              <w:keepLines/>
              <w:rPr/>
            </w:pPr>
            <w:r>
              <w:rPr/>
              <w:t>Stage 3:</w:t>
            </w:r>
          </w:p>
        </w:tc>
        <w:tc>
          <w:tcPr>
            <w:tcW w:w="2160" w:type="dxa"/>
            <w:tcBorders/>
          </w:tcPr>
          <w:p>
            <w:pPr>
              <w:pStyle w:val="Normal"/>
              <w:keepNext w:val="true"/>
              <w:keepLines/>
              <w:jc w:val="center"/>
              <w:rPr/>
            </w:pPr>
            <w:r>
              <w:rPr/>
              <w:t xml:space="preserve">up to </w:t>
            </w:r>
            <w:r>
              <w:rPr>
                <w:rFonts w:ascii="Symbol" w:hAnsi="Symbol"/>
                <w:sz w:val="24"/>
              </w:rPr>
              <w:sym w:font="Symbol" w:char="b1"/>
            </w:r>
            <w:r>
              <w:rPr/>
              <w:t>15%</w:t>
            </w:r>
          </w:p>
        </w:tc>
        <w:tc>
          <w:tcPr>
            <w:tcW w:w="2790" w:type="dxa"/>
            <w:tcBorders/>
          </w:tcPr>
          <w:p>
            <w:pPr>
              <w:pStyle w:val="Normal"/>
              <w:keepNext w:val="true"/>
              <w:keepLines/>
              <w:jc w:val="center"/>
              <w:rPr/>
            </w:pPr>
            <w:r>
              <w:rPr/>
              <w:t>$0.50</w:t>
            </w:r>
          </w:p>
        </w:tc>
      </w:tr>
      <w:tr>
        <w:trPr/>
        <w:tc>
          <w:tcPr>
            <w:tcW w:w="2160" w:type="dxa"/>
            <w:tcBorders/>
          </w:tcPr>
          <w:p>
            <w:pPr>
              <w:pStyle w:val="Normal"/>
              <w:keepLines/>
              <w:rPr/>
            </w:pPr>
            <w:r>
              <w:rPr/>
              <w:t>Stage 4:</w:t>
            </w:r>
          </w:p>
        </w:tc>
        <w:tc>
          <w:tcPr>
            <w:tcW w:w="2160" w:type="dxa"/>
            <w:tcBorders/>
          </w:tcPr>
          <w:p>
            <w:pPr>
              <w:pStyle w:val="Normal"/>
              <w:keepLines/>
              <w:jc w:val="center"/>
              <w:rPr/>
            </w:pPr>
            <w:r>
              <w:rPr/>
              <w:t xml:space="preserve">up to </w:t>
            </w:r>
            <w:r>
              <w:rPr>
                <w:rFonts w:ascii="Symbol" w:hAnsi="Symbol"/>
                <w:sz w:val="24"/>
              </w:rPr>
              <w:sym w:font="Symbol" w:char="b1"/>
            </w:r>
            <w:r>
              <w:rPr/>
              <w:t>5%</w:t>
            </w:r>
          </w:p>
        </w:tc>
        <w:tc>
          <w:tcPr>
            <w:tcW w:w="2790" w:type="dxa"/>
            <w:tcBorders/>
          </w:tcPr>
          <w:p>
            <w:pPr>
              <w:pStyle w:val="Normal"/>
              <w:keepLines/>
              <w:jc w:val="center"/>
              <w:rPr/>
            </w:pPr>
            <w:r>
              <w:rPr/>
              <w:t>$2.50</w:t>
            </w:r>
          </w:p>
        </w:tc>
      </w:tr>
    </w:tbl>
    <w:p>
      <w:pPr>
        <w:pStyle w:val="Heading2"/>
        <w:rPr/>
      </w:pPr>
      <w:r>
        <w:rPr/>
        <w:t>3.</w:t>
        <w:tab/>
        <w:t>OFO Noncompliance Charge Exemption</w:t>
      </w:r>
    </w:p>
    <w:p>
      <w:pPr>
        <w:pStyle w:val="Bullet3"/>
        <w:rPr/>
      </w:pPr>
      <w:r>
        <w:rPr/>
        <w:t>a.</w:t>
        <w:tab/>
        <w:t>Currently, some customers have difficulty in complying with OFOs because the gas market generally requires gas commodity purchases in packages of at least 5,000 Dth per transaction, or charges a premium for “small or odd lot” deals.</w:t>
      </w:r>
    </w:p>
    <w:p>
      <w:pPr>
        <w:pStyle w:val="Bullet3"/>
        <w:rPr>
          <w:del w:id="262" w:author="Geoff Bellenger" w:date="1999-09-21T09:58:00Z"/>
        </w:rPr>
      </w:pPr>
      <w:r>
        <w:rPr/>
        <w:t>b.</w:t>
        <w:tab/>
        <w:t>All balancing entities will be exempt from OFO noncompliance charges if their total monthly charges are equal to or less than $1,000.</w:t>
      </w:r>
      <w:ins w:id="261" w:author="Geoff Bellenger" w:date="1999-09-21T09:56:00Z">
        <w:r>
          <w:rPr/>
          <w:t xml:space="preserve">  </w:t>
        </w:r>
      </w:ins>
    </w:p>
    <w:p>
      <w:pPr>
        <w:pStyle w:val="Bullet3"/>
        <w:rPr/>
      </w:pPr>
      <w:del w:id="263" w:author="Geoff Bellenger" w:date="1999-09-21T09:58:00Z">
        <w:r>
          <w:rPr/>
          <w:delText>c.</w:delText>
          <w:tab/>
        </w:r>
      </w:del>
      <w:r>
        <w:rPr/>
        <w:t>This noncompliance charge exemption will allow those customers with small imbalances to avoid making supply or demand adjustments during an OFO, even if their imbalance as a percent of their demand is outside the allowable OFO tolerance band.</w:t>
      </w:r>
    </w:p>
    <w:p>
      <w:pPr>
        <w:pStyle w:val="Bullet3"/>
        <w:rPr/>
      </w:pPr>
      <w:del w:id="264" w:author="Geoff Bellenger" w:date="1999-09-21T09:58:00Z">
        <w:r>
          <w:rPr/>
          <w:delText>d</w:delText>
        </w:r>
      </w:del>
      <w:ins w:id="265" w:author="Geoff Bellenger" w:date="1999-09-21T09:58:00Z">
        <w:r>
          <w:rPr/>
          <w:t>c</w:t>
        </w:r>
      </w:ins>
      <w:r>
        <w:rPr/>
        <w:t>.</w:t>
        <w:tab/>
        <w:t>PG&amp;E may prospectively withdraw this exemption or reduce the exemption level if in PG&amp;E’s sole judgment this provision contributes to an increase in OFOs.  PG&amp;E will file a tariff revision to make such a change.</w:t>
      </w:r>
    </w:p>
    <w:p>
      <w:pPr>
        <w:pStyle w:val="Bullet3"/>
        <w:rPr/>
      </w:pPr>
      <w:del w:id="266" w:author="Geoff Bellenger" w:date="1999-09-21T09:58:00Z">
        <w:r>
          <w:rPr/>
          <w:delText>e</w:delText>
        </w:r>
      </w:del>
      <w:ins w:id="267" w:author="Geoff Bellenger" w:date="1999-09-21T09:58:00Z">
        <w:r>
          <w:rPr/>
          <w:t>d</w:t>
        </w:r>
      </w:ins>
      <w:r>
        <w:rPr/>
        <w:t>.</w:t>
        <w:tab/>
        <w:t>There shall be no exemptions from noncompliance charges during EFOs or Involuntary Diversions.</w:t>
      </w:r>
    </w:p>
    <w:p>
      <w:pPr>
        <w:pStyle w:val="Heading1"/>
        <w:widowControl/>
        <w:rPr/>
      </w:pPr>
      <w:r>
        <w:rPr>
          <w:u w:val="none"/>
        </w:rPr>
        <w:t>E.</w:t>
        <w:tab/>
      </w:r>
      <w:r>
        <w:rPr/>
        <w:t>Tariff Revisions</w:t>
      </w:r>
    </w:p>
    <w:p>
      <w:pPr>
        <w:pStyle w:val="Bullet2"/>
        <w:rPr>
          <w:ins w:id="268" w:author="Geoff Bellenger" w:date="1999-09-23T16:06:00Z"/>
        </w:rPr>
      </w:pPr>
      <w:r>
        <w:rPr/>
        <w:t>1.</w:t>
        <w:tab/>
        <w:t>Attached hereto as Appendix A and incorporated as part of this Agreement are revised tariff sheets for Schedule G-BAL, the Imbalance Trading Form, Gas Rule 14 and the Gas Tariff Table of Contents which implement the provisions of this Agreement.</w:t>
      </w:r>
    </w:p>
    <w:p>
      <w:pPr>
        <w:pStyle w:val="Bullet2"/>
        <w:rPr>
          <w:i/>
          <w:i/>
          <w:iCs/>
        </w:rPr>
      </w:pPr>
      <w:ins w:id="269" w:author="Geoff Bellenger" w:date="1999-09-23T16:06:00Z">
        <w:r>
          <w:rPr>
            <w:i/>
            <w:iCs/>
          </w:rPr>
          <w:t>[NOTE:  Tariff revisions are not attached to this proposal and will be provided with final settlement document.]</w:t>
        </w:r>
      </w:ins>
    </w:p>
    <w:p>
      <w:pPr>
        <w:pStyle w:val="Bullet2"/>
        <w:rPr/>
      </w:pPr>
      <w:r>
        <w:rPr/>
        <w:t>2.</w:t>
        <w:tab/>
        <w:t>The Settlement Parties agree that the attached changes to PG&amp;E's tariffs reflect the provisions of this Settlement and that the Commission should approve the tariff changes, effective on the first day of the month following the thirtieth day after the date of the Order approving this Agreement.</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sectPr>
          <w:headerReference w:type="default" r:id="rId7"/>
          <w:headerReference w:type="first" r:id="rId8"/>
          <w:footerReference w:type="default" r:id="rId9"/>
          <w:footerReference w:type="first" r:id="rId10"/>
          <w:type w:val="nextPage"/>
          <w:pgSz w:w="12240" w:h="15840"/>
          <w:pgMar w:left="1728" w:right="1584" w:gutter="0" w:header="0" w:top="1440" w:footer="720" w:bottom="1296"/>
          <w:pgNumType w:start="1" w:fmt="decimal"/>
          <w:formProt w:val="false"/>
          <w:titlePg/>
          <w:textDirection w:val="lrTb"/>
        </w:sectPr>
        <w:pStyle w:val="Normal"/>
        <w:widowControl/>
        <w:rPr/>
      </w:pPr>
      <w:r>
        <w:rPr/>
        <w:t>Dated September ___, 1999</w:t>
      </w:r>
    </w:p>
    <w:p>
      <w:pPr>
        <w:pStyle w:val="Normal"/>
        <w:widowControl/>
        <w:jc w:val="center"/>
        <w:rPr>
          <w:b/>
          <w:bCs/>
          <w:i/>
          <w:i/>
          <w:iCs/>
        </w:rPr>
      </w:pPr>
      <w:r>
        <w:rPr>
          <w:b/>
          <w:bCs/>
          <w:i/>
          <w:iCs/>
        </w:rPr>
        <w:t>CPUC Promising Gas Options OII 99-07-003</w:t>
      </w:r>
    </w:p>
    <w:p>
      <w:pPr>
        <w:pStyle w:val="Normal"/>
        <w:widowControl/>
        <w:jc w:val="center"/>
        <w:rPr>
          <w:b/>
          <w:bCs/>
          <w:sz w:val="28"/>
          <w:szCs w:val="28"/>
        </w:rPr>
      </w:pPr>
      <w:r>
        <w:rPr>
          <w:b/>
          <w:bCs/>
          <w:sz w:val="28"/>
          <w:szCs w:val="28"/>
        </w:rPr>
        <w:t>Operational Flow Order (OFO) Settlement Agreement</w:t>
      </w:r>
    </w:p>
    <w:p>
      <w:pPr>
        <w:pStyle w:val="Normal"/>
        <w:widowControl/>
        <w:rPr>
          <w:b/>
          <w:bCs/>
          <w:sz w:val="28"/>
          <w:szCs w:val="28"/>
        </w:rPr>
      </w:pPr>
      <w:r>
        <w:rPr>
          <w:b/>
          <w:bCs/>
          <w:sz w:val="28"/>
          <w:szCs w:val="28"/>
        </w:rPr>
      </w:r>
    </w:p>
    <w:p>
      <w:pPr>
        <w:pStyle w:val="Normal"/>
        <w:widowControl/>
        <w:rPr/>
      </w:pPr>
      <w:r>
        <w:rPr/>
      </w:r>
    </w:p>
    <w:p>
      <w:pPr>
        <w:pStyle w:val="Normal"/>
        <w:widowControl/>
        <w:jc w:val="center"/>
        <w:rPr>
          <w:b/>
          <w:bCs/>
        </w:rPr>
      </w:pPr>
      <w:r>
        <w:rPr>
          <w:b/>
          <w:bCs/>
        </w:rPr>
        <w:t>APPENDIX A</w:t>
      </w:r>
    </w:p>
    <w:p>
      <w:pPr>
        <w:pStyle w:val="Normal"/>
        <w:widowControl/>
        <w:spacing w:before="120" w:after="0"/>
        <w:jc w:val="center"/>
        <w:rPr>
          <w:b/>
          <w:bCs/>
          <w:sz w:val="26"/>
          <w:szCs w:val="26"/>
          <w:u w:val="single"/>
        </w:rPr>
      </w:pPr>
      <w:r>
        <w:rPr>
          <w:b/>
          <w:bCs/>
          <w:sz w:val="26"/>
          <w:szCs w:val="26"/>
          <w:u w:val="single"/>
        </w:rPr>
        <w:t>Revised Tariffs</w:t>
      </w:r>
    </w:p>
    <w:p>
      <w:pPr>
        <w:pStyle w:val="Normal"/>
        <w:widowControl/>
        <w:rPr>
          <w:b/>
          <w:bCs/>
          <w:sz w:val="26"/>
          <w:szCs w:val="26"/>
          <w:u w:val="single"/>
        </w:rPr>
      </w:pPr>
      <w:r>
        <w:rPr>
          <w:b/>
          <w:bCs/>
          <w:sz w:val="26"/>
          <w:szCs w:val="26"/>
          <w:u w:val="single"/>
        </w:rPr>
      </w:r>
    </w:p>
    <w:p>
      <w:pPr>
        <w:pStyle w:val="Normal"/>
        <w:widowControl/>
        <w:rPr/>
      </w:pPr>
      <w:r>
        <w:rPr/>
      </w:r>
    </w:p>
    <w:p>
      <w:pPr>
        <w:pStyle w:val="Bullet11"/>
        <w:widowControl/>
        <w:numPr>
          <w:ilvl w:val="0"/>
          <w:numId w:val="2"/>
        </w:numPr>
        <w:tabs>
          <w:tab w:val="clear" w:pos="432"/>
          <w:tab w:val="left" w:pos="0" w:leader="none"/>
        </w:tabs>
        <w:ind w:hanging="864" w:start="1296"/>
        <w:rPr/>
      </w:pPr>
      <w:r>
        <w:rPr/>
        <w:t>Schedule G-BAL</w:t>
      </w:r>
    </w:p>
    <w:p>
      <w:pPr>
        <w:pStyle w:val="Bullet11"/>
        <w:widowControl/>
        <w:numPr>
          <w:ilvl w:val="0"/>
          <w:numId w:val="2"/>
        </w:numPr>
        <w:tabs>
          <w:tab w:val="clear" w:pos="432"/>
          <w:tab w:val="left" w:pos="0" w:leader="none"/>
        </w:tabs>
        <w:ind w:hanging="864" w:start="1296"/>
        <w:rPr/>
      </w:pPr>
      <w:r>
        <w:rPr/>
        <w:t>Imbalance Trading Form (Form No. 79-762)</w:t>
      </w:r>
    </w:p>
    <w:p>
      <w:pPr>
        <w:pStyle w:val="Bullet11"/>
        <w:widowControl/>
        <w:numPr>
          <w:ilvl w:val="0"/>
          <w:numId w:val="2"/>
        </w:numPr>
        <w:tabs>
          <w:tab w:val="clear" w:pos="432"/>
          <w:tab w:val="left" w:pos="0" w:leader="none"/>
        </w:tabs>
        <w:ind w:hanging="864" w:start="1296"/>
        <w:rPr/>
      </w:pPr>
      <w:r>
        <w:rPr/>
        <w:t>Gas Rule 14</w:t>
      </w:r>
    </w:p>
    <w:p>
      <w:pPr>
        <w:pStyle w:val="Bullet11"/>
        <w:widowControl/>
        <w:numPr>
          <w:ilvl w:val="0"/>
          <w:numId w:val="2"/>
        </w:numPr>
        <w:tabs>
          <w:tab w:val="clear" w:pos="432"/>
          <w:tab w:val="left" w:pos="0" w:leader="none"/>
        </w:tabs>
        <w:spacing w:before="0" w:after="120"/>
        <w:ind w:hanging="864" w:start="1296"/>
        <w:rPr/>
      </w:pPr>
      <w:r>
        <w:rPr/>
        <w:t>Gas Tariff Table of Contents</w:t>
      </w:r>
    </w:p>
    <w:sectPr>
      <w:headerReference w:type="defaul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charset w:val="01"/>
    <w:family w:val="roman"/>
    <w:pitch w:val="default"/>
  </w:font>
  <w:font w:name="Liberation Sans">
    <w:altName w:val="Arial"/>
    <w:charset w:val="01" w:characterSet="utf-8"/>
    <w:family w:val="swiss"/>
    <w:pitch w:val="variable"/>
  </w:font>
  <w:font w:name="Book Antiqua">
    <w:charset w:val="01"/>
    <w:family w:val="roman"/>
    <w:pitch w:val="variable"/>
  </w:font>
  <w:font w:name="Arial">
    <w:charset w:val="01"/>
    <w:family w:val="swiss"/>
    <w:pitch w:val="variable"/>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72"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360" w:leader="none"/>
      </w:tabs>
      <w:rPr>
        <w:rStyle w:val="PageNumber"/>
        <w:sz w:val="22"/>
        <w:szCs w:val="22"/>
      </w:rPr>
    </w:pPr>
    <w:r>
      <w:rPr>
        <w:rStyle w:val="PageNumber"/>
        <w:sz w:val="22"/>
        <w:szCs w:val="22"/>
      </w:rPr>
      <w:t>OFO Settlement Parties Proposal of September 15, 1999</w:t>
    </w:r>
    <w:r>
      <w:rP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0</w:t>
    </w:r>
    <w:r>
      <w:rPr>
        <w:rStyle w:val="PageNumber"/>
        <w:sz w:val="22"/>
        <w:szCs w:val="22"/>
      </w:rPr>
      <w:fldChar w:fldCharType="end"/>
    </w:r>
  </w:p>
  <w:p>
    <w:pPr>
      <w:pStyle w:val="Footer"/>
      <w:widowControl/>
      <w:tabs>
        <w:tab w:val="clear" w:pos="4320"/>
        <w:tab w:val="center" w:pos="4680" w:leader="none"/>
        <w:tab w:val="right" w:pos="8640" w:leader="none"/>
      </w:tabs>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/mnt/main-storage/datasets/enron-docs/doc/Sept_24_PG_E_OFO_Settlement_Response.doc</w:t>
    </w:r>
    <w:r>
      <w:rPr>
        <w:rStyle w:val="PageNumber"/>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360" w:leader="none"/>
      </w:tabs>
      <w:rPr/>
    </w:pPr>
    <w:r>
      <w:rPr>
        <w:rStyle w:val="PageNumber"/>
        <w:sz w:val="22"/>
        <w:szCs w:val="22"/>
      </w:rPr>
      <w:t>PG&amp;E September 24 Response to September 15, 1999 Proposal from Parties</w:t>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i</w:t>
    </w:r>
    <w:r>
      <w:rPr>
        <w:rStyle w:val="PageNumber"/>
        <w:sz w:val="22"/>
        <w:szCs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360" w:leader="none"/>
      </w:tabs>
      <w:rPr/>
    </w:pPr>
    <w:r>
      <w:rPr>
        <w:rStyle w:val="PageNumber"/>
        <w:sz w:val="22"/>
        <w:szCs w:val="22"/>
      </w:rPr>
      <w:t>PG&amp;E September 24 Response to September 15, 1999 Proposal from Parties</w:t>
    </w:r>
    <w:r>
      <w:rP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13</w:t>
    </w:r>
    <w:r>
      <w:rPr>
        <w:rStyle w:val="PageNumbe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72"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Footer"/>
      <w:widowContro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3600"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Header"/>
      <w:widowControl/>
      <w:rPr>
        <w:sz w:val="16"/>
        <w:szCs w:val="16"/>
      </w:rPr>
    </w:pPr>
    <w:r>
      <w:rPr>
        <w:sz w:val="16"/>
        <w:szCs w:val="16"/>
      </w:rPr>
    </w:r>
  </w:p>
  <w:p>
    <w:pPr>
      <w:pStyle w:val="Header"/>
      <w:widowControl/>
      <w:rPr>
        <w:b/>
        <w:bCs/>
        <w:i/>
        <w:i/>
        <w:iCs/>
      </w:rPr>
    </w:pPr>
    <w:r>
      <w:rPr>
        <w:b/>
        <w:bCs/>
        <w:i/>
        <w:iCs/>
      </w:rPr>
      <w:t>CPUC Promising Gas Options OII 99-07-003</w:t>
    </w:r>
  </w:p>
  <w:p>
    <w:pPr>
      <w:pStyle w:val="Header"/>
      <w:widowControl/>
      <w:rPr>
        <w:b/>
        <w:bCs/>
        <w:sz w:val="26"/>
        <w:szCs w:val="26"/>
        <w:u w:val="single"/>
      </w:rPr>
    </w:pPr>
    <w:r>
      <w:rPr>
        <w:b/>
        <w:bCs/>
        <w:sz w:val="26"/>
        <w:szCs w:val="26"/>
        <w:u w:val="single"/>
      </w:rPr>
      <w:t>OFO Settlement Agreement</w:t>
    </w:r>
  </w:p>
  <w:p>
    <w:pPr>
      <w:pStyle w:val="Header"/>
      <w:widowControl/>
      <w:rPr>
        <w:b/>
        <w:bCs/>
        <w:sz w:val="20"/>
        <w:szCs w:val="20"/>
        <w:u w:val="single"/>
      </w:rPr>
    </w:pPr>
    <w:r>
      <w:rPr>
        <w:b/>
        <w:bCs/>
        <w:sz w:val="20"/>
        <w:szCs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3600"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Header"/>
      <w:widowControl/>
      <w:jc w:val="end"/>
      <w:rPr>
        <w:sz w:val="12"/>
        <w:szCs w:val="12"/>
      </w:rPr>
    </w:pPr>
    <w:r>
      <w:rPr>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360" w:after="0"/>
      <w:ind w:hanging="432" w:start="432" w:end="0"/>
      <w:outlineLvl w:val="0"/>
    </w:pPr>
    <w:rPr>
      <w:rFonts w:ascii="Times New Roman Bold" w:hAnsi="Times New Roman Bold" w:eastAsia="Times New Roman Bold" w:cs="Times New Roman Bold"/>
      <w:b/>
      <w:bCs/>
      <w:sz w:val="26"/>
      <w:szCs w:val="26"/>
      <w:u w:val="single"/>
    </w:rPr>
  </w:style>
  <w:style w:type="paragraph" w:styleId="Heading2">
    <w:name w:val="heading 2"/>
    <w:basedOn w:val="Normal"/>
    <w:next w:val="Normal"/>
    <w:qFormat/>
    <w:pPr>
      <w:keepNext w:val="true"/>
      <w:widowControl/>
      <w:numPr>
        <w:ilvl w:val="1"/>
        <w:numId w:val="1"/>
      </w:numPr>
      <w:tabs>
        <w:tab w:val="clear" w:pos="720"/>
        <w:tab w:val="left" w:pos="1440" w:leader="none"/>
      </w:tabs>
      <w:spacing w:before="240" w:after="0"/>
      <w:ind w:hanging="432" w:start="864" w:end="0"/>
      <w:outlineLvl w:val="1"/>
    </w:pPr>
    <w:rPr>
      <w:rFonts w:ascii="Times New Roman Bold" w:hAnsi="Times New Roman Bold" w:eastAsia="Times New Roman Bold" w:cs="Times New Roman Bold"/>
      <w:b/>
      <w:bCs/>
    </w:rPr>
  </w:style>
  <w:style w:type="paragraph" w:styleId="Heading3">
    <w:name w:val="heading 3"/>
    <w:basedOn w:val="Normal"/>
    <w:next w:val="Normal"/>
    <w:qFormat/>
    <w:pPr>
      <w:numPr>
        <w:ilvl w:val="2"/>
        <w:numId w:val="1"/>
      </w:numPr>
      <w:tabs>
        <w:tab w:val="clear" w:pos="720"/>
        <w:tab w:val="left" w:pos="2160" w:leader="none"/>
      </w:tabs>
      <w:spacing w:before="0" w:after="240"/>
      <w:ind w:hanging="720" w:start="2160" w:end="0"/>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ind w:hanging="720" w:start="2880" w:end="0"/>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ind w:hanging="720" w:start="3600" w:end="0"/>
      <w:outlineLvl w:val="4"/>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hanging="0" w:start="432"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spacing w:before="120" w:after="0"/>
      <w:ind w:hanging="432" w:start="432" w:end="0"/>
    </w:pPr>
    <w:rPr/>
  </w:style>
  <w:style w:type="paragraph" w:styleId="Bullet2">
    <w:name w:val="Bullet 2"/>
    <w:basedOn w:val="Normal"/>
    <w:qFormat/>
    <w:pPr>
      <w:widowControl/>
      <w:spacing w:before="120" w:after="0"/>
      <w:ind w:hanging="432" w:start="864" w:end="0"/>
    </w:pPr>
    <w:rPr/>
  </w:style>
  <w:style w:type="paragraph" w:styleId="Bullet3">
    <w:name w:val="Bullet 3"/>
    <w:basedOn w:val="Normal"/>
    <w:qFormat/>
    <w:pPr>
      <w:widowControl/>
      <w:spacing w:before="120" w:after="0"/>
      <w:ind w:hanging="432" w:start="1296" w:end="0"/>
    </w:pPr>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widowControl/>
      <w:spacing w:before="60" w:after="0"/>
      <w:ind w:hanging="432" w:start="1728" w:end="0"/>
    </w:pPr>
    <w:rPr>
      <w:sz w:val="22"/>
      <w:szCs w:val="22"/>
    </w:rPr>
  </w:style>
  <w:style w:type="paragraph" w:styleId="FootnoteText">
    <w:name w:val="footnote text"/>
    <w:basedOn w:val="Normal"/>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eastAsia="Book Antiqua" w:cs="Book Antiqua"/>
      <w:sz w:val="32"/>
      <w:szCs w:val="32"/>
    </w:rPr>
  </w:style>
  <w:style w:type="paragraph" w:styleId="EnvelopeReturn">
    <w:name w:val="envelope return"/>
    <w:basedOn w:val="Normal"/>
    <w:pPr/>
    <w:rPr>
      <w:rFonts w:ascii="Book Antiqua" w:hAnsi="Book Antiqua" w:eastAsia="Book Antiqua" w:cs="Book Antiqua"/>
      <w:sz w:val="30"/>
      <w:szCs w:val="30"/>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TOC1">
    <w:name w:val="toc 1"/>
    <w:basedOn w:val="Normal"/>
    <w:next w:val="Normal"/>
    <w:pPr>
      <w:tabs>
        <w:tab w:val="clear" w:pos="720"/>
        <w:tab w:val="right" w:pos="9360" w:leader="dot"/>
      </w:tabs>
      <w:spacing w:before="240" w:after="0"/>
      <w:ind w:hanging="432" w:start="432" w:end="0"/>
    </w:pPr>
    <w:rPr>
      <w:rFonts w:ascii="Times New Roman Bold" w:hAnsi="Times New Roman Bold" w:eastAsia="Times New Roman Bold" w:cs="Times New Roman Bold"/>
      <w:b/>
      <w:bCs/>
    </w:rPr>
  </w:style>
  <w:style w:type="paragraph" w:styleId="TOC2">
    <w:name w:val="toc 2"/>
    <w:basedOn w:val="Normal"/>
    <w:next w:val="Normal"/>
    <w:pPr>
      <w:tabs>
        <w:tab w:val="clear" w:pos="720"/>
        <w:tab w:val="right" w:pos="9360" w:leader="dot"/>
      </w:tabs>
      <w:spacing w:before="120" w:after="0"/>
      <w:ind w:hanging="432" w:start="864" w:end="0"/>
    </w:pPr>
    <w:rPr/>
  </w:style>
  <w:style w:type="paragraph" w:styleId="TOC3">
    <w:name w:val="toc 3"/>
    <w:basedOn w:val="Normal"/>
    <w:next w:val="Normal"/>
    <w:pPr>
      <w:tabs>
        <w:tab w:val="clear" w:pos="720"/>
        <w:tab w:val="right" w:pos="9360" w:leader="dot"/>
      </w:tabs>
      <w:ind w:hanging="0" w:start="480" w:end="0"/>
    </w:pPr>
    <w:rPr>
      <w:sz w:val="20"/>
      <w:szCs w:val="20"/>
    </w:rPr>
  </w:style>
  <w:style w:type="paragraph" w:styleId="Bullet11">
    <w:name w:val="Bullet1"/>
    <w:basedOn w:val="Normal"/>
    <w:qFormat/>
    <w:pPr>
      <w:numPr>
        <w:ilvl w:val="0"/>
        <w:numId w:val="2"/>
      </w:numPr>
      <w:tabs>
        <w:tab w:val="clear" w:pos="720"/>
        <w:tab w:val="left" w:pos="432" w:leader="none"/>
      </w:tabs>
      <w:spacing w:before="0" w:after="120"/>
      <w:ind w:hanging="432" w:start="864" w:end="0"/>
    </w:pPr>
    <w:rPr/>
  </w:style>
  <w:style w:type="paragraph" w:styleId="TOC4">
    <w:name w:val="toc 4"/>
    <w:basedOn w:val="Normal"/>
    <w:next w:val="Normal"/>
    <w:pPr>
      <w:tabs>
        <w:tab w:val="clear" w:pos="720"/>
        <w:tab w:val="right" w:pos="9360" w:leader="dot"/>
      </w:tabs>
      <w:ind w:hanging="0" w:start="720" w:end="0"/>
    </w:pPr>
    <w:rPr>
      <w:sz w:val="20"/>
      <w:szCs w:val="20"/>
    </w:rPr>
  </w:style>
  <w:style w:type="paragraph" w:styleId="TOC5">
    <w:name w:val="toc 5"/>
    <w:basedOn w:val="Normal"/>
    <w:next w:val="Normal"/>
    <w:pPr>
      <w:tabs>
        <w:tab w:val="clear" w:pos="720"/>
        <w:tab w:val="right" w:pos="9360" w:leader="dot"/>
      </w:tabs>
      <w:ind w:hanging="0" w:start="960" w:end="0"/>
    </w:pPr>
    <w:rPr>
      <w:sz w:val="20"/>
      <w:szCs w:val="20"/>
    </w:rPr>
  </w:style>
  <w:style w:type="paragraph" w:styleId="TOC6">
    <w:name w:val="toc 6"/>
    <w:basedOn w:val="Normal"/>
    <w:next w:val="Normal"/>
    <w:pPr>
      <w:tabs>
        <w:tab w:val="clear" w:pos="720"/>
        <w:tab w:val="right" w:pos="9360" w:leader="dot"/>
      </w:tabs>
      <w:ind w:hanging="0" w:start="1200" w:end="0"/>
    </w:pPr>
    <w:rPr>
      <w:sz w:val="20"/>
      <w:szCs w:val="20"/>
    </w:rPr>
  </w:style>
  <w:style w:type="paragraph" w:styleId="TOC7">
    <w:name w:val="toc 7"/>
    <w:basedOn w:val="Normal"/>
    <w:next w:val="Normal"/>
    <w:pPr>
      <w:tabs>
        <w:tab w:val="clear" w:pos="720"/>
        <w:tab w:val="right" w:pos="9360" w:leader="dot"/>
      </w:tabs>
      <w:ind w:hanging="0" w:start="1440" w:end="0"/>
    </w:pPr>
    <w:rPr>
      <w:sz w:val="20"/>
      <w:szCs w:val="20"/>
    </w:rPr>
  </w:style>
  <w:style w:type="paragraph" w:styleId="TOC8">
    <w:name w:val="toc 8"/>
    <w:basedOn w:val="Normal"/>
    <w:next w:val="Normal"/>
    <w:pPr>
      <w:tabs>
        <w:tab w:val="clear" w:pos="720"/>
        <w:tab w:val="right" w:pos="9360" w:leader="dot"/>
      </w:tabs>
      <w:ind w:hanging="0" w:start="1680" w:end="0"/>
    </w:pPr>
    <w:rPr>
      <w:sz w:val="20"/>
      <w:szCs w:val="20"/>
    </w:rPr>
  </w:style>
  <w:style w:type="paragraph" w:styleId="TOC9">
    <w:name w:val="toc 9"/>
    <w:basedOn w:val="Normal"/>
    <w:next w:val="Normal"/>
    <w:pPr>
      <w:tabs>
        <w:tab w:val="clear" w:pos="720"/>
        <w:tab w:val="right" w:pos="9360" w:leader="dot"/>
      </w:tabs>
      <w:ind w:hanging="0" w:start="1920" w:end="0"/>
    </w:pPr>
    <w:rPr>
      <w:sz w:val="20"/>
      <w:szCs w:val="20"/>
    </w:rPr>
  </w:style>
  <w:style w:type="paragraph" w:styleId="BodyText1">
    <w:name w:val="Body Text 1"/>
    <w:basedOn w:val="Normal"/>
    <w:qFormat/>
    <w:pPr>
      <w:spacing w:before="240" w:after="0"/>
      <w:ind w:hanging="0" w:start="432" w:end="0"/>
    </w:pPr>
    <w:rPr/>
  </w:style>
  <w:style w:type="paragraph" w:styleId="BodyText2">
    <w:name w:val="Body Text 2"/>
    <w:basedOn w:val="Normal"/>
    <w:qFormat/>
    <w:pPr>
      <w:spacing w:before="0" w:after="120"/>
      <w:ind w:hanging="0" w:start="864" w:end="0"/>
    </w:pPr>
    <w:rPr/>
  </w:style>
  <w:style w:type="paragraph" w:styleId="Bullet5">
    <w:name w:val="Bullet 5"/>
    <w:basedOn w:val="Normal"/>
    <w:qFormat/>
    <w:pPr>
      <w:widowControl/>
      <w:ind w:hanging="432" w:start="2160" w:end="0"/>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1999-09-17T13:39:00Z</dcterms:created>
  <dc:creator>Geoff Bellenger</dc:creator>
  <dc:description/>
  <dc:language>en-CA</dc:language>
  <cp:lastModifiedBy>Geoff Bellenger</cp:lastModifiedBy>
  <cp:lastPrinted>1999-09-23T16:17:00Z</cp:lastPrinted>
  <dcterms:modified xsi:type="dcterms:W3CDTF">1999-09-24T14:44:00Z</dcterms:modified>
  <cp:revision>62</cp:revision>
  <dc:subject/>
  <dc:title>Outline of Settlement Document</dc:title>
</cp:coreProperties>
</file>