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pBdr>
          <w:top w:val="single" w:sz="6" w:space="1" w:color="000000"/>
          <w:left w:val="single" w:sz="6" w:space="4" w:color="000000"/>
          <w:bottom w:val="single" w:sz="6" w:space="1" w:color="000000"/>
          <w:right w:val="single" w:sz="6" w:space="0" w:color="000000"/>
        </w:pBdr>
        <w:shd w:fill="E5E5E5" w:val="clear"/>
        <w:outlineLvl w:val="0"/>
        <w:rPr/>
      </w:pPr>
      <w:r>
        <w:rPr/>
        <w:t>PRIVILEGED AND CONFIDENTIAL</w:t>
      </w:r>
    </w:p>
    <w:p>
      <w:pPr>
        <w:pStyle w:val="Subtitle"/>
        <w:numPr>
          <w:ilvl w:val="0"/>
          <w:numId w:val="0"/>
        </w:numPr>
        <w:outlineLvl w:val="0"/>
        <w:rPr/>
      </w:pPr>
      <w:r>
        <w:rPr/>
        <w:t>ATTORNEY WORK PRODUCT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32"/>
        </w:rPr>
      </w:pPr>
      <w:r>
        <w:rPr>
          <w:rFonts w:cs="Arial" w:ascii="Arial" w:hAnsi="Arial"/>
          <w:b/>
          <w:sz w:val="32"/>
        </w:rPr>
        <w:t>MONTHLY LEGAL REPORT</w:t>
      </w:r>
    </w:p>
    <w:p>
      <w:pPr>
        <w:pStyle w:val="Normal"/>
        <w:jc w:val="center"/>
        <w:rPr>
          <w:rFonts w:ascii="Arial" w:hAnsi="Arial" w:cs="Arial"/>
          <w:b/>
          <w:sz w:val="32"/>
          <w:lang w:val="en-CA"/>
        </w:rPr>
      </w:pPr>
      <w:r>
        <w:rPr>
          <w:rFonts w:cs="Arial" w:ascii="Arial" w:hAnsi="Arial"/>
          <w:b/>
          <w:sz w:val="32"/>
          <w:lang w:val="en-CA"/>
        </w:rPr>
        <mc:AlternateContent>
          <mc:Choice Requires="wps">
            <w:drawing>
              <wp:anchor behindDoc="0" distT="0" distB="0" distL="114935" distR="114935" simplePos="0" locked="0" layoutInCell="1" allowOverlap="1" relativeHeight="2">
                <wp:simplePos x="0" y="0"/>
                <wp:positionH relativeFrom="column">
                  <wp:posOffset>1463040</wp:posOffset>
                </wp:positionH>
                <wp:positionV relativeFrom="paragraph">
                  <wp:posOffset>115570</wp:posOffset>
                </wp:positionV>
                <wp:extent cx="3017520" cy="0"/>
                <wp:effectExtent l="0" t="6350" r="0" b="6350"/>
                <wp:wrapNone/>
                <wp:docPr id="1" name=""/>
                <a:graphic xmlns:a="http://schemas.openxmlformats.org/drawingml/2006/main">
                  <a:graphicData uri="http://schemas.microsoft.com/office/word/2010/wordprocessingShape">
                    <wps:wsp>
                      <wps:cNvSpPr/>
                      <wps:spPr>
                        <a:xfrm>
                          <a:off x="0" y="0"/>
                          <a:ext cx="3017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5.2pt,9.1pt" to="352.75pt,9.1pt" stroked="t" o:allowincell="f" style="position:absolute">
                <v:stroke color="black" weight="12600" joinstyle="miter" endcap="flat"/>
                <v:fill o:detectmouseclick="t" on="false"/>
                <w10:wrap type="none"/>
              </v:line>
            </w:pict>
          </mc:Fallback>
        </mc:AlternateContent>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28"/>
        </w:rPr>
      </w:pPr>
      <w:r>
        <w:rPr>
          <w:rFonts w:cs="Arial" w:ascii="Arial" w:hAnsi="Arial"/>
          <w:b/>
          <w:sz w:val="28"/>
        </w:rPr>
        <w:t>September 2001</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105410</wp:posOffset>
                </wp:positionV>
                <wp:extent cx="2560320" cy="731520"/>
                <wp:effectExtent l="6350" t="6350" r="6985" b="6985"/>
                <wp:wrapNone/>
                <wp:docPr id="2" name=""/>
                <a:graphic xmlns:a="http://schemas.openxmlformats.org/drawingml/2006/main">
                  <a:graphicData uri="http://schemas.microsoft.com/office/word/2010/wordprocessingShape">
                    <wps:wsp>
                      <wps:cNvSpPr/>
                      <wps:spPr>
                        <a:xfrm>
                          <a:off x="0" y="0"/>
                          <a:ext cx="2560320" cy="731520"/>
                        </a:xfrm>
                        <a:custGeom>
                          <a:avLst/>
                          <a:gdLst/>
                          <a:ahLst/>
                          <a:rect l="l" t="t" r="r" b="b"/>
                          <a:pathLst>
                            <a:path w="20000" h="20000">
                              <a:moveTo>
                                <a:pt x="962" y="0"/>
                              </a:moveTo>
                              <a:lnTo>
                                <a:pt x="863" y="35"/>
                              </a:lnTo>
                              <a:lnTo>
                                <a:pt x="769" y="69"/>
                              </a:lnTo>
                              <a:lnTo>
                                <a:pt x="575" y="260"/>
                              </a:lnTo>
                              <a:lnTo>
                                <a:pt x="417" y="573"/>
                              </a:lnTo>
                              <a:lnTo>
                                <a:pt x="288" y="990"/>
                              </a:lnTo>
                              <a:lnTo>
                                <a:pt x="159" y="1476"/>
                              </a:lnTo>
                              <a:lnTo>
                                <a:pt x="64" y="2049"/>
                              </a:lnTo>
                              <a:lnTo>
                                <a:pt x="35" y="2656"/>
                              </a:lnTo>
                              <a:lnTo>
                                <a:pt x="0" y="3333"/>
                              </a:lnTo>
                              <a:lnTo>
                                <a:pt x="0" y="16667"/>
                              </a:lnTo>
                              <a:lnTo>
                                <a:pt x="35" y="17344"/>
                              </a:lnTo>
                              <a:lnTo>
                                <a:pt x="64" y="17951"/>
                              </a:lnTo>
                              <a:lnTo>
                                <a:pt x="159" y="18524"/>
                              </a:lnTo>
                              <a:lnTo>
                                <a:pt x="288" y="19010"/>
                              </a:lnTo>
                              <a:lnTo>
                                <a:pt x="417" y="19427"/>
                              </a:lnTo>
                              <a:lnTo>
                                <a:pt x="575" y="19740"/>
                              </a:lnTo>
                              <a:lnTo>
                                <a:pt x="769" y="19931"/>
                              </a:lnTo>
                              <a:lnTo>
                                <a:pt x="863" y="19965"/>
                              </a:lnTo>
                              <a:lnTo>
                                <a:pt x="962" y="20000"/>
                              </a:lnTo>
                              <a:lnTo>
                                <a:pt x="19038" y="20000"/>
                              </a:lnTo>
                              <a:lnTo>
                                <a:pt x="19137" y="19965"/>
                              </a:lnTo>
                              <a:lnTo>
                                <a:pt x="19231" y="19931"/>
                              </a:lnTo>
                              <a:lnTo>
                                <a:pt x="19425" y="19740"/>
                              </a:lnTo>
                              <a:lnTo>
                                <a:pt x="19583" y="19427"/>
                              </a:lnTo>
                              <a:lnTo>
                                <a:pt x="19712" y="19010"/>
                              </a:lnTo>
                              <a:lnTo>
                                <a:pt x="19841" y="18524"/>
                              </a:lnTo>
                              <a:lnTo>
                                <a:pt x="19936" y="17951"/>
                              </a:lnTo>
                              <a:lnTo>
                                <a:pt x="19965" y="17344"/>
                              </a:lnTo>
                              <a:lnTo>
                                <a:pt x="20000" y="16667"/>
                              </a:lnTo>
                              <a:lnTo>
                                <a:pt x="20000" y="3333"/>
                              </a:lnTo>
                              <a:lnTo>
                                <a:pt x="19965" y="2656"/>
                              </a:lnTo>
                              <a:lnTo>
                                <a:pt x="19936" y="2049"/>
                              </a:lnTo>
                              <a:lnTo>
                                <a:pt x="19841" y="1476"/>
                              </a:lnTo>
                              <a:lnTo>
                                <a:pt x="19712" y="990"/>
                              </a:lnTo>
                              <a:lnTo>
                                <a:pt x="19583" y="573"/>
                              </a:lnTo>
                              <a:lnTo>
                                <a:pt x="19425" y="260"/>
                              </a:lnTo>
                              <a:lnTo>
                                <a:pt x="19231" y="69"/>
                              </a:lnTo>
                              <a:lnTo>
                                <a:pt x="19137" y="35"/>
                              </a:lnTo>
                              <a:lnTo>
                                <a:pt x="19038" y="0"/>
                              </a:lnTo>
                              <a:lnTo>
                                <a:pt x="962" y="0"/>
                              </a:lnTo>
                              <a:close/>
                            </a:path>
                          </a:pathLst>
                        </a:custGeom>
                        <a:noFill/>
                        <a:ln w="12600">
                          <a:solidFill>
                            <a:srgbClr val="000000"/>
                          </a:solidFill>
                          <a:round/>
                        </a:ln>
                      </wps:spPr>
                      <wps:style>
                        <a:lnRef idx="0"/>
                        <a:fillRef idx="0"/>
                        <a:effectRef idx="0"/>
                        <a:fontRef idx="minor"/>
                      </wps:style>
                      <wps:bodyPr/>
                    </wps:wsp>
                  </a:graphicData>
                </a:graphic>
              </wp:anchor>
            </w:drawing>
          </mc:Choice>
          <mc:Fallback>
            <w:pict>
              <v:shape id="shape_0" coordsize="20000,20000" path="m962,0l863,35l769,69l575,260l417,573l288,990l159,1476l64,2049l35,2656l0,3333l0,16667l35,17344l64,17951l159,18524l288,19010l417,19427l575,19740l769,19931l863,19965l962,20000l19038,20000l19137,19965l19231,19931l19425,19740l19583,19427l19712,19010l19841,18524l19936,17951l19965,17344l20000,16667l20000,3333l19965,2656l19936,2049l19841,1476l19712,990l19583,573l19425,260l19231,69l19137,35l19038,0l962,0xe" stroked="t" o:allowincell="f" style="position:absolute;margin-left:136.8pt;margin-top:8.3pt;width:201.55pt;height:57.55pt;mso-wrap-style:none;v-text-anchor:middle">
                <v:fill o:detectmouseclick="t" on="false"/>
                <v:stroke color="black" weight="12600" joinstyle="round" endcap="flat"/>
                <w10:wrap type="none"/>
              </v:shape>
            </w:pict>
          </mc:Fallback>
        </mc:AlternateContent>
      </w:r>
    </w:p>
    <w:p>
      <w:pPr>
        <w:pStyle w:val="Normal"/>
        <w:jc w:val="center"/>
        <w:rPr>
          <w:rFonts w:ascii="Arial" w:hAnsi="Arial" w:cs="Arial"/>
        </w:rPr>
      </w:pPr>
      <w:r>
        <w:rPr>
          <w:rFonts w:cs="Arial" w:ascii="Arial" w:hAnsi="Arial"/>
        </w:rPr>
      </w:r>
    </w:p>
    <w:p>
      <w:pPr>
        <w:pStyle w:val="Normal"/>
        <w:numPr>
          <w:ilvl w:val="0"/>
          <w:numId w:val="0"/>
        </w:numPr>
        <w:spacing w:lineRule="auto" w:line="360"/>
        <w:jc w:val="center"/>
        <w:outlineLvl w:val="0"/>
        <w:rPr>
          <w:rFonts w:ascii="Arial" w:hAnsi="Arial" w:cs="Arial"/>
          <w:b/>
          <w:i/>
          <w:i/>
          <w:sz w:val="24"/>
        </w:rPr>
      </w:pPr>
      <w:r>
        <w:rPr>
          <w:rFonts w:cs="Arial" w:ascii="Arial" w:hAnsi="Arial"/>
          <w:b/>
          <w:i/>
          <w:sz w:val="24"/>
        </w:rPr>
        <w:t>ENRON ENERGY SERVICES</w:t>
      </w:r>
    </w:p>
    <w:p>
      <w:pPr>
        <w:pStyle w:val="Normal"/>
        <w:spacing w:lineRule="auto" w:line="360"/>
        <w:jc w:val="center"/>
        <w:rPr>
          <w:rFonts w:ascii="Arial" w:hAnsi="Arial" w:cs="Arial"/>
          <w:b/>
          <w:i/>
          <w:i/>
          <w:sz w:val="24"/>
        </w:rPr>
      </w:pPr>
      <w:r>
        <w:rPr>
          <w:rFonts w:cs="Arial" w:ascii="Arial" w:hAnsi="Arial"/>
          <w:b/>
          <w:i/>
          <w:sz w:val="24"/>
        </w:rPr>
        <w:t>LEGAL DEPARTMENT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Arial" w:hAnsi="Arial" w:cs="Arial"/>
          <w:b/>
          <w:i/>
          <w:i/>
          <w:sz w:val="24"/>
        </w:rPr>
      </w:pPr>
      <w:r>
        <w:rPr>
          <w:rFonts w:cs="Arial" w:ascii="Arial" w:hAnsi="Arial"/>
          <w:b/>
          <w:i/>
          <w:sz w:val="24"/>
        </w:rPr>
      </w:r>
    </w:p>
    <w:p>
      <w:pPr>
        <w:pStyle w:val="Normal"/>
        <w:numPr>
          <w:ilvl w:val="0"/>
          <w:numId w:val="0"/>
        </w:numPr>
        <w:jc w:val="center"/>
        <w:outlineLvl w:val="0"/>
        <w:rPr>
          <w:rFonts w:ascii="Arial" w:hAnsi="Arial" w:cs="Arial"/>
          <w:b/>
          <w:sz w:val="22"/>
        </w:rPr>
      </w:pPr>
      <w:r>
        <w:rPr>
          <w:rFonts w:cs="Arial" w:ascii="Arial" w:hAnsi="Arial"/>
          <w:b/>
          <w:sz w:val="22"/>
        </w:rPr>
        <w:t>TABLE OF CONTENTS</w:t>
      </w:r>
    </w:p>
    <w:p>
      <w:pPr>
        <w:pStyle w:val="Normal"/>
        <w:numPr>
          <w:ilvl w:val="0"/>
          <w:numId w:val="0"/>
        </w:numPr>
        <w:pBdr>
          <w:bottom w:val="single" w:sz="4" w:space="1" w:color="000000"/>
        </w:pBdr>
        <w:jc w:val="cente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jc w:val="both"/>
        <w:outlineLvl w:val="0"/>
        <w:rPr/>
      </w:pPr>
      <w:r>
        <w:rPr>
          <w:rFonts w:cs="Arial" w:ascii="Arial" w:hAnsi="Arial"/>
          <w:b/>
          <w:sz w:val="22"/>
        </w:rPr>
        <w:tab/>
        <w:tab/>
        <w:tab/>
        <w:tab/>
        <w:tab/>
        <w:tab/>
        <w:tab/>
        <w:tab/>
        <w:tab/>
        <w:tab/>
        <w:tab/>
        <w:tab/>
        <w:t xml:space="preserve">       </w:t>
      </w:r>
      <w:r>
        <w:rPr>
          <w:rFonts w:cs="Arial" w:ascii="Arial" w:hAnsi="Arial"/>
          <w:b/>
          <w:sz w:val="22"/>
          <w:u w:val="single"/>
        </w:rPr>
        <w:t>Page</w:t>
      </w:r>
    </w:p>
    <w:p>
      <w:pPr>
        <w:pStyle w:val="Normal"/>
        <w:numPr>
          <w:ilvl w:val="0"/>
          <w:numId w:val="0"/>
        </w:numPr>
        <w:jc w:val="both"/>
        <w:outlineLvl w:val="0"/>
        <w:rPr>
          <w:rFonts w:ascii="Arial" w:hAnsi="Arial" w:cs="Arial"/>
          <w:b/>
          <w:sz w:val="22"/>
        </w:rPr>
      </w:pPr>
      <w:r>
        <w:rPr>
          <w:rFonts w:cs="Arial" w:ascii="Arial" w:hAnsi="Arial"/>
          <w:b/>
          <w:sz w:val="22"/>
        </w:rPr>
        <w:t>I.</w:t>
        <w:tab/>
        <w:t>OVERALL  LEGAL INITIATIVES</w:t>
        <w:tab/>
        <w:tab/>
        <w:tab/>
        <w:tab/>
        <w:tab/>
        <w:tab/>
        <w:tab/>
        <w:tab/>
        <w:t>1</w:t>
      </w:r>
    </w:p>
    <w:p>
      <w:pPr>
        <w:pStyle w:val="Normal"/>
        <w:numPr>
          <w:ilvl w:val="0"/>
          <w:numId w:val="0"/>
        </w:numPr>
        <w:jc w:val="both"/>
        <w:outlineLvl w:val="0"/>
        <w:rPr>
          <w:rFonts w:ascii="Arial" w:hAnsi="Arial" w:cs="Arial"/>
          <w:b/>
          <w:sz w:val="22"/>
        </w:rPr>
      </w:pPr>
      <w:r>
        <w:rPr>
          <w:rFonts w:cs="Arial" w:ascii="Arial" w:hAnsi="Arial"/>
          <w:b/>
          <w:sz w:val="22"/>
        </w:rPr>
      </w:r>
    </w:p>
    <w:p>
      <w:pPr>
        <w:pStyle w:val="Normal"/>
        <w:numPr>
          <w:ilvl w:val="0"/>
          <w:numId w:val="0"/>
        </w:numPr>
        <w:jc w:val="both"/>
        <w:outlineLvl w:val="0"/>
        <w:rPr>
          <w:rFonts w:ascii="Arial" w:hAnsi="Arial" w:cs="Arial"/>
          <w:b/>
          <w:sz w:val="22"/>
        </w:rPr>
      </w:pPr>
      <w:r>
        <w:rPr>
          <w:rFonts w:cs="Arial" w:ascii="Arial" w:hAnsi="Arial"/>
          <w:b/>
          <w:sz w:val="22"/>
        </w:rPr>
        <w:t>II.</w:t>
        <w:tab/>
        <w:t>ORIGINATION (BLACHMAN)</w:t>
        <w:tab/>
        <w:tab/>
        <w:tab/>
        <w:tab/>
        <w:tab/>
        <w:tab/>
        <w:tab/>
        <w:tab/>
        <w:t>1</w:t>
      </w:r>
    </w:p>
    <w:p>
      <w:pPr>
        <w:pStyle w:val="Normal"/>
        <w:numPr>
          <w:ilvl w:val="0"/>
          <w:numId w:val="0"/>
        </w:numPr>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Industrial Energy Services (Cox)</w:t>
        <w:tab/>
        <w:tab/>
        <w:tab/>
        <w:tab/>
        <w:tab/>
        <w:tab/>
        <w:tab/>
        <w:t>1</w:t>
      </w:r>
    </w:p>
    <w:p>
      <w:pPr>
        <w:pStyle w:val="Normal"/>
        <w:numPr>
          <w:ilvl w:val="0"/>
          <w:numId w:val="0"/>
        </w:numPr>
        <w:tabs>
          <w:tab w:val="clear" w:pos="720"/>
          <w:tab w:val="left" w:pos="1080" w:leader="none"/>
        </w:tabs>
        <w:ind w:start="1080" w:end="0"/>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Manufacturing Energy Services (Mann)</w:t>
        <w:tab/>
        <w:tab/>
        <w:tab/>
        <w:tab/>
        <w:tab/>
        <w:tab/>
        <w:t>1</w:t>
      </w:r>
    </w:p>
    <w:p>
      <w:pPr>
        <w:pStyle w:val="Normal"/>
        <w:numPr>
          <w:ilvl w:val="0"/>
          <w:numId w:val="0"/>
        </w:numPr>
        <w:tabs>
          <w:tab w:val="clear" w:pos="720"/>
          <w:tab w:val="left" w:pos="1080" w:leader="none"/>
        </w:tabs>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Portfolio Origination (Muench)</w:t>
        <w:tab/>
        <w:tab/>
        <w:tab/>
        <w:tab/>
        <w:tab/>
        <w:tab/>
        <w:tab/>
        <w:tab/>
        <w:t>2</w:t>
      </w:r>
    </w:p>
    <w:p>
      <w:pPr>
        <w:pStyle w:val="Normal"/>
        <w:numPr>
          <w:ilvl w:val="0"/>
          <w:numId w:val="0"/>
        </w:numPr>
        <w:tabs>
          <w:tab w:val="clear" w:pos="720"/>
          <w:tab w:val="left" w:pos="1080" w:leader="none"/>
        </w:tabs>
        <w:ind w:start="1080" w:end="0"/>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Commercial Energy Services – Deal Origination (Schwarz)</w:t>
        <w:tab/>
        <w:tab/>
        <w:tab/>
        <w:tab/>
        <w:t>2</w:t>
      </w:r>
    </w:p>
    <w:p>
      <w:pPr>
        <w:pStyle w:val="Normal"/>
        <w:numPr>
          <w:ilvl w:val="0"/>
          <w:numId w:val="0"/>
        </w:numPr>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Portfolio Origination – Deal Origination (Harris)</w:t>
        <w:tab/>
        <w:tab/>
        <w:tab/>
        <w:tab/>
        <w:tab/>
        <w:t>2</w:t>
      </w:r>
    </w:p>
    <w:p>
      <w:pPr>
        <w:pStyle w:val="Normal"/>
        <w:numPr>
          <w:ilvl w:val="0"/>
          <w:numId w:val="0"/>
        </w:numPr>
        <w:tabs>
          <w:tab w:val="clear" w:pos="720"/>
          <w:tab w:val="left" w:pos="1080" w:leader="none"/>
        </w:tabs>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Regional Market Services - Northeast/Illinois (Adams)</w:t>
        <w:tab/>
        <w:tab/>
        <w:tab/>
        <w:tab/>
        <w:t>2</w:t>
      </w:r>
    </w:p>
    <w:p>
      <w:pPr>
        <w:pStyle w:val="Normal"/>
        <w:numPr>
          <w:ilvl w:val="0"/>
          <w:numId w:val="0"/>
        </w:numPr>
        <w:tabs>
          <w:tab w:val="clear" w:pos="720"/>
          <w:tab w:val="left" w:pos="1080" w:leader="none"/>
        </w:tabs>
        <w:ind w:start="1080" w:end="0"/>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Regional Market Services - Texas (Letke)</w:t>
        <w:tab/>
        <w:tab/>
        <w:tab/>
        <w:tab/>
        <w:tab/>
        <w:tab/>
        <w:t>2</w:t>
      </w:r>
    </w:p>
    <w:p>
      <w:pPr>
        <w:pStyle w:val="Normal"/>
        <w:numPr>
          <w:ilvl w:val="0"/>
          <w:numId w:val="0"/>
        </w:numPr>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Regional Market Services – California (Frazier)</w:t>
        <w:tab/>
        <w:tab/>
        <w:tab/>
        <w:tab/>
        <w:tab/>
        <w:t>3</w:t>
      </w:r>
    </w:p>
    <w:p>
      <w:pPr>
        <w:pStyle w:val="Normal"/>
        <w:numPr>
          <w:ilvl w:val="0"/>
          <w:numId w:val="0"/>
        </w:numPr>
        <w:tabs>
          <w:tab w:val="clear" w:pos="720"/>
          <w:tab w:val="left" w:pos="1080" w:leader="none"/>
        </w:tabs>
        <w:ind w:start="1080" w:end="0"/>
        <w:jc w:val="both"/>
        <w:outlineLvl w:val="0"/>
        <w:rPr>
          <w:rFonts w:ascii="Arial" w:hAnsi="Arial" w:cs="Arial"/>
          <w:b/>
          <w:sz w:val="22"/>
        </w:rPr>
      </w:pPr>
      <w:r>
        <w:rPr>
          <w:rFonts w:cs="Arial" w:ascii="Arial" w:hAnsi="Arial"/>
          <w:b/>
          <w:sz w:val="22"/>
        </w:rPr>
      </w:r>
    </w:p>
    <w:p>
      <w:pPr>
        <w:pStyle w:val="Normal"/>
        <w:numPr>
          <w:ilvl w:val="0"/>
          <w:numId w:val="12"/>
        </w:numPr>
        <w:jc w:val="both"/>
        <w:outlineLvl w:val="0"/>
        <w:rPr>
          <w:rFonts w:ascii="Arial" w:hAnsi="Arial" w:cs="Arial"/>
          <w:b/>
          <w:sz w:val="22"/>
        </w:rPr>
      </w:pPr>
      <w:r>
        <w:rPr>
          <w:rFonts w:cs="Arial" w:ascii="Arial" w:hAnsi="Arial"/>
          <w:b/>
          <w:sz w:val="22"/>
        </w:rPr>
        <w:t>Client Acquisitions/Sourcing (Ader)</w:t>
        <w:tab/>
        <w:tab/>
        <w:tab/>
        <w:tab/>
        <w:tab/>
        <w:tab/>
        <w:tab/>
        <w:t>3</w:t>
      </w:r>
    </w:p>
    <w:p>
      <w:pPr>
        <w:pStyle w:val="Normal"/>
        <w:numPr>
          <w:ilvl w:val="0"/>
          <w:numId w:val="0"/>
        </w:numPr>
        <w:tabs>
          <w:tab w:val="clear" w:pos="720"/>
          <w:tab w:val="left" w:pos="1080" w:leader="none"/>
        </w:tabs>
        <w:jc w:val="both"/>
        <w:outlineLvl w:val="0"/>
        <w:rPr>
          <w:rFonts w:ascii="Arial" w:hAnsi="Arial" w:cs="Arial"/>
          <w:b/>
          <w:sz w:val="22"/>
        </w:rPr>
      </w:pPr>
      <w:r>
        <w:rPr>
          <w:rFonts w:cs="Arial" w:ascii="Arial" w:hAnsi="Arial"/>
          <w:b/>
          <w:sz w:val="22"/>
        </w:rPr>
      </w:r>
    </w:p>
    <w:p>
      <w:pPr>
        <w:pStyle w:val="Normal"/>
        <w:numPr>
          <w:ilvl w:val="0"/>
          <w:numId w:val="0"/>
        </w:numPr>
        <w:tabs>
          <w:tab w:val="left" w:pos="720" w:leader="none"/>
          <w:tab w:val="left" w:pos="1080" w:leader="none"/>
        </w:tabs>
        <w:jc w:val="both"/>
        <w:outlineLvl w:val="0"/>
        <w:rPr>
          <w:rFonts w:ascii="Arial" w:hAnsi="Arial" w:cs="Arial"/>
          <w:b/>
          <w:sz w:val="22"/>
        </w:rPr>
      </w:pPr>
      <w:r>
        <w:rPr>
          <w:rFonts w:cs="Arial" w:ascii="Arial" w:hAnsi="Arial"/>
          <w:b/>
          <w:sz w:val="22"/>
        </w:rPr>
        <w:t>III.</w:t>
        <w:tab/>
        <w:t>ENRON DIRECT USA (GAHN)</w:t>
        <w:tab/>
        <w:tab/>
        <w:tab/>
        <w:tab/>
        <w:tab/>
        <w:tab/>
        <w:tab/>
        <w:tab/>
        <w:t>4</w:t>
      </w:r>
    </w:p>
    <w:p>
      <w:pPr>
        <w:pStyle w:val="TOC1"/>
        <w:numPr>
          <w:ilvl w:val="0"/>
          <w:numId w:val="8"/>
        </w:numPr>
        <w:tabs>
          <w:tab w:val="clear" w:pos="9360"/>
          <w:tab w:val="left" w:pos="720" w:leader="none"/>
          <w:tab w:val="left" w:pos="1080" w:leader="none"/>
        </w:tabs>
        <w:spacing w:before="0" w:after="0"/>
        <w:jc w:val="both"/>
        <w:outlineLvl w:val="0"/>
        <w:rPr>
          <w:caps w:val="false"/>
          <w:smallCaps w:val="false"/>
        </w:rPr>
      </w:pPr>
      <w:r>
        <w:rPr>
          <w:caps w:val="false"/>
          <w:smallCaps w:val="false"/>
        </w:rPr>
        <w:t>Direct Sales (Sharp)</w:t>
        <w:tab/>
        <w:tab/>
        <w:tab/>
        <w:tab/>
        <w:tab/>
        <w:tab/>
        <w:tab/>
        <w:tab/>
        <w:tab/>
        <w:t>4</w:t>
      </w:r>
    </w:p>
    <w:p>
      <w:pPr>
        <w:pStyle w:val="Normal"/>
        <w:numPr>
          <w:ilvl w:val="0"/>
          <w:numId w:val="8"/>
        </w:numPr>
        <w:tabs>
          <w:tab w:val="left" w:pos="720" w:leader="none"/>
        </w:tabs>
        <w:jc w:val="both"/>
        <w:outlineLvl w:val="0"/>
        <w:rPr>
          <w:rFonts w:ascii="Arial" w:hAnsi="Arial" w:cs="Arial"/>
          <w:b/>
          <w:sz w:val="22"/>
        </w:rPr>
      </w:pPr>
      <w:r>
        <w:rPr>
          <w:rFonts w:cs="Arial" w:ascii="Arial" w:hAnsi="Arial"/>
          <w:b/>
          <w:sz w:val="22"/>
        </w:rPr>
        <w:t>Phone Sales (CAD) (Wood)</w:t>
        <w:tab/>
        <w:tab/>
        <w:tab/>
        <w:tab/>
        <w:tab/>
        <w:tab/>
        <w:tab/>
        <w:tab/>
        <w:t>4</w:t>
      </w:r>
    </w:p>
    <w:p>
      <w:pPr>
        <w:pStyle w:val="Normal"/>
        <w:numPr>
          <w:ilvl w:val="0"/>
          <w:numId w:val="8"/>
        </w:numPr>
        <w:tabs>
          <w:tab w:val="left" w:pos="720" w:leader="none"/>
        </w:tabs>
        <w:jc w:val="both"/>
        <w:outlineLvl w:val="0"/>
        <w:rPr>
          <w:rFonts w:ascii="Arial" w:hAnsi="Arial" w:cs="Arial"/>
          <w:b/>
          <w:sz w:val="22"/>
        </w:rPr>
      </w:pPr>
      <w:r>
        <w:rPr>
          <w:rFonts w:cs="Arial" w:ascii="Arial" w:hAnsi="Arial"/>
          <w:b/>
          <w:sz w:val="22"/>
        </w:rPr>
        <w:t>Third Party Sales (Bertasi)</w:t>
        <w:tab/>
        <w:tab/>
        <w:tab/>
        <w:tab/>
        <w:tab/>
        <w:tab/>
        <w:tab/>
        <w:tab/>
        <w:t>4</w:t>
      </w:r>
    </w:p>
    <w:p>
      <w:pPr>
        <w:pStyle w:val="Normal"/>
        <w:numPr>
          <w:ilvl w:val="0"/>
          <w:numId w:val="8"/>
        </w:numPr>
        <w:tabs>
          <w:tab w:val="left" w:pos="720" w:leader="none"/>
        </w:tabs>
        <w:jc w:val="both"/>
        <w:outlineLvl w:val="0"/>
        <w:rPr>
          <w:rFonts w:ascii="Arial" w:hAnsi="Arial" w:cs="Arial"/>
          <w:b/>
          <w:sz w:val="22"/>
        </w:rPr>
      </w:pPr>
      <w:r>
        <w:rPr>
          <w:rFonts w:cs="Arial" w:ascii="Arial" w:hAnsi="Arial"/>
          <w:b/>
          <w:sz w:val="22"/>
        </w:rPr>
        <w:t>Aggregation (Anzalone)</w:t>
        <w:tab/>
        <w:tab/>
        <w:tab/>
        <w:tab/>
        <w:tab/>
        <w:tab/>
        <w:tab/>
        <w:tab/>
        <w:tab/>
        <w:t>5</w:t>
      </w:r>
    </w:p>
    <w:p>
      <w:pPr>
        <w:pStyle w:val="Normal"/>
        <w:numPr>
          <w:ilvl w:val="0"/>
          <w:numId w:val="0"/>
        </w:numPr>
        <w:tabs>
          <w:tab w:val="left" w:pos="720" w:leader="none"/>
        </w:tabs>
        <w:jc w:val="both"/>
        <w:outlineLvl w:val="0"/>
        <w:rPr>
          <w:rFonts w:ascii="Arial" w:hAnsi="Arial" w:cs="Arial"/>
          <w:b/>
          <w:sz w:val="22"/>
        </w:rPr>
      </w:pPr>
      <w:r>
        <w:rPr>
          <w:rFonts w:cs="Arial" w:ascii="Arial" w:hAnsi="Arial"/>
          <w:b/>
          <w:sz w:val="22"/>
        </w:rPr>
      </w:r>
    </w:p>
    <w:p>
      <w:pPr>
        <w:pStyle w:val="Normal"/>
        <w:numPr>
          <w:ilvl w:val="0"/>
          <w:numId w:val="0"/>
        </w:numPr>
        <w:jc w:val="both"/>
        <w:outlineLvl w:val="0"/>
        <w:rPr>
          <w:rFonts w:ascii="Arial" w:hAnsi="Arial" w:cs="Arial"/>
          <w:b/>
          <w:kern w:val="2"/>
          <w:sz w:val="22"/>
        </w:rPr>
      </w:pPr>
      <w:r>
        <w:rPr>
          <w:rFonts w:cs="Arial" w:ascii="Arial" w:hAnsi="Arial"/>
          <w:b/>
          <w:kern w:val="2"/>
          <w:sz w:val="22"/>
        </w:rPr>
        <w:t>IV.</w:t>
        <w:tab/>
        <w:t>NEW BUSINESS VENTURES (MULLER)</w:t>
        <w:tab/>
        <w:tab/>
        <w:tab/>
        <w:tab/>
        <w:tab/>
        <w:tab/>
        <w:tab/>
      </w:r>
      <w:r>
        <w:rPr>
          <w:rFonts w:cs="Arial" w:ascii="Arial" w:hAnsi="Arial"/>
          <w:b/>
          <w:sz w:val="22"/>
        </w:rPr>
        <w:t>5</w:t>
      </w:r>
    </w:p>
    <w:p>
      <w:pPr>
        <w:pStyle w:val="Normal"/>
        <w:numPr>
          <w:ilvl w:val="0"/>
          <w:numId w:val="9"/>
        </w:numPr>
        <w:jc w:val="both"/>
        <w:outlineLvl w:val="0"/>
        <w:rPr>
          <w:rFonts w:ascii="Arial" w:hAnsi="Arial" w:cs="Arial"/>
          <w:b/>
          <w:kern w:val="2"/>
          <w:sz w:val="22"/>
        </w:rPr>
      </w:pPr>
      <w:r>
        <w:rPr>
          <w:rFonts w:cs="Arial" w:ascii="Arial" w:hAnsi="Arial"/>
          <w:b/>
          <w:kern w:val="2"/>
          <w:sz w:val="22"/>
        </w:rPr>
        <w:t>Corporate Development (Williams)</w:t>
        <w:tab/>
        <w:tab/>
        <w:tab/>
        <w:tab/>
        <w:tab/>
        <w:tab/>
        <w:tab/>
        <w:t>5</w:t>
      </w:r>
    </w:p>
    <w:p>
      <w:pPr>
        <w:pStyle w:val="Normal"/>
        <w:numPr>
          <w:ilvl w:val="0"/>
          <w:numId w:val="9"/>
        </w:numPr>
        <w:jc w:val="both"/>
        <w:outlineLvl w:val="0"/>
        <w:rPr>
          <w:rFonts w:ascii="Arial" w:hAnsi="Arial" w:cs="Arial"/>
          <w:b/>
          <w:kern w:val="2"/>
          <w:sz w:val="22"/>
        </w:rPr>
      </w:pPr>
      <w:r>
        <w:rPr>
          <w:rFonts w:cs="Arial" w:ascii="Arial" w:hAnsi="Arial"/>
          <w:b/>
          <w:kern w:val="2"/>
          <w:sz w:val="22"/>
        </w:rPr>
        <w:t>Distributed Generation (Golden)</w:t>
        <w:tab/>
        <w:tab/>
        <w:tab/>
        <w:tab/>
        <w:tab/>
        <w:tab/>
        <w:tab/>
        <w:t>5</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TOC1"/>
        <w:numPr>
          <w:ilvl w:val="0"/>
          <w:numId w:val="6"/>
        </w:numPr>
        <w:tabs>
          <w:tab w:val="clear" w:pos="9360"/>
        </w:tabs>
        <w:spacing w:before="0" w:after="0"/>
        <w:ind w:hanging="0" w:start="0" w:end="0"/>
        <w:jc w:val="both"/>
        <w:rPr>
          <w:caps w:val="false"/>
          <w:smallCaps w:val="false"/>
          <w:kern w:val="2"/>
        </w:rPr>
      </w:pPr>
      <w:r>
        <w:rPr>
          <w:caps w:val="false"/>
          <w:smallCaps w:val="false"/>
        </w:rPr>
        <w:t>EUROPE (REXRODE)</w:t>
        <w:tab/>
        <w:tab/>
        <w:tab/>
        <w:tab/>
        <w:tab/>
        <w:tab/>
        <w:tab/>
        <w:tab/>
        <w:tab/>
        <w:t>6</w:t>
      </w:r>
    </w:p>
    <w:p>
      <w:pPr>
        <w:pStyle w:val="Normal"/>
        <w:numPr>
          <w:ilvl w:val="0"/>
          <w:numId w:val="0"/>
        </w:numPr>
        <w:jc w:val="both"/>
        <w:outlineLvl w:val="0"/>
        <w:rPr>
          <w:rFonts w:ascii="Arial" w:hAnsi="Arial" w:cs="Arial"/>
          <w:b/>
          <w:caps/>
          <w:kern w:val="2"/>
          <w:sz w:val="22"/>
        </w:rPr>
      </w:pPr>
      <w:r>
        <w:rPr>
          <w:rFonts w:cs="Arial" w:ascii="Arial" w:hAnsi="Arial"/>
          <w:b/>
          <w:caps/>
          <w:kern w:val="2"/>
          <w:sz w:val="22"/>
        </w:rPr>
      </w:r>
    </w:p>
    <w:p>
      <w:pPr>
        <w:pStyle w:val="Normal"/>
        <w:numPr>
          <w:ilvl w:val="0"/>
          <w:numId w:val="0"/>
        </w:numPr>
        <w:jc w:val="both"/>
        <w:outlineLvl w:val="0"/>
        <w:rPr>
          <w:rFonts w:ascii="Arial" w:hAnsi="Arial" w:cs="Arial"/>
          <w:b/>
          <w:sz w:val="22"/>
        </w:rPr>
      </w:pPr>
      <w:r>
        <w:rPr>
          <w:rFonts w:cs="Arial" w:ascii="Arial" w:hAnsi="Arial"/>
          <w:b/>
          <w:sz w:val="22"/>
        </w:rPr>
        <w:t>VI.</w:t>
        <w:tab/>
        <w:t>CANADA (MILNTHORP)</w:t>
        <w:tab/>
        <w:tab/>
        <w:tab/>
        <w:tab/>
        <w:tab/>
        <w:tab/>
        <w:tab/>
        <w:tab/>
        <w:tab/>
        <w:t>6</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Normal"/>
        <w:numPr>
          <w:ilvl w:val="0"/>
          <w:numId w:val="0"/>
        </w:numPr>
        <w:jc w:val="both"/>
        <w:outlineLvl w:val="0"/>
        <w:rPr>
          <w:rFonts w:ascii="Arial" w:hAnsi="Arial" w:cs="Arial"/>
          <w:b/>
          <w:sz w:val="22"/>
        </w:rPr>
      </w:pPr>
      <w:r>
        <w:rPr>
          <w:rFonts w:cs="Arial" w:ascii="Arial" w:hAnsi="Arial"/>
          <w:b/>
          <w:sz w:val="22"/>
        </w:rPr>
        <w:t>VII.</w:t>
        <w:tab/>
        <w:t>RISK MANAGEMENT (PAGAN)</w:t>
        <w:tab/>
        <w:tab/>
        <w:tab/>
        <w:tab/>
        <w:tab/>
        <w:tab/>
        <w:tab/>
        <w:tab/>
        <w:t>6</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Normal"/>
        <w:numPr>
          <w:ilvl w:val="0"/>
          <w:numId w:val="0"/>
        </w:numPr>
        <w:jc w:val="both"/>
        <w:outlineLvl w:val="0"/>
        <w:rPr>
          <w:rFonts w:ascii="Arial" w:hAnsi="Arial" w:cs="Arial"/>
          <w:b/>
          <w:kern w:val="2"/>
          <w:sz w:val="22"/>
        </w:rPr>
      </w:pPr>
      <w:r>
        <w:rPr>
          <w:rFonts w:cs="Arial" w:ascii="Arial" w:hAnsi="Arial"/>
          <w:b/>
          <w:sz w:val="22"/>
        </w:rPr>
        <w:t>VIII.</w:t>
        <w:tab/>
        <w:t>OTHER CORPORATE</w:t>
        <w:tab/>
        <w:tab/>
        <w:tab/>
        <w:tab/>
        <w:tab/>
        <w:tab/>
        <w:tab/>
        <w:tab/>
        <w:tab/>
        <w:t>7</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Normal"/>
        <w:numPr>
          <w:ilvl w:val="0"/>
          <w:numId w:val="0"/>
        </w:numPr>
        <w:jc w:val="both"/>
        <w:outlineLvl w:val="0"/>
        <w:rPr>
          <w:rFonts w:ascii="Arial" w:hAnsi="Arial" w:cs="Arial"/>
          <w:b/>
          <w:kern w:val="2"/>
          <w:sz w:val="22"/>
        </w:rPr>
      </w:pPr>
      <w:r>
        <w:rPr>
          <w:rFonts w:cs="Arial" w:ascii="Arial" w:hAnsi="Arial"/>
          <w:b/>
          <w:kern w:val="2"/>
          <w:sz w:val="22"/>
        </w:rPr>
        <w:t>IX.</w:t>
        <w:tab/>
        <w:t>EFS ACTIVITIES (EARLE)</w:t>
        <w:tab/>
        <w:tab/>
        <w:tab/>
        <w:tab/>
        <w:tab/>
        <w:tab/>
        <w:tab/>
        <w:tab/>
        <w:tab/>
        <w:t>7</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pStyle w:val="Normal"/>
        <w:numPr>
          <w:ilvl w:val="0"/>
          <w:numId w:val="0"/>
        </w:numPr>
        <w:jc w:val="both"/>
        <w:outlineLvl w:val="0"/>
        <w:rPr>
          <w:rFonts w:ascii="Arial" w:hAnsi="Arial" w:cs="Arial"/>
          <w:b/>
          <w:kern w:val="2"/>
          <w:sz w:val="22"/>
        </w:rPr>
      </w:pPr>
      <w:r>
        <w:rPr>
          <w:rFonts w:cs="Arial" w:ascii="Arial" w:hAnsi="Arial"/>
          <w:b/>
          <w:kern w:val="2"/>
          <w:sz w:val="22"/>
        </w:rPr>
        <w:t>X.</w:t>
        <w:tab/>
        <w:t>EES LITIGATION</w:t>
        <w:tab/>
        <w:tab/>
        <w:tab/>
        <w:tab/>
        <w:tab/>
        <w:tab/>
        <w:tab/>
        <w:tab/>
        <w:tab/>
        <w:tab/>
        <w:t>7</w:t>
      </w:r>
    </w:p>
    <w:p>
      <w:pPr>
        <w:pStyle w:val="Normal"/>
        <w:numPr>
          <w:ilvl w:val="0"/>
          <w:numId w:val="0"/>
        </w:numPr>
        <w:jc w:val="both"/>
        <w:outlineLvl w:val="0"/>
        <w:rPr>
          <w:rFonts w:ascii="Arial" w:hAnsi="Arial" w:cs="Arial"/>
          <w:b/>
          <w:kern w:val="2"/>
          <w:sz w:val="22"/>
        </w:rPr>
      </w:pPr>
      <w:r>
        <w:rPr>
          <w:rFonts w:cs="Arial" w:ascii="Arial" w:hAnsi="Arial"/>
          <w:b/>
          <w:kern w:val="2"/>
          <w:sz w:val="22"/>
        </w:rPr>
      </w:r>
    </w:p>
    <w:p>
      <w:pPr>
        <w:sectPr>
          <w:headerReference w:type="default" r:id="rId4"/>
          <w:footerReference w:type="default" r:id="rId5"/>
          <w:footerReference w:type="first" r:id="rId6"/>
          <w:type w:val="nextPage"/>
          <w:pgSz w:w="12240" w:h="15840"/>
          <w:pgMar w:left="1008" w:right="1008" w:gutter="0" w:header="720" w:top="1440" w:footer="576" w:bottom="720"/>
          <w:pgNumType w:start="1" w:fmt="decimal"/>
          <w:formProt w:val="false"/>
          <w:textDirection w:val="lrTb"/>
          <w:docGrid w:type="default" w:linePitch="360" w:charSpace="0"/>
        </w:sectPr>
        <w:pStyle w:val="Normal"/>
        <w:numPr>
          <w:ilvl w:val="0"/>
          <w:numId w:val="0"/>
        </w:numPr>
        <w:jc w:val="both"/>
        <w:outlineLvl w:val="0"/>
        <w:rPr>
          <w:rFonts w:ascii="Arial" w:hAnsi="Arial" w:cs="Arial"/>
          <w:b/>
          <w:kern w:val="2"/>
          <w:sz w:val="22"/>
        </w:rPr>
      </w:pPr>
      <w:r>
        <w:rPr>
          <w:rFonts w:cs="Arial" w:ascii="Arial" w:hAnsi="Arial"/>
          <w:b/>
          <w:kern w:val="2"/>
          <w:sz w:val="22"/>
        </w:rPr>
        <w:t>XI.</w:t>
        <w:tab/>
        <w:t>EES LITIGATION (POTENTIAL)</w:t>
        <w:tab/>
        <w:tab/>
        <w:tab/>
        <w:tab/>
        <w:tab/>
        <w:tab/>
        <w:tab/>
        <w:tab/>
        <w:t>10</w:t>
      </w:r>
    </w:p>
    <w:p>
      <w:pPr>
        <w:pStyle w:val="Normal"/>
        <w:numPr>
          <w:ilvl w:val="0"/>
          <w:numId w:val="0"/>
        </w:numPr>
        <w:jc w:val="center"/>
        <w:outlineLvl w:val="0"/>
        <w:rPr>
          <w:rFonts w:ascii="Arial" w:hAnsi="Arial" w:cs="Arial"/>
          <w:b/>
          <w:u w:val="single"/>
        </w:rPr>
      </w:pPr>
      <w:r>
        <w:rPr>
          <w:rFonts w:cs="Arial" w:ascii="Arial" w:hAnsi="Arial"/>
          <w:b/>
          <w:u w:val="single"/>
        </w:rPr>
        <w:t>ENRON ENERGY SERVICES LEGAL DEPARTMENT</w:t>
      </w:r>
    </w:p>
    <w:p>
      <w:pPr>
        <w:pStyle w:val="Normal"/>
        <w:numPr>
          <w:ilvl w:val="0"/>
          <w:numId w:val="0"/>
        </w:numPr>
        <w:jc w:val="center"/>
        <w:outlineLvl w:val="0"/>
        <w:rPr>
          <w:rFonts w:ascii="Arial" w:hAnsi="Arial" w:cs="Arial"/>
          <w:b/>
          <w:u w:val="single"/>
        </w:rPr>
      </w:pPr>
      <w:r>
        <w:rPr>
          <w:rFonts w:cs="Arial" w:ascii="Arial" w:hAnsi="Arial"/>
          <w:b/>
          <w:u w:val="single"/>
        </w:rPr>
        <w:t>PENDING MATERIAL PROJECTS REPORT</w:t>
      </w:r>
    </w:p>
    <w:p>
      <w:pPr>
        <w:pStyle w:val="Normal"/>
        <w:numPr>
          <w:ilvl w:val="0"/>
          <w:numId w:val="0"/>
        </w:numPr>
        <w:jc w:val="center"/>
        <w:outlineLvl w:val="0"/>
        <w:rPr>
          <w:rFonts w:ascii="Arial" w:hAnsi="Arial" w:cs="Arial"/>
          <w:b/>
        </w:rPr>
      </w:pPr>
      <w:r>
        <w:rPr>
          <w:rFonts w:cs="Arial" w:ascii="Arial" w:hAnsi="Arial"/>
          <w:b/>
        </w:rPr>
        <w:t>(Dated as of August 15, 2001)</w:t>
      </w:r>
    </w:p>
    <w:p>
      <w:pPr>
        <w:pStyle w:val="Normal"/>
        <w:numPr>
          <w:ilvl w:val="0"/>
          <w:numId w:val="0"/>
        </w:numPr>
        <w:jc w:val="center"/>
        <w:outlineLvl w:val="0"/>
        <w:rPr>
          <w:rFonts w:ascii="Arial" w:hAnsi="Arial" w:cs="Arial"/>
          <w:b/>
        </w:rPr>
      </w:pPr>
      <w:r>
        <w:rPr>
          <w:rFonts w:cs="Arial" w:ascii="Arial" w:hAnsi="Arial"/>
          <w:b/>
        </w:rPr>
      </w:r>
    </w:p>
    <w:p>
      <w:pPr>
        <w:pStyle w:val="Heading1"/>
        <w:ind w:hanging="0" w:start="0"/>
        <w:rPr/>
      </w:pPr>
      <w:r>
        <w:rPr/>
        <w:t>OVERALL LEGAL INITIATIVES</w:t>
      </w:r>
    </w:p>
    <w:p>
      <w:pPr>
        <w:pStyle w:val="Normal"/>
        <w:numPr>
          <w:ilvl w:val="0"/>
          <w:numId w:val="0"/>
        </w:numPr>
        <w:ind w:start="720" w:end="0"/>
        <w:jc w:val="both"/>
        <w:outlineLvl w:val="0"/>
        <w:rPr>
          <w:rFonts w:ascii="Arial" w:hAnsi="Arial" w:cs="Arial"/>
          <w:b/>
        </w:rPr>
      </w:pPr>
      <w:r>
        <w:rPr>
          <w:rFonts w:cs="Arial" w:ascii="Arial" w:hAnsi="Arial"/>
          <w:b/>
        </w:rPr>
      </w:r>
    </w:p>
    <w:p>
      <w:pPr>
        <w:pStyle w:val="Normal"/>
        <w:numPr>
          <w:ilvl w:val="0"/>
          <w:numId w:val="0"/>
        </w:numPr>
        <w:ind w:start="720" w:end="0"/>
        <w:jc w:val="both"/>
        <w:outlineLvl w:val="0"/>
        <w:rPr>
          <w:rFonts w:ascii="Arial" w:hAnsi="Arial" w:cs="Arial"/>
          <w:b/>
        </w:rPr>
      </w:pPr>
      <w:r>
        <w:rPr>
          <w:rFonts w:cs="Arial" w:ascii="Arial" w:hAnsi="Arial"/>
          <w:b/>
        </w:rPr>
        <w:t>A.</w:t>
        <w:tab/>
        <w:t>Standardized Contracts Project.</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t>We are conducting an ongoing review of our form contracts (power and gas) to improve alignment of our contract positions with our business goals, review our positions, and ultimately, develop materials to train new deal teams.  Legal, Origination, Product Development, and Structuring are involved in this initiative.  (Lawyers:  Various)</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r>
    </w:p>
    <w:p>
      <w:pPr>
        <w:pStyle w:val="Heading1"/>
        <w:numPr>
          <w:ilvl w:val="0"/>
          <w:numId w:val="0"/>
        </w:numPr>
        <w:ind w:hanging="0" w:start="0"/>
        <w:rPr/>
      </w:pPr>
      <w:r>
        <w:rPr/>
        <w:t>II.</w:t>
        <w:tab/>
        <w:t>ORIGINATION (Blachman)</w:t>
      </w:r>
    </w:p>
    <w:p>
      <w:pPr>
        <w:pStyle w:val="Normal"/>
        <w:jc w:val="both"/>
        <w:rPr>
          <w:rFonts w:ascii="Arial" w:hAnsi="Arial" w:cs="Arial"/>
          <w:b/>
        </w:rPr>
      </w:pPr>
      <w:r>
        <w:rPr>
          <w:rFonts w:cs="Arial" w:ascii="Arial" w:hAnsi="Arial"/>
          <w:b/>
        </w:rPr>
      </w:r>
    </w:p>
    <w:p>
      <w:pPr>
        <w:pStyle w:val="Header1a"/>
        <w:numPr>
          <w:ilvl w:val="1"/>
          <w:numId w:val="10"/>
        </w:numPr>
        <w:tabs>
          <w:tab w:val="clear" w:pos="720"/>
        </w:tabs>
        <w:ind w:hanging="0" w:start="720" w:end="0"/>
        <w:rPr/>
      </w:pPr>
      <w:r>
        <w:rPr/>
        <w:t>Industrial Energy Services (Cox)</w:t>
      </w:r>
    </w:p>
    <w:p>
      <w:pPr>
        <w:pStyle w:val="Header1a"/>
        <w:numPr>
          <w:ilvl w:val="0"/>
          <w:numId w:val="0"/>
        </w:numPr>
        <w:ind w:hanging="0" w:start="720" w:end="0"/>
        <w:rPr/>
      </w:pPr>
      <w:r>
        <w:rPr/>
      </w:r>
    </w:p>
    <w:p>
      <w:pPr>
        <w:pStyle w:val="Normal"/>
        <w:numPr>
          <w:ilvl w:val="0"/>
          <w:numId w:val="0"/>
        </w:numPr>
        <w:ind w:firstLine="720" w:start="720" w:end="0"/>
        <w:jc w:val="both"/>
        <w:outlineLvl w:val="0"/>
        <w:rPr>
          <w:rFonts w:ascii="Arial" w:hAnsi="Arial" w:cs="Arial"/>
          <w:b/>
        </w:rPr>
      </w:pPr>
      <w:r>
        <w:rPr>
          <w:rFonts w:cs="Arial" w:ascii="Arial" w:hAnsi="Arial"/>
          <w:b/>
        </w:rPr>
        <w:t>1.</w:t>
        <w:tab/>
        <w:t>Harrah’s.</w:t>
      </w:r>
    </w:p>
    <w:p>
      <w:pPr>
        <w:pStyle w:val="Normal"/>
        <w:numPr>
          <w:ilvl w:val="0"/>
          <w:numId w:val="0"/>
        </w:numPr>
        <w:ind w:start="2160" w:end="0"/>
        <w:jc w:val="both"/>
        <w:outlineLvl w:val="0"/>
        <w:rPr>
          <w:rFonts w:ascii="Arial" w:hAnsi="Arial" w:cs="Arial"/>
        </w:rPr>
      </w:pPr>
      <w:r>
        <w:rPr>
          <w:rFonts w:cs="Arial" w:ascii="Arial" w:hAnsi="Arial"/>
        </w:rPr>
        <w:t>We have executed a definitive electricity management agreement and are negotiating a natural gas agreement and a project services agreement with this major casino/hotel owner/operator.  (Lawyers:  J. Keller, R. Freed;  Clients:  K. Rublei, M. Peterson)</w:t>
      </w:r>
    </w:p>
    <w:p>
      <w:pPr>
        <w:pStyle w:val="Normal"/>
        <w:numPr>
          <w:ilvl w:val="0"/>
          <w:numId w:val="0"/>
        </w:numPr>
        <w:ind w:start="2160" w:end="0"/>
        <w:jc w:val="both"/>
        <w:outlineLvl w:val="0"/>
        <w:rPr>
          <w:rFonts w:ascii="Arial" w:hAnsi="Arial" w:cs="Arial"/>
        </w:rPr>
      </w:pPr>
      <w:r>
        <w:rPr>
          <w:rFonts w:cs="Arial" w:ascii="Arial" w:hAnsi="Arial"/>
        </w:rPr>
      </w:r>
    </w:p>
    <w:p>
      <w:pPr>
        <w:pStyle w:val="Normal"/>
        <w:ind w:firstLine="720" w:start="720" w:end="0"/>
        <w:rPr>
          <w:rFonts w:ascii="Arial" w:hAnsi="Arial" w:cs="Arial"/>
          <w:b/>
        </w:rPr>
      </w:pPr>
      <w:r>
        <w:rPr>
          <w:rFonts w:cs="Arial" w:ascii="Arial" w:hAnsi="Arial"/>
          <w:b/>
        </w:rPr>
        <w:t>2.</w:t>
        <w:tab/>
        <w:t>Consolidated Container Company.</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t>EES is negotiating definitive agreements with Consolidated Container for commodity and product services.  (Lawyer:  B. Rapp;  Client:  C. Sutter)</w:t>
      </w:r>
    </w:p>
    <w:p>
      <w:pPr>
        <w:pStyle w:val="Header1a"/>
        <w:numPr>
          <w:ilvl w:val="0"/>
          <w:numId w:val="0"/>
        </w:numPr>
        <w:ind w:hanging="0" w:start="1440" w:end="0"/>
        <w:rPr/>
      </w:pPr>
      <w:r>
        <w:rPr/>
      </w:r>
    </w:p>
    <w:p>
      <w:pPr>
        <w:pStyle w:val="Header1a"/>
        <w:numPr>
          <w:ilvl w:val="1"/>
          <w:numId w:val="10"/>
        </w:numPr>
        <w:tabs>
          <w:tab w:val="clear" w:pos="720"/>
        </w:tabs>
        <w:ind w:hanging="0" w:start="720" w:end="0"/>
        <w:rPr/>
      </w:pPr>
      <w:r>
        <w:rPr/>
        <w:t>Manufacturing Energy Services (Mann)</w:t>
      </w:r>
    </w:p>
    <w:p>
      <w:pPr>
        <w:pStyle w:val="Header1a"/>
        <w:numPr>
          <w:ilvl w:val="0"/>
          <w:numId w:val="0"/>
        </w:numPr>
        <w:ind w:hanging="0" w:start="720" w:end="0"/>
        <w:rPr/>
      </w:pPr>
      <w:r>
        <w:rPr/>
      </w:r>
    </w:p>
    <w:p>
      <w:pPr>
        <w:pStyle w:val="Header1a"/>
        <w:numPr>
          <w:ilvl w:val="0"/>
          <w:numId w:val="0"/>
        </w:numPr>
        <w:ind w:hanging="0" w:start="1440" w:end="0"/>
        <w:rPr/>
      </w:pPr>
      <w:r>
        <w:rPr/>
        <w:t>1.</w:t>
        <w:tab/>
        <w:t>Sysco.</w:t>
      </w:r>
    </w:p>
    <w:p>
      <w:pPr>
        <w:pStyle w:val="Normal"/>
        <w:numPr>
          <w:ilvl w:val="0"/>
          <w:numId w:val="0"/>
        </w:numPr>
        <w:tabs>
          <w:tab w:val="clear" w:pos="720"/>
          <w:tab w:val="left" w:pos="2160" w:leader="none"/>
        </w:tabs>
        <w:ind w:start="2160" w:end="0"/>
        <w:jc w:val="both"/>
        <w:outlineLvl w:val="0"/>
        <w:rPr/>
      </w:pPr>
      <w:r>
        <w:rPr>
          <w:rFonts w:cs="Arial" w:ascii="Arial" w:hAnsi="Arial"/>
        </w:rPr>
        <w:t xml:space="preserve">EESO is negotiating definitive agreements with Sysco Corporation under which EESO would provide energy management services and financing for energy projects.  In June, we executed an energy commodity agreement with Sysco for fourteen (14) of its California facilities.  (Lawyer:  D. Asmus;  Clients:  </w:t>
      </w:r>
      <w:del w:id="0" w:author="kdodgen" w:date="2001-08-27T10:19:00Z">
        <w:r>
          <w:rPr>
            <w:rFonts w:cs="Arial" w:ascii="Arial" w:hAnsi="Arial"/>
          </w:rPr>
          <w:delText>C. Randall, H.. Gutierrez</w:delText>
        </w:r>
      </w:del>
      <w:ins w:id="1" w:author="kdodgen" w:date="2001-08-27T10:19:00Z">
        <w:r>
          <w:rPr>
            <w:rFonts w:cs="Arial" w:ascii="Arial" w:hAnsi="Arial"/>
          </w:rPr>
          <w:t>C. Sutter</w:t>
        </w:r>
      </w:ins>
      <w:r>
        <w:rPr>
          <w:rFonts w:cs="Arial" w:ascii="Arial" w:hAnsi="Arial"/>
        </w:rPr>
        <w:t>;  Outside Counsel</w:t>
      </w:r>
      <w:del w:id="2" w:author="kdodgen" w:date="2001-08-27T10:19:00Z">
        <w:r>
          <w:rPr>
            <w:rFonts w:cs="Arial" w:ascii="Arial" w:hAnsi="Arial"/>
          </w:rPr>
          <w:delText>:  P. Pippitone of Andrews &amp; Kurth</w:delText>
        </w:r>
      </w:del>
      <w:ins w:id="3" w:author="kdodgen" w:date="2001-08-27T10:19:00Z">
        <w:r>
          <w:rPr>
            <w:rFonts w:cs="Arial" w:ascii="Arial" w:hAnsi="Arial"/>
          </w:rPr>
          <w:t>None</w:t>
        </w:r>
      </w:ins>
      <w:r>
        <w:rPr>
          <w:rFonts w:cs="Arial" w:ascii="Arial" w:hAnsi="Arial"/>
        </w:rPr>
        <w:t>)</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ins w:id="5" w:author="kdodgen" w:date="2001-08-27T10:13:00Z"/>
        </w:rPr>
      </w:pPr>
      <w:r>
        <w:rPr>
          <w:rFonts w:cs="Arial" w:ascii="Arial" w:hAnsi="Arial"/>
          <w:b/>
        </w:rPr>
        <w:t>2</w:t>
      </w:r>
      <w:ins w:id="4" w:author="kdodgen" w:date="2001-08-27T10:13:00Z">
        <w:r>
          <w:rPr>
            <w:rFonts w:cs="Arial" w:ascii="Arial" w:hAnsi="Arial"/>
            <w:b/>
          </w:rPr>
          <w:t>.</w:t>
          <w:tab/>
          <w:t>Collins &amp; Aikman.</w:t>
        </w:r>
      </w:ins>
    </w:p>
    <w:p>
      <w:pPr>
        <w:pStyle w:val="Normal"/>
        <w:numPr>
          <w:ilvl w:val="0"/>
          <w:numId w:val="0"/>
        </w:numPr>
        <w:ind w:start="2160" w:end="0"/>
        <w:jc w:val="both"/>
        <w:outlineLvl w:val="0"/>
        <w:rPr>
          <w:ins w:id="8" w:author="kdodgen" w:date="2001-08-27T10:15:00Z"/>
        </w:rPr>
      </w:pPr>
      <w:ins w:id="6" w:author="kdodgen" w:date="2001-08-27T10:13:00Z">
        <w:r>
          <w:rPr>
            <w:rFonts w:cs="Arial" w:ascii="Arial" w:hAnsi="Arial"/>
          </w:rPr>
          <w:t xml:space="preserve">EESO is negotiating definitive agreements with Collins &amp; Aikman under which EESO would provide </w:t>
        </w:r>
      </w:ins>
      <w:ins w:id="7" w:author="kdodgen" w:date="2001-08-27T10:15:00Z">
        <w:r>
          <w:rPr>
            <w:rFonts w:cs="Arial" w:ascii="Arial" w:hAnsi="Arial"/>
          </w:rPr>
          <w:t>energy management services and financing for energy projects.  (Lawyer: D. Culver; Clients:  M. Mann, S. Borden, L. Doyle, M. Moore)</w:t>
        </w:r>
      </w:ins>
    </w:p>
    <w:p>
      <w:pPr>
        <w:pStyle w:val="Normal"/>
        <w:numPr>
          <w:ilvl w:val="0"/>
          <w:numId w:val="0"/>
        </w:numPr>
        <w:ind w:start="2160" w:end="0"/>
        <w:jc w:val="both"/>
        <w:outlineLvl w:val="0"/>
        <w:rPr>
          <w:rFonts w:ascii="Arial" w:hAnsi="Arial" w:cs="Arial"/>
          <w:ins w:id="10" w:author="kdodgen" w:date="2001-08-27T10:15:00Z"/>
        </w:rPr>
      </w:pPr>
      <w:ins w:id="9" w:author="kdodgen" w:date="2001-08-27T10:15:00Z">
        <w:r>
          <w:rPr>
            <w:rFonts w:cs="Arial" w:ascii="Arial" w:hAnsi="Arial"/>
          </w:rPr>
        </w:r>
      </w:ins>
    </w:p>
    <w:p>
      <w:pPr>
        <w:pStyle w:val="Normal"/>
        <w:numPr>
          <w:ilvl w:val="0"/>
          <w:numId w:val="0"/>
        </w:numPr>
        <w:ind w:start="1440" w:end="0"/>
        <w:jc w:val="both"/>
        <w:outlineLvl w:val="0"/>
        <w:rPr>
          <w:rFonts w:ascii="Arial" w:hAnsi="Arial" w:cs="Arial"/>
          <w:b/>
        </w:rPr>
      </w:pPr>
      <w:r>
        <w:rPr>
          <w:rFonts w:cs="Arial" w:ascii="Arial" w:hAnsi="Arial"/>
          <w:b/>
        </w:rPr>
        <w:t>3.</w:t>
        <w:tab/>
        <w:t>Pepsi Bottling Group.</w:t>
      </w:r>
    </w:p>
    <w:p>
      <w:pPr>
        <w:pStyle w:val="Normal"/>
        <w:numPr>
          <w:ilvl w:val="0"/>
          <w:numId w:val="0"/>
        </w:numPr>
        <w:ind w:start="2160" w:end="0"/>
        <w:jc w:val="both"/>
        <w:outlineLvl w:val="0"/>
        <w:rPr>
          <w:rFonts w:ascii="Arial" w:hAnsi="Arial" w:cs="Arial"/>
        </w:rPr>
      </w:pPr>
      <w:r>
        <w:rPr>
          <w:rFonts w:cs="Arial" w:ascii="Arial" w:hAnsi="Arial"/>
        </w:rPr>
        <w:t>We have signed a LOI and are negotiating Definitive Agreements for an outsource agreement for PBG’s US facilities.  In June, we executed an energy commodity agreement with PBG for four of its California facilities.  (Lawyers:  A. Ralston, E. Essandoh;  Client: M. Jackson)</w:t>
      </w:r>
    </w:p>
    <w:p>
      <w:pPr>
        <w:pStyle w:val="Normal"/>
        <w:numPr>
          <w:ilvl w:val="0"/>
          <w:numId w:val="0"/>
        </w:numPr>
        <w:ind w:start="2160" w:end="0"/>
        <w:jc w:val="both"/>
        <w:outlineLvl w:val="0"/>
        <w:rPr>
          <w:rFonts w:ascii="Arial" w:hAnsi="Arial" w:cs="Arial"/>
        </w:rPr>
      </w:pPr>
      <w:r>
        <w:rPr>
          <w:rFonts w:cs="Arial" w:ascii="Arial" w:hAnsi="Arial"/>
          <w:rPrChange w:id="0" w:author="kdodgen" w:date="2001-08-27T12:42:00Z"/>
        </w:rPr>
        <w:rPrChange w:id="0" w:author="kdodgen" w:date="2001-08-27T12:42:00Z"/>
      </w:r>
    </w:p>
    <w:p>
      <w:pPr>
        <w:pStyle w:val="Normal"/>
        <w:numPr>
          <w:ilvl w:val="0"/>
          <w:numId w:val="0"/>
        </w:numPr>
        <w:tabs>
          <w:tab w:val="clear" w:pos="720"/>
          <w:tab w:val="left" w:pos="2160" w:leader="none"/>
        </w:tabs>
        <w:ind w:start="2160" w:end="0"/>
        <w:jc w:val="both"/>
        <w:outlineLvl w:val="0"/>
        <w:rPr>
          <w:rFonts w:ascii="Arial" w:hAnsi="Arial" w:cs="Arial"/>
          <w:del w:id="13" w:author="kdodgen" w:date="2001-08-27T10:17:00Z"/>
        </w:rPr>
      </w:pPr>
      <w:del w:id="12" w:author="kdodgen" w:date="2001-08-27T10:17:00Z">
        <w:r>
          <w:rPr>
            <w:rFonts w:cs="Arial" w:ascii="Arial" w:hAnsi="Arial"/>
          </w:rPr>
        </w:r>
      </w:del>
    </w:p>
    <w:p>
      <w:pPr>
        <w:pStyle w:val="Normal"/>
        <w:numPr>
          <w:ilvl w:val="0"/>
          <w:numId w:val="0"/>
        </w:numPr>
        <w:ind w:start="1440" w:end="0"/>
        <w:jc w:val="both"/>
        <w:outlineLvl w:val="0"/>
        <w:rPr>
          <w:ins w:id="15" w:author="kdodgen" w:date="2001-08-27T12:44:00Z"/>
        </w:rPr>
      </w:pPr>
      <w:r>
        <w:rPr>
          <w:rFonts w:cs="Arial" w:ascii="Arial" w:hAnsi="Arial"/>
          <w:b/>
        </w:rPr>
        <w:t>4</w:t>
      </w:r>
      <w:ins w:id="14" w:author="kdodgen" w:date="2001-08-27T12:44:00Z">
        <w:r>
          <w:rPr>
            <w:rFonts w:cs="Arial" w:ascii="Arial" w:hAnsi="Arial"/>
            <w:b/>
          </w:rPr>
          <w:t>.</w:t>
          <w:tab/>
          <w:t>Lilly.</w:t>
        </w:r>
      </w:ins>
    </w:p>
    <w:p>
      <w:pPr>
        <w:pStyle w:val="Normal"/>
        <w:numPr>
          <w:ilvl w:val="0"/>
          <w:numId w:val="0"/>
        </w:numPr>
        <w:tabs>
          <w:tab w:val="clear" w:pos="720"/>
          <w:tab w:val="left" w:pos="2160" w:leader="none"/>
        </w:tabs>
        <w:ind w:start="2160" w:end="0"/>
        <w:jc w:val="both"/>
        <w:outlineLvl w:val="0"/>
        <w:rPr>
          <w:rFonts w:ascii="Arial" w:hAnsi="Arial" w:cs="Arial"/>
          <w:ins w:id="21" w:author="kdodgen" w:date="2001-08-27T13:09:00Z"/>
        </w:rPr>
      </w:pPr>
      <w:ins w:id="16" w:author="kdodgen" w:date="2001-08-27T12:44:00Z">
        <w:r>
          <w:rPr>
            <w:rFonts w:cs="Arial" w:ascii="Arial" w:hAnsi="Arial"/>
          </w:rPr>
          <w:t>We are finalizing an amendment to the existing CMA to suspend the existing natural gas transportation arrangement;</w:t>
        </w:r>
      </w:ins>
      <w:ins w:id="17" w:author="kdodgen" w:date="2001-08-27T12:46:00Z">
        <w:r>
          <w:rPr>
            <w:rFonts w:cs="Arial" w:ascii="Arial" w:hAnsi="Arial"/>
          </w:rPr>
          <w:t xml:space="preserve"> deliver up to 5050 MMBtu’s per day into Panhandle; allow Lilly to secure all excess quantities from a third party supplier; and </w:t>
        </w:r>
      </w:ins>
      <w:ins w:id="18" w:author="kdodgen" w:date="2001-08-27T12:48:00Z">
        <w:r>
          <w:rPr>
            <w:rFonts w:cs="Arial" w:ascii="Arial" w:hAnsi="Arial"/>
          </w:rPr>
          <w:t xml:space="preserve">to </w:t>
        </w:r>
      </w:ins>
      <w:ins w:id="19" w:author="kdodgen" w:date="2001-08-27T15:00:00Z">
        <w:r>
          <w:rPr>
            <w:rFonts w:cs="Arial" w:ascii="Arial" w:hAnsi="Arial"/>
          </w:rPr>
          <w:t>continue to manage usage behind the city gate</w:t>
        </w:r>
      </w:ins>
      <w:ins w:id="20" w:author="kdodgen" w:date="2001-08-27T12:44:00Z">
        <w:r>
          <w:rPr>
            <w:rFonts w:cs="Arial" w:ascii="Arial" w:hAnsi="Arial"/>
          </w:rPr>
          <w:t>.  (Lawyers:  J. Keller; Sarah Dietrich, P. Darmitzel; Client: L.  Arnold)</w:t>
        </w:r>
      </w:ins>
    </w:p>
    <w:p>
      <w:pPr>
        <w:pStyle w:val="Normal"/>
        <w:numPr>
          <w:ilvl w:val="0"/>
          <w:numId w:val="0"/>
        </w:numPr>
        <w:tabs>
          <w:tab w:val="clear" w:pos="720"/>
          <w:tab w:val="left" w:pos="2160" w:leader="none"/>
        </w:tabs>
        <w:ind w:start="2160" w:end="0"/>
        <w:jc w:val="both"/>
        <w:outlineLvl w:val="0"/>
        <w:rPr>
          <w:rFonts w:ascii="Arial" w:hAnsi="Arial" w:cs="Arial"/>
          <w:ins w:id="23" w:author="kdodgen" w:date="2001-08-27T13:09:00Z"/>
        </w:rPr>
      </w:pPr>
      <w:ins w:id="22" w:author="kdodgen" w:date="2001-08-27T13:09:00Z">
        <w:r>
          <w:rPr>
            <w:rFonts w:cs="Arial" w:ascii="Arial" w:hAnsi="Arial"/>
          </w:rPr>
        </w:r>
      </w:ins>
    </w:p>
    <w:p>
      <w:pPr>
        <w:pStyle w:val="Normal"/>
        <w:numPr>
          <w:ilvl w:val="0"/>
          <w:numId w:val="0"/>
        </w:numPr>
        <w:ind w:firstLine="720" w:start="720" w:end="0"/>
        <w:jc w:val="both"/>
        <w:outlineLvl w:val="0"/>
        <w:rPr>
          <w:ins w:id="25" w:author="kdodgen" w:date="2001-08-27T13:10:00Z"/>
        </w:rPr>
      </w:pPr>
      <w:r>
        <w:rPr>
          <w:rFonts w:cs="Arial" w:ascii="Arial" w:hAnsi="Arial"/>
          <w:b/>
        </w:rPr>
        <w:t>5.</w:t>
        <w:tab/>
      </w:r>
      <w:ins w:id="24" w:author="kdodgen" w:date="2001-08-27T13:10:00Z">
        <w:r>
          <w:rPr>
            <w:rFonts w:cs="Arial" w:ascii="Arial" w:hAnsi="Arial"/>
            <w:b/>
          </w:rPr>
          <w:t>CA Push II.</w:t>
        </w:r>
      </w:ins>
    </w:p>
    <w:p>
      <w:pPr>
        <w:pStyle w:val="Normal"/>
        <w:numPr>
          <w:ilvl w:val="0"/>
          <w:numId w:val="0"/>
        </w:numPr>
        <w:tabs>
          <w:tab w:val="clear" w:pos="720"/>
          <w:tab w:val="left" w:pos="2160" w:leader="none"/>
        </w:tabs>
        <w:ind w:start="2160" w:end="0"/>
        <w:jc w:val="both"/>
        <w:outlineLvl w:val="0"/>
        <w:rPr>
          <w:rFonts w:ascii="Arial" w:hAnsi="Arial" w:cs="Arial"/>
        </w:rPr>
      </w:pPr>
      <w:ins w:id="26" w:author="kdodgen" w:date="2001-08-27T13:10:00Z">
        <w:r>
          <w:rPr>
            <w:rFonts w:cs="Arial" w:ascii="Arial" w:hAnsi="Arial"/>
          </w:rPr>
          <w:t>We are negotiating master energy agreements, which include Simpson Paper, Ball Corp., Beeton-Dickinson, Northrop, and Raytheon.  (Lawyers:  Various;  Clients:  Various)</w:t>
        </w:r>
      </w:ins>
      <w:r>
        <w:br w:type="page"/>
      </w:r>
    </w:p>
    <w:p>
      <w:pPr>
        <w:pStyle w:val="Normal"/>
        <w:numPr>
          <w:ilvl w:val="0"/>
          <w:numId w:val="11"/>
        </w:numPr>
        <w:jc w:val="both"/>
        <w:outlineLvl w:val="0"/>
        <w:rPr>
          <w:rFonts w:ascii="Arial" w:hAnsi="Arial" w:cs="Arial"/>
        </w:rPr>
      </w:pPr>
      <w:r>
        <w:rPr>
          <w:rFonts w:cs="Arial" w:ascii="Arial" w:hAnsi="Arial"/>
        </w:rPr>
        <w:t xml:space="preserve">We are currently working on a number of term sheets, LOI’s and RFP’s, which include </w:t>
      </w:r>
      <w:r>
        <w:rPr>
          <w:rFonts w:cs="Arial" w:ascii="Arial" w:hAnsi="Arial"/>
          <w:b/>
        </w:rPr>
        <w:t xml:space="preserve">Crown Cork &amp; Seal </w:t>
      </w:r>
      <w:r>
        <w:rPr>
          <w:rFonts w:cs="Arial" w:ascii="Arial" w:hAnsi="Arial"/>
        </w:rPr>
        <w:t xml:space="preserve">(Lawyer:  B. Nelson; Clients:  J. Sparling, B. Georgeoff); </w:t>
      </w:r>
      <w:r>
        <w:rPr>
          <w:rFonts w:cs="Arial" w:ascii="Arial" w:hAnsi="Arial"/>
          <w:b/>
        </w:rPr>
        <w:t>Meyaldyne</w:t>
      </w:r>
      <w:r>
        <w:rPr>
          <w:rFonts w:cs="Arial" w:ascii="Arial" w:hAnsi="Arial"/>
        </w:rPr>
        <w:t xml:space="preserve"> (Lawyer: D. Culver; Clients: M. Mann, S. Borden, L. Doyle, M. Moore); </w:t>
      </w:r>
      <w:r>
        <w:rPr>
          <w:rFonts w:cs="Arial" w:ascii="Arial" w:hAnsi="Arial"/>
          <w:b/>
        </w:rPr>
        <w:t>Rock Tenn</w:t>
      </w:r>
      <w:r>
        <w:rPr>
          <w:rFonts w:cs="Arial" w:ascii="Arial" w:hAnsi="Arial"/>
        </w:rPr>
        <w:t xml:space="preserve"> (Lawyer: T. McCullough; Client:  R. Rathvon); and </w:t>
      </w:r>
      <w:r>
        <w:rPr>
          <w:rFonts w:cs="Arial" w:ascii="Arial" w:hAnsi="Arial"/>
          <w:b/>
        </w:rPr>
        <w:t>Dana Corp</w:t>
      </w:r>
      <w:r>
        <w:rPr>
          <w:rFonts w:cs="Arial" w:ascii="Arial" w:hAnsi="Arial"/>
        </w:rPr>
        <w:t xml:space="preserve"> (Lawyer: J. Keller;  Client:  J. Forbis)</w:t>
      </w:r>
    </w:p>
    <w:p>
      <w:pPr>
        <w:pStyle w:val="Normal"/>
        <w:numPr>
          <w:ilvl w:val="0"/>
          <w:numId w:val="0"/>
        </w:numPr>
        <w:tabs>
          <w:tab w:val="clear" w:pos="720"/>
          <w:tab w:val="left" w:pos="2160" w:leader="none"/>
        </w:tabs>
        <w:ind w:start="2160" w:end="0"/>
        <w:jc w:val="both"/>
        <w:outlineLvl w:val="0"/>
        <w:rPr>
          <w:rFonts w:ascii="Arial" w:hAnsi="Arial" w:cs="Arial"/>
          <w:color w:val="FF0000"/>
          <w:ins w:id="28" w:author="kdodgen" w:date="2001-08-27T12:44:00Z"/>
        </w:rPr>
      </w:pPr>
      <w:ins w:id="27" w:author="kdodgen" w:date="2001-08-27T12:44:00Z">
        <w:r>
          <w:rPr>
            <w:rFonts w:cs="Arial" w:ascii="Arial" w:hAnsi="Arial"/>
            <w:color w:val="FF0000"/>
          </w:rPr>
        </w:r>
      </w:ins>
    </w:p>
    <w:p>
      <w:pPr>
        <w:pStyle w:val="Normal"/>
        <w:numPr>
          <w:ilvl w:val="0"/>
          <w:numId w:val="0"/>
        </w:numPr>
        <w:ind w:start="1440" w:end="0"/>
        <w:jc w:val="both"/>
        <w:outlineLvl w:val="0"/>
        <w:rPr>
          <w:rFonts w:ascii="Arial" w:hAnsi="Arial" w:cs="Arial"/>
          <w:color w:val="FF0000"/>
          <w:del w:id="30" w:author="kdodgen" w:date="2001-08-27T10:17:00Z"/>
        </w:rPr>
      </w:pPr>
      <w:del w:id="29" w:author="kdodgen" w:date="2001-08-27T10:17:00Z">
        <w:r>
          <w:rPr>
            <w:rFonts w:cs="Arial" w:ascii="Arial" w:hAnsi="Arial"/>
            <w:color w:val="FF0000"/>
          </w:rPr>
        </w:r>
      </w:del>
    </w:p>
    <w:p>
      <w:pPr>
        <w:pStyle w:val="Normal"/>
        <w:numPr>
          <w:ilvl w:val="1"/>
          <w:numId w:val="10"/>
        </w:numPr>
        <w:tabs>
          <w:tab w:val="clear" w:pos="720"/>
        </w:tabs>
        <w:ind w:hanging="0" w:start="720" w:end="0"/>
        <w:rPr/>
      </w:pPr>
      <w:r>
        <w:rPr/>
        <w:t>Portfolio Origination (Muench)</w:t>
      </w:r>
    </w:p>
    <w:p>
      <w:pPr>
        <w:pStyle w:val="Header1a"/>
        <w:numPr>
          <w:ilvl w:val="0"/>
          <w:numId w:val="0"/>
        </w:numPr>
        <w:ind w:hanging="0" w:start="720" w:end="0"/>
        <w:rPr/>
      </w:pPr>
      <w:r>
        <w:rPr/>
      </w:r>
    </w:p>
    <w:p>
      <w:pPr>
        <w:pStyle w:val="Normal"/>
        <w:numPr>
          <w:ilvl w:val="0"/>
          <w:numId w:val="0"/>
        </w:numPr>
        <w:ind w:firstLine="720" w:start="720" w:end="0"/>
        <w:jc w:val="both"/>
        <w:outlineLvl w:val="0"/>
        <w:rPr>
          <w:rFonts w:ascii="Arial" w:hAnsi="Arial" w:cs="Arial"/>
          <w:b/>
        </w:rPr>
      </w:pPr>
      <w:r>
        <w:rPr>
          <w:rFonts w:cs="Arial" w:ascii="Arial" w:hAnsi="Arial"/>
          <w:b/>
        </w:rPr>
        <w:t>1.</w:t>
        <w:tab/>
        <w:t>TYCO Healthcare, L.P.</w:t>
      </w:r>
    </w:p>
    <w:p>
      <w:pPr>
        <w:pStyle w:val="Normal"/>
        <w:numPr>
          <w:ilvl w:val="0"/>
          <w:numId w:val="0"/>
        </w:numPr>
        <w:ind w:start="2160" w:end="0"/>
        <w:jc w:val="both"/>
        <w:outlineLvl w:val="0"/>
        <w:rPr>
          <w:rFonts w:ascii="Arial" w:hAnsi="Arial" w:cs="Arial"/>
        </w:rPr>
      </w:pPr>
      <w:r>
        <w:rPr>
          <w:rFonts w:cs="Arial" w:ascii="Arial" w:hAnsi="Arial"/>
        </w:rPr>
        <w:t>The total energy outsource transaction covering TYCO’s U.S. facilities closed in September, 1999.  The agreement is being amended and restated to cover TYCO’s recent acquisition of Mallinckroft.  (Lawyers:  B. Nelson;  Clients:  M. Sullivan, J. Sparling;  Outside Counsel:  M. Boulden of Vinson &amp; Elkins)</w:t>
      </w:r>
    </w:p>
    <w:p>
      <w:pPr>
        <w:pStyle w:val="TOC2"/>
        <w:tabs>
          <w:tab w:val="clear" w:pos="9360"/>
        </w:tabs>
        <w:spacing w:before="0" w:after="0"/>
        <w:rPr>
          <w:rFonts w:ascii="Arial" w:hAnsi="Arial" w:cs="Arial"/>
        </w:rPr>
      </w:pPr>
      <w:r>
        <w:rPr>
          <w:rFonts w:cs="Arial" w:ascii="Arial" w:hAnsi="Arial"/>
        </w:rPr>
      </w:r>
    </w:p>
    <w:p>
      <w:pPr>
        <w:pStyle w:val="Header1a"/>
        <w:numPr>
          <w:ilvl w:val="1"/>
          <w:numId w:val="10"/>
        </w:numPr>
        <w:tabs>
          <w:tab w:val="clear" w:pos="720"/>
        </w:tabs>
        <w:ind w:hanging="0" w:start="720" w:end="0"/>
        <w:rPr/>
      </w:pPr>
      <w:r>
        <w:rPr/>
        <w:t xml:space="preserve">Commercial Energy Services – Deal Origination (Schwarz) </w:t>
      </w:r>
    </w:p>
    <w:p>
      <w:pPr>
        <w:pStyle w:val="Header1a"/>
        <w:numPr>
          <w:ilvl w:val="0"/>
          <w:numId w:val="0"/>
        </w:numPr>
        <w:ind w:hanging="0" w:start="720" w:end="0"/>
        <w:rPr/>
      </w:pPr>
      <w:r>
        <w:rPr/>
      </w:r>
    </w:p>
    <w:p>
      <w:pPr>
        <w:pStyle w:val="Normal"/>
        <w:numPr>
          <w:ilvl w:val="0"/>
          <w:numId w:val="0"/>
        </w:numPr>
        <w:ind w:start="1440" w:end="0"/>
        <w:jc w:val="both"/>
        <w:outlineLvl w:val="0"/>
        <w:rPr>
          <w:rFonts w:ascii="Arial" w:hAnsi="Arial" w:cs="Arial"/>
          <w:b/>
        </w:rPr>
      </w:pPr>
      <w:r>
        <w:rPr>
          <w:rFonts w:cs="Arial" w:ascii="Arial" w:hAnsi="Arial"/>
          <w:b/>
        </w:rPr>
        <w:t>1.</w:t>
        <w:tab/>
        <w:t>Park Place Entertainment Corp.</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entered into  an electricity management agreement and a natural gas agreement, and continue to negotiate an agreement for project services to this major casino/hotel owner/operator.  (Lawyer:  R. Freed, J. Keller;  Client:  D. Kirkley, G. Dayvault;  Outside Counsel:  K. Wong of Milbank, Tweed)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b/>
        </w:rPr>
      </w:pPr>
      <w:r>
        <w:rPr>
          <w:rFonts w:cs="Arial" w:ascii="Arial" w:hAnsi="Arial"/>
          <w:b/>
        </w:rPr>
        <w:t>2.</w:t>
        <w:tab/>
        <w:t>Equity Office Properties (EOP).</w:t>
      </w:r>
    </w:p>
    <w:p>
      <w:pPr>
        <w:pStyle w:val="Normal"/>
        <w:numPr>
          <w:ilvl w:val="0"/>
          <w:numId w:val="0"/>
        </w:numPr>
        <w:ind w:start="2160" w:end="0"/>
        <w:jc w:val="both"/>
        <w:outlineLvl w:val="0"/>
        <w:rPr>
          <w:rFonts w:ascii="Arial" w:hAnsi="Arial" w:cs="Arial"/>
        </w:rPr>
      </w:pPr>
      <w:r>
        <w:rPr>
          <w:rFonts w:cs="Arial" w:ascii="Arial" w:hAnsi="Arial"/>
        </w:rPr>
        <w:t>We are negotiating a term sheet for a commodity energy agreement and an LLC DSM Agreement.  We have executed a master energy sales agreement.  (Lawyer:  R. Freed; K. Higgason:  Client:  J. Gale)</w:t>
      </w:r>
    </w:p>
    <w:p>
      <w:pPr>
        <w:pStyle w:val="Normal"/>
        <w:numPr>
          <w:ilvl w:val="0"/>
          <w:numId w:val="0"/>
        </w:numPr>
        <w:ind w:start="2160" w:end="0"/>
        <w:jc w:val="both"/>
        <w:outlineLvl w:val="0"/>
        <w:rPr>
          <w:rFonts w:ascii="Arial" w:hAnsi="Arial" w:cs="Arial"/>
        </w:rPr>
      </w:pPr>
      <w:r>
        <w:rPr>
          <w:rFonts w:cs="Arial" w:ascii="Arial" w:hAnsi="Arial"/>
        </w:rPr>
      </w:r>
    </w:p>
    <w:p>
      <w:pPr>
        <w:pStyle w:val="BodyText"/>
        <w:tabs>
          <w:tab w:val="clear" w:pos="720"/>
          <w:tab w:val="left" w:pos="2160" w:leader="none"/>
          <w:tab w:val="left" w:pos="2880" w:leader="none"/>
          <w:tab w:val="left" w:pos="3600" w:leader="none"/>
        </w:tabs>
        <w:ind w:start="1440" w:end="0"/>
        <w:rPr>
          <w:u w:val="single"/>
        </w:rPr>
      </w:pPr>
      <w:r>
        <w:rPr>
          <w:b/>
        </w:rPr>
        <w:t>3.</w:t>
        <w:tab/>
        <w:t>The Limited.</w:t>
      </w:r>
    </w:p>
    <w:p>
      <w:pPr>
        <w:pStyle w:val="BodyText"/>
        <w:tabs>
          <w:tab w:val="clear" w:pos="720"/>
          <w:tab w:val="left" w:pos="2160" w:leader="none"/>
          <w:tab w:val="left" w:pos="2880" w:leader="none"/>
          <w:tab w:val="left" w:pos="3600" w:leader="none"/>
        </w:tabs>
        <w:ind w:start="2160" w:end="0"/>
        <w:rPr/>
      </w:pPr>
      <w:r>
        <w:rPr/>
        <w:t>We have executed a master energy sales agreement with The Limited and have closed a transaction for its California facilities.  We are negotiating commodity deals in other states.  (Lawyer:  M. Maynard; Clients:  A. Schwarz; S. Porter)</w:t>
      </w:r>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2160" w:leader="none"/>
          <w:tab w:val="left" w:pos="2880" w:leader="none"/>
          <w:tab w:val="left" w:pos="3600" w:leader="none"/>
        </w:tabs>
        <w:ind w:start="1440" w:end="0"/>
        <w:rPr>
          <w:b/>
        </w:rPr>
      </w:pPr>
      <w:r>
        <w:rPr>
          <w:b/>
        </w:rPr>
        <w:t>4.</w:t>
        <w:tab/>
        <w:t>Mack-Cali REIT.</w:t>
      </w:r>
    </w:p>
    <w:p>
      <w:pPr>
        <w:pStyle w:val="BodyText"/>
        <w:tabs>
          <w:tab w:val="clear" w:pos="720"/>
          <w:tab w:val="left" w:pos="2160" w:leader="none"/>
          <w:tab w:val="left" w:pos="2880" w:leader="none"/>
          <w:tab w:val="left" w:pos="3600" w:leader="none"/>
        </w:tabs>
        <w:ind w:start="2160" w:end="0"/>
        <w:rPr/>
      </w:pPr>
      <w:r>
        <w:rPr/>
        <w:t>We are negotiating a commodity only deal for Mack-Cali NJ and NY facilities.  (Attorney:  M. Maynard;  Client:  J. Fuja, A. Schwarz)</w:t>
      </w:r>
    </w:p>
    <w:p>
      <w:pPr>
        <w:pStyle w:val="BodyText"/>
        <w:tabs>
          <w:tab w:val="clear" w:pos="720"/>
          <w:tab w:val="left" w:pos="2160" w:leader="none"/>
          <w:tab w:val="left" w:pos="2880" w:leader="none"/>
          <w:tab w:val="left" w:pos="3600" w:leader="none"/>
        </w:tabs>
        <w:ind w:start="2160" w:end="0"/>
        <w:rPr/>
      </w:pPr>
      <w:r>
        <w:rPr/>
      </w:r>
    </w:p>
    <w:p>
      <w:pPr>
        <w:pStyle w:val="BodyText"/>
        <w:numPr>
          <w:ilvl w:val="0"/>
          <w:numId w:val="2"/>
        </w:numPr>
        <w:tabs>
          <w:tab w:val="clear" w:pos="720"/>
        </w:tabs>
        <w:ind w:hanging="0" w:start="1440" w:end="0"/>
        <w:rPr>
          <w:b/>
        </w:rPr>
      </w:pPr>
      <w:r>
        <w:rPr>
          <w:b/>
        </w:rPr>
        <w:t>Walmart.</w:t>
      </w:r>
    </w:p>
    <w:p>
      <w:pPr>
        <w:pStyle w:val="BodyText"/>
        <w:tabs>
          <w:tab w:val="clear" w:pos="720"/>
          <w:tab w:val="left" w:pos="2160" w:leader="none"/>
          <w:tab w:val="left" w:pos="2880" w:leader="none"/>
          <w:tab w:val="left" w:pos="3600" w:leader="none"/>
        </w:tabs>
        <w:ind w:start="2160" w:end="0"/>
        <w:rPr/>
      </w:pPr>
      <w:r>
        <w:rPr/>
        <w:t>We are negotiating commodity only deals in various states</w:t>
      </w:r>
      <w:ins w:id="31" w:author="kdodgen" w:date="2001-08-27T13:12:00Z">
        <w:r>
          <w:rPr/>
          <w:t>, including California</w:t>
        </w:r>
      </w:ins>
      <w:r>
        <w:rPr/>
        <w:t>.  (Lawyers:  M. Maynard, Bonnie Nelson;  Clients:  M. Harris, A. Schwarz)</w:t>
      </w:r>
    </w:p>
    <w:p>
      <w:pPr>
        <w:pStyle w:val="BodyText"/>
        <w:tabs>
          <w:tab w:val="clear" w:pos="720"/>
          <w:tab w:val="left" w:pos="2160" w:leader="none"/>
          <w:tab w:val="left" w:pos="2880" w:leader="none"/>
          <w:tab w:val="left" w:pos="3600" w:leader="none"/>
        </w:tabs>
        <w:ind w:start="2160" w:end="0"/>
        <w:rPr/>
      </w:pPr>
      <w:r>
        <w:rPr/>
      </w:r>
    </w:p>
    <w:p>
      <w:pPr>
        <w:pStyle w:val="Normal"/>
        <w:numPr>
          <w:ilvl w:val="0"/>
          <w:numId w:val="0"/>
        </w:numPr>
        <w:tabs>
          <w:tab w:val="clear" w:pos="720"/>
          <w:tab w:val="left" w:pos="2160" w:leader="none"/>
        </w:tabs>
        <w:ind w:start="2160" w:end="0"/>
        <w:jc w:val="both"/>
        <w:outlineLvl w:val="0"/>
        <w:rPr>
          <w:rFonts w:ascii="Arial" w:hAnsi="Arial" w:cs="Arial"/>
          <w:del w:id="33" w:author="kdodgen" w:date="2001-08-27T14:31:00Z"/>
        </w:rPr>
      </w:pPr>
      <w:del w:id="32" w:author="kdodgen" w:date="2001-08-27T14:31:00Z">
        <w:r>
          <w:rPr>
            <w:rFonts w:cs="Arial" w:ascii="Arial" w:hAnsi="Arial"/>
          </w:rPr>
        </w:r>
      </w:del>
    </w:p>
    <w:p>
      <w:pPr>
        <w:pStyle w:val="Normal"/>
        <w:numPr>
          <w:ilvl w:val="0"/>
          <w:numId w:val="0"/>
        </w:numPr>
        <w:tabs>
          <w:tab w:val="clear" w:pos="720"/>
          <w:tab w:val="left" w:pos="2160" w:leader="none"/>
        </w:tabs>
        <w:jc w:val="both"/>
        <w:outlineLvl w:val="0"/>
        <w:rPr>
          <w:rFonts w:ascii="Arial" w:hAnsi="Arial" w:cs="Arial"/>
          <w:del w:id="35" w:author="kdodgen" w:date="2001-08-27T14:31:00Z"/>
        </w:rPr>
      </w:pPr>
      <w:del w:id="34" w:author="kdodgen" w:date="2001-08-27T14:31:00Z">
        <w:r>
          <w:rPr>
            <w:rFonts w:cs="Arial" w:ascii="Arial" w:hAnsi="Arial"/>
          </w:rPr>
        </w:r>
      </w:del>
    </w:p>
    <w:p>
      <w:pPr>
        <w:pStyle w:val="Normal"/>
        <w:numPr>
          <w:ilvl w:val="0"/>
          <w:numId w:val="0"/>
        </w:numPr>
        <w:ind w:firstLine="720" w:end="0"/>
        <w:jc w:val="both"/>
        <w:outlineLvl w:val="0"/>
        <w:rPr>
          <w:rFonts w:ascii="Arial" w:hAnsi="Arial" w:cs="Arial"/>
          <w:b/>
        </w:rPr>
      </w:pPr>
      <w:r>
        <w:rPr>
          <w:rFonts w:cs="Arial" w:ascii="Arial" w:hAnsi="Arial"/>
          <w:b/>
        </w:rPr>
        <w:t>E.</w:t>
        <w:tab/>
        <w:t>Portfolio Origination (Harris)</w:t>
      </w:r>
    </w:p>
    <w:p>
      <w:pPr>
        <w:pStyle w:val="Normal"/>
        <w:numPr>
          <w:ilvl w:val="0"/>
          <w:numId w:val="0"/>
        </w:numPr>
        <w:ind w:firstLine="720" w:end="0"/>
        <w:jc w:val="both"/>
        <w:outlineLvl w:val="0"/>
        <w:rPr>
          <w:rFonts w:ascii="Arial" w:hAnsi="Arial" w:cs="Arial"/>
          <w:b/>
        </w:rPr>
      </w:pPr>
      <w:r>
        <w:rPr>
          <w:rFonts w:cs="Arial" w:ascii="Arial" w:hAnsi="Arial"/>
          <w:b/>
        </w:rPr>
      </w:r>
    </w:p>
    <w:p>
      <w:pPr>
        <w:pStyle w:val="Normal"/>
        <w:numPr>
          <w:ilvl w:val="0"/>
          <w:numId w:val="0"/>
        </w:numPr>
        <w:ind w:firstLine="720" w:start="720" w:end="0"/>
        <w:jc w:val="both"/>
        <w:outlineLvl w:val="0"/>
        <w:rPr>
          <w:rFonts w:ascii="Arial" w:hAnsi="Arial" w:cs="Arial"/>
          <w:b/>
        </w:rPr>
      </w:pPr>
      <w:r>
        <w:rPr>
          <w:rFonts w:cs="Arial" w:ascii="Arial" w:hAnsi="Arial"/>
          <w:b/>
        </w:rPr>
        <w:t>1.</w:t>
        <w:tab/>
        <w:t>Simon REIT.</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analyzing restructuring the Simon outsource deal.  (Lawyer:  M. Maynard;  Client:  M. Harris, A. Schwarz)</w:t>
      </w:r>
    </w:p>
    <w:p>
      <w:pPr>
        <w:pStyle w:val="Normal"/>
        <w:numPr>
          <w:ilvl w:val="0"/>
          <w:numId w:val="0"/>
        </w:numPr>
        <w:ind w:start="1080" w:end="0"/>
        <w:jc w:val="both"/>
        <w:outlineLvl w:val="0"/>
        <w:rPr>
          <w:rFonts w:ascii="Arial" w:hAnsi="Arial" w:cs="Arial"/>
          <w:b/>
        </w:rPr>
      </w:pPr>
      <w:r>
        <w:rPr>
          <w:rFonts w:cs="Arial" w:ascii="Arial" w:hAnsi="Arial"/>
          <w:b/>
        </w:rPr>
        <w:tab/>
      </w:r>
    </w:p>
    <w:p>
      <w:pPr>
        <w:pStyle w:val="Normal"/>
        <w:numPr>
          <w:ilvl w:val="0"/>
          <w:numId w:val="0"/>
        </w:numPr>
        <w:ind w:firstLine="720" w:end="0"/>
        <w:jc w:val="both"/>
        <w:outlineLvl w:val="0"/>
        <w:rPr>
          <w:rFonts w:ascii="Arial" w:hAnsi="Arial" w:cs="Arial"/>
          <w:b/>
        </w:rPr>
      </w:pPr>
      <w:r>
        <w:rPr>
          <w:rFonts w:cs="Arial" w:ascii="Arial" w:hAnsi="Arial"/>
          <w:b/>
        </w:rPr>
        <w:t>F.</w:t>
        <w:tab/>
        <w:t>Regional  Market Services – Northeast/Illinois (Adams)</w:t>
      </w:r>
    </w:p>
    <w:p>
      <w:pPr>
        <w:pStyle w:val="Normal"/>
        <w:numPr>
          <w:ilvl w:val="0"/>
          <w:numId w:val="0"/>
        </w:numPr>
        <w:jc w:val="both"/>
        <w:outlineLvl w:val="0"/>
        <w:rPr>
          <w:rFonts w:ascii="Arial" w:hAnsi="Arial" w:cs="Arial"/>
          <w:b/>
        </w:rPr>
      </w:pPr>
      <w:r>
        <w:rPr>
          <w:rFonts w:cs="Arial" w:ascii="Arial" w:hAnsi="Arial"/>
          <w:b/>
        </w:rPr>
      </w:r>
    </w:p>
    <w:p>
      <w:pPr>
        <w:pStyle w:val="Normal"/>
        <w:ind w:hanging="720" w:start="2160" w:end="0"/>
        <w:jc w:val="both"/>
        <w:rPr>
          <w:rFonts w:ascii="Arial" w:hAnsi="Arial" w:cs="Arial"/>
        </w:rPr>
      </w:pPr>
      <w:r>
        <w:rPr>
          <w:rFonts w:cs="Arial" w:ascii="Arial" w:hAnsi="Arial"/>
          <w:b/>
        </w:rPr>
        <w:t>1.</w:t>
        <w:tab/>
        <w:t>Major Transactions.</w:t>
      </w:r>
    </w:p>
    <w:p>
      <w:pPr>
        <w:pStyle w:val="Normal"/>
        <w:tabs>
          <w:tab w:val="clear" w:pos="720"/>
          <w:tab w:val="right" w:pos="10170" w:leader="none"/>
        </w:tabs>
        <w:ind w:start="2160" w:end="0"/>
        <w:jc w:val="both"/>
        <w:rPr>
          <w:rFonts w:ascii="Arial" w:hAnsi="Arial" w:cs="Arial"/>
        </w:rPr>
      </w:pPr>
      <w:r>
        <w:rPr>
          <w:rFonts w:cs="Arial" w:ascii="Arial" w:hAnsi="Arial"/>
        </w:rPr>
        <w:t>New York Presbyterian Hospital (Lawyer: W. Frederking)</w:t>
      </w:r>
    </w:p>
    <w:p>
      <w:pPr>
        <w:pStyle w:val="Normal"/>
        <w:tabs>
          <w:tab w:val="clear" w:pos="720"/>
          <w:tab w:val="right" w:pos="10170" w:leader="none"/>
        </w:tabs>
        <w:ind w:start="2160" w:end="0"/>
        <w:jc w:val="both"/>
        <w:rPr>
          <w:rFonts w:ascii="Arial" w:hAnsi="Arial" w:cs="Arial"/>
        </w:rPr>
      </w:pPr>
      <w:r>
        <w:rPr>
          <w:rFonts w:cs="Arial" w:ascii="Arial" w:hAnsi="Arial"/>
        </w:rPr>
        <w:t>Chicago Transit Authority (Lawyer: E. Essandoh)</w:t>
      </w:r>
    </w:p>
    <w:p>
      <w:pPr>
        <w:pStyle w:val="Normal"/>
        <w:tabs>
          <w:tab w:val="clear" w:pos="720"/>
          <w:tab w:val="right" w:pos="10170" w:leader="none"/>
        </w:tabs>
        <w:ind w:start="2160" w:end="0"/>
        <w:jc w:val="both"/>
        <w:rPr>
          <w:rFonts w:ascii="Arial" w:hAnsi="Arial" w:cs="Arial"/>
        </w:rPr>
      </w:pPr>
      <w:r>
        <w:rPr>
          <w:rFonts w:cs="Arial" w:ascii="Arial" w:hAnsi="Arial"/>
        </w:rPr>
        <w:t>A&amp;P (Lawyer: B. Nelson)</w:t>
      </w:r>
    </w:p>
    <w:p>
      <w:pPr>
        <w:pStyle w:val="Normal"/>
        <w:tabs>
          <w:tab w:val="clear" w:pos="720"/>
          <w:tab w:val="left" w:pos="1440" w:leader="none"/>
          <w:tab w:val="right" w:pos="10170" w:leader="none"/>
        </w:tabs>
        <w:ind w:start="720" w:end="0"/>
        <w:jc w:val="both"/>
        <w:rPr>
          <w:rFonts w:ascii="Arial" w:hAnsi="Arial" w:cs="Arial"/>
          <w:b/>
        </w:rPr>
      </w:pPr>
      <w:r>
        <w:rPr>
          <w:rFonts w:cs="Arial" w:ascii="Arial" w:hAnsi="Arial"/>
          <w:b/>
        </w:rPr>
      </w:r>
    </w:p>
    <w:p>
      <w:pPr>
        <w:pStyle w:val="Normal"/>
        <w:tabs>
          <w:tab w:val="clear" w:pos="720"/>
          <w:tab w:val="left" w:pos="1440" w:leader="none"/>
          <w:tab w:val="right" w:pos="10170" w:leader="none"/>
        </w:tabs>
        <w:ind w:start="720" w:end="0"/>
        <w:jc w:val="both"/>
        <w:rPr>
          <w:rFonts w:ascii="Arial" w:hAnsi="Arial" w:cs="Arial"/>
          <w:b/>
        </w:rPr>
      </w:pPr>
      <w:r>
        <w:rPr>
          <w:rFonts w:cs="Arial" w:ascii="Arial" w:hAnsi="Arial"/>
          <w:b/>
        </w:rPr>
        <w:t>G.</w:t>
        <w:tab/>
        <w:t>Regional Market Services – Texas (Letke)</w:t>
      </w:r>
    </w:p>
    <w:p>
      <w:pPr>
        <w:pStyle w:val="Normal"/>
        <w:numPr>
          <w:ilvl w:val="0"/>
          <w:numId w:val="0"/>
        </w:numPr>
        <w:ind w:start="720" w:end="0"/>
        <w:jc w:val="both"/>
        <w:outlineLvl w:val="0"/>
        <w:rPr>
          <w:rFonts w:ascii="Arial" w:hAnsi="Arial" w:cs="Arial"/>
          <w:b/>
        </w:rPr>
      </w:pPr>
      <w:r>
        <w:rPr>
          <w:rFonts w:cs="Arial" w:ascii="Arial" w:hAnsi="Arial"/>
          <w:b/>
        </w:rPr>
      </w:r>
    </w:p>
    <w:p>
      <w:pPr>
        <w:pStyle w:val="Normal"/>
        <w:numPr>
          <w:ilvl w:val="0"/>
          <w:numId w:val="0"/>
        </w:numPr>
        <w:ind w:start="720" w:end="0"/>
        <w:jc w:val="both"/>
        <w:outlineLvl w:val="0"/>
        <w:rPr>
          <w:rFonts w:ascii="Arial" w:hAnsi="Arial" w:cs="Arial"/>
          <w:b/>
        </w:rPr>
      </w:pPr>
      <w:r>
        <w:rPr>
          <w:rFonts w:cs="Arial" w:ascii="Arial" w:hAnsi="Arial"/>
          <w:b/>
        </w:rPr>
        <w:tab/>
        <w:t>1.</w:t>
        <w:tab/>
        <w:t>Major Transactions.</w:t>
      </w:r>
      <w:r>
        <w:br w:type="page"/>
      </w:r>
    </w:p>
    <w:p>
      <w:pPr>
        <w:pStyle w:val="Normal"/>
        <w:numPr>
          <w:ilvl w:val="0"/>
          <w:numId w:val="0"/>
        </w:numPr>
        <w:ind w:start="720" w:end="0"/>
        <w:jc w:val="both"/>
        <w:outlineLvl w:val="0"/>
        <w:rPr>
          <w:rFonts w:ascii="Arial" w:hAnsi="Arial" w:cs="Arial"/>
          <w:b/>
        </w:rPr>
      </w:pPr>
      <w:r>
        <w:rPr>
          <w:rFonts w:cs="Arial" w:ascii="Arial" w:hAnsi="Arial"/>
          <w:b/>
        </w:rPr>
        <w:t>H.</w:t>
        <w:tab/>
        <w:t>Regional Market Services – California (Frazier)</w:t>
      </w:r>
    </w:p>
    <w:p>
      <w:pPr>
        <w:pStyle w:val="Normal"/>
        <w:spacing w:before="120" w:after="0"/>
        <w:ind w:start="1440" w:end="0"/>
        <w:rPr>
          <w:rFonts w:ascii="Arial" w:hAnsi="Arial" w:cs="Arial"/>
          <w:b/>
        </w:rPr>
      </w:pPr>
      <w:r>
        <w:rPr>
          <w:rFonts w:cs="Arial" w:ascii="Arial" w:hAnsi="Arial"/>
          <w:b/>
        </w:rPr>
        <w:t>1.</w:t>
        <w:tab/>
        <w:t>California Market Issues.</w:t>
      </w:r>
    </w:p>
    <w:p>
      <w:pPr>
        <w:pStyle w:val="Normal"/>
        <w:ind w:start="2160" w:end="0"/>
        <w:jc w:val="both"/>
        <w:rPr>
          <w:rFonts w:ascii="Arial" w:hAnsi="Arial" w:cs="Arial"/>
        </w:rPr>
      </w:pPr>
      <w:r>
        <w:rPr>
          <w:rFonts w:cs="Arial" w:ascii="Arial" w:hAnsi="Arial"/>
        </w:rPr>
        <w:t>We are assisting cross functional business teams in developing strategies to resolve issues arising from the California market volatility, including potential utility bankruptcy, and re-regulation. (Lawyers:  V. Sharp, B. Williams, M. Smith; Client: EES;  Outside Counsel:  J. Klauberg of LeBoeuf Lamb Green &amp; MacRae; M. Day of Gooden MacBride Squeri Ritchie &amp; Day; G. Fergus; M. Molland of Brobeck, Phleger &amp; Harrison; R. Gibbs of Gibbs &amp; Bruns)</w:t>
      </w:r>
    </w:p>
    <w:p>
      <w:pPr>
        <w:pStyle w:val="Normal"/>
        <w:ind w:start="1440" w:end="0"/>
        <w:rPr>
          <w:rFonts w:ascii="Arial" w:hAnsi="Arial" w:cs="Arial"/>
        </w:rPr>
      </w:pPr>
      <w:r>
        <w:rPr>
          <w:rFonts w:cs="Arial" w:ascii="Arial" w:hAnsi="Arial"/>
        </w:rPr>
      </w:r>
    </w:p>
    <w:p>
      <w:pPr>
        <w:pStyle w:val="BodyText2"/>
        <w:spacing w:before="0" w:after="0"/>
        <w:ind w:start="1440" w:end="0"/>
        <w:rPr/>
      </w:pPr>
      <w:r>
        <w:rPr>
          <w:b/>
        </w:rPr>
        <w:t>2.</w:t>
        <w:tab/>
        <w:t>Electric Commodity Contract</w:t>
      </w:r>
      <w:ins w:id="36" w:author="kdodgen" w:date="2001-08-27T13:49:00Z">
        <w:r>
          <w:rPr>
            <w:b/>
          </w:rPr>
          <w:t xml:space="preserve"> Restructuring</w:t>
        </w:r>
      </w:ins>
      <w:del w:id="37" w:author="kdodgen" w:date="2001-08-27T13:49:00Z">
        <w:r>
          <w:rPr>
            <w:b/>
          </w:rPr>
          <w:delText>s</w:delText>
        </w:r>
      </w:del>
      <w:r>
        <w:rPr>
          <w:b/>
        </w:rPr>
        <w:t>.</w:t>
      </w:r>
    </w:p>
    <w:p>
      <w:pPr>
        <w:pStyle w:val="BodyText2"/>
        <w:spacing w:before="0" w:after="0"/>
        <w:ind w:start="2160" w:end="0"/>
        <w:rPr/>
      </w:pPr>
      <w:r>
        <w:rPr/>
        <w:t xml:space="preserve">We are currently in the process of restructuring several current electric commodity contracts to accommodate customer requirements and shifts in market conditions, including contracts with </w:t>
      </w:r>
      <w:del w:id="38" w:author="kdodgen" w:date="2001-08-27T13:50:00Z">
        <w:r>
          <w:rPr/>
          <w:delText xml:space="preserve">LA Unified School District, </w:delText>
        </w:r>
      </w:del>
      <w:r>
        <w:rPr/>
        <w:t>Silicon Graphics, TRW</w:t>
      </w:r>
      <w:del w:id="39" w:author="kdodgen" w:date="2001-08-27T13:50:00Z">
        <w:r>
          <w:rPr/>
          <w:delText xml:space="preserve"> (California</w:delText>
        </w:r>
      </w:del>
      <w:r>
        <w:rPr/>
        <w:t>, and Family Restaurants. (Lawyer</w:t>
      </w:r>
      <w:ins w:id="40" w:author="kdodgen" w:date="2001-08-27T13:50:00Z">
        <w:r>
          <w:rPr/>
          <w:t>s</w:t>
        </w:r>
      </w:ins>
      <w:r>
        <w:rPr/>
        <w:t>:  Various)</w:t>
      </w:r>
    </w:p>
    <w:p>
      <w:pPr>
        <w:pStyle w:val="BodyText2"/>
        <w:spacing w:before="0" w:after="0"/>
        <w:ind w:start="2160" w:end="0"/>
        <w:rPr/>
      </w:pPr>
      <w:r>
        <w:rPr/>
      </w:r>
    </w:p>
    <w:p>
      <w:pPr>
        <w:pStyle w:val="Normal"/>
        <w:tabs>
          <w:tab w:val="clear" w:pos="720"/>
          <w:tab w:val="left" w:pos="1440" w:leader="none"/>
        </w:tabs>
        <w:ind w:start="1440" w:end="0"/>
        <w:rPr>
          <w:rFonts w:ascii="Arial" w:hAnsi="Arial" w:cs="Arial"/>
          <w:b/>
        </w:rPr>
      </w:pPr>
      <w:r>
        <w:rPr>
          <w:rFonts w:cs="Arial" w:ascii="Arial" w:hAnsi="Arial"/>
          <w:b/>
        </w:rPr>
        <w:t>3.</w:t>
        <w:tab/>
        <w:t>American National Can (aka Rexam).</w:t>
      </w:r>
    </w:p>
    <w:p>
      <w:pPr>
        <w:pStyle w:val="Normal"/>
        <w:ind w:start="2160" w:end="0"/>
        <w:jc w:val="both"/>
        <w:rPr/>
      </w:pPr>
      <w:r>
        <w:rPr>
          <w:rFonts w:cs="Arial" w:ascii="Arial" w:hAnsi="Arial"/>
        </w:rPr>
        <w:t xml:space="preserve">We </w:t>
      </w:r>
      <w:del w:id="41" w:author="kdodgen" w:date="2001-08-27T13:52:00Z">
        <w:r>
          <w:rPr>
            <w:rFonts w:cs="Arial" w:ascii="Arial" w:hAnsi="Arial"/>
          </w:rPr>
          <w:delText>are discussing</w:delText>
        </w:r>
      </w:del>
      <w:ins w:id="42" w:author="kdodgen" w:date="2001-08-27T13:52:00Z">
        <w:r>
          <w:rPr>
            <w:rFonts w:cs="Arial" w:ascii="Arial" w:hAnsi="Arial"/>
          </w:rPr>
          <w:t>settled</w:t>
        </w:r>
      </w:ins>
      <w:r>
        <w:rPr>
          <w:rFonts w:cs="Arial" w:ascii="Arial" w:hAnsi="Arial"/>
        </w:rPr>
        <w:t xml:space="preserve"> a potential dispute with Rexam regarding a Commodity Management Agreement signed in August 2000 by Rexam’s subsidiary American National Can.  </w:t>
      </w:r>
      <w:del w:id="43" w:author="kdodgen" w:date="2001-08-27T13:53:00Z">
        <w:r>
          <w:rPr>
            <w:rFonts w:cs="Arial" w:ascii="Arial" w:hAnsi="Arial"/>
          </w:rPr>
          <w:delText>Rexam alleges that the “intent” of the contract was that Rexam would pay a fixed price for electricity for its two California facilities. The contract provides for index (floating) prices for electricity for California facilities.  The parties are negotiating a settlement in conjunction with the proposed pricing amendment.</w:delText>
        </w:r>
      </w:del>
      <w:ins w:id="44" w:author="kdodgen" w:date="2001-08-27T13:53:00Z">
        <w:r>
          <w:rPr>
            <w:rFonts w:cs="Arial" w:ascii="Arial" w:hAnsi="Arial"/>
          </w:rPr>
          <w:t xml:space="preserve">The settlement covers all claims prior to July 31, 2001 under </w:t>
        </w:r>
      </w:ins>
      <w:ins w:id="45" w:author="kdodgen" w:date="2001-08-27T14:03:00Z">
        <w:r>
          <w:rPr>
            <w:rFonts w:cs="Arial" w:ascii="Arial" w:hAnsi="Arial"/>
          </w:rPr>
          <w:t>restructured</w:t>
        </w:r>
      </w:ins>
      <w:ins w:id="46" w:author="kdodgen" w:date="2001-08-27T13:53:00Z">
        <w:r>
          <w:rPr>
            <w:rFonts w:cs="Arial" w:ascii="Arial" w:hAnsi="Arial"/>
          </w:rPr>
          <w:t xml:space="preserve"> pricing</w:t>
        </w:r>
      </w:ins>
      <w:ins w:id="47" w:author="kdodgen" w:date="2001-08-27T14:05:00Z">
        <w:r>
          <w:rPr>
            <w:rFonts w:cs="Arial" w:ascii="Arial" w:hAnsi="Arial"/>
          </w:rPr>
          <w:t>;</w:t>
        </w:r>
      </w:ins>
      <w:ins w:id="48" w:author="kdodgen" w:date="2001-08-27T13:53:00Z">
        <w:r>
          <w:rPr>
            <w:rFonts w:cs="Arial" w:ascii="Arial" w:hAnsi="Arial"/>
          </w:rPr>
          <w:t xml:space="preserve"> provides criteria for selection of third party suppliers; provides for formal review of EES services on a quarterly basis</w:t>
        </w:r>
      </w:ins>
      <w:ins w:id="49" w:author="kdodgen" w:date="2001-08-27T14:05:00Z">
        <w:r>
          <w:rPr>
            <w:rFonts w:cs="Arial" w:ascii="Arial" w:hAnsi="Arial"/>
          </w:rPr>
          <w:t>;</w:t>
        </w:r>
      </w:ins>
      <w:ins w:id="50" w:author="kdodgen" w:date="2001-08-27T13:53:00Z">
        <w:r>
          <w:rPr>
            <w:rFonts w:cs="Arial" w:ascii="Arial" w:hAnsi="Arial"/>
          </w:rPr>
          <w:t xml:space="preserve"> provides a procedure for disputed invoices; and provides for a </w:t>
        </w:r>
      </w:ins>
      <w:ins w:id="51" w:author="kdodgen" w:date="2001-08-27T14:05:00Z">
        <w:r>
          <w:rPr>
            <w:rFonts w:cs="Arial" w:ascii="Arial" w:hAnsi="Arial"/>
          </w:rPr>
          <w:t>new ratings trigger (event of default) for Rexam.</w:t>
        </w:r>
      </w:ins>
      <w:del w:id="52" w:author="kdodgen" w:date="2001-08-27T14:05:00Z">
        <w:r>
          <w:rPr>
            <w:rFonts w:cs="Arial" w:ascii="Arial" w:hAnsi="Arial"/>
          </w:rPr>
          <w:delText xml:space="preserve"> </w:delText>
        </w:r>
      </w:del>
      <w:r>
        <w:rPr>
          <w:rFonts w:cs="Arial" w:ascii="Arial" w:hAnsi="Arial"/>
        </w:rPr>
        <w:t xml:space="preserve"> (Lawyers:  T. McCullough, J. Keller; Clients: D. Childers; J. Parker; Outside Counsel: None)</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s>
        <w:ind w:start="1440" w:end="0"/>
        <w:rPr>
          <w:rFonts w:ascii="Arial" w:hAnsi="Arial" w:cs="Arial"/>
          <w:b/>
        </w:rPr>
      </w:pPr>
      <w:r>
        <w:rPr>
          <w:rFonts w:cs="Arial" w:ascii="Arial" w:hAnsi="Arial"/>
          <w:b/>
        </w:rPr>
        <w:t>4.</w:t>
        <w:tab/>
        <w:t>Pacific Telesis.</w:t>
      </w:r>
    </w:p>
    <w:p>
      <w:pPr>
        <w:pStyle w:val="Normal"/>
        <w:ind w:start="2160" w:end="0"/>
        <w:jc w:val="both"/>
        <w:rPr>
          <w:rFonts w:ascii="Arial" w:hAnsi="Arial" w:cs="Arial"/>
        </w:rPr>
      </w:pPr>
      <w:r>
        <w:rPr>
          <w:rFonts w:eastAsia="Arial" w:cs="Arial" w:ascii="Arial" w:hAnsi="Arial"/>
        </w:rPr>
        <w:t xml:space="preserve"> </w:t>
      </w:r>
      <w:r>
        <w:rPr>
          <w:rFonts w:cs="Arial" w:ascii="Arial" w:hAnsi="Arial"/>
        </w:rPr>
        <w:t>We have finalized a 3.75 year extension to the existing PacTel contract, which includes settlement of all outstanding disputes.  (Lawyer:  A. Wu, B. Williams, V. Sharp; Clients: D. Leff; Outside Counsel:  John Klauberg of LeBoeuf Lamb)</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1440" w:end="0"/>
        <w:jc w:val="both"/>
        <w:rPr>
          <w:rFonts w:ascii="Arial" w:hAnsi="Arial" w:cs="Arial"/>
          <w:b/>
          <w:del w:id="54" w:author="kdodgen" w:date="2001-08-27T14:07:00Z"/>
        </w:rPr>
      </w:pPr>
      <w:del w:id="53" w:author="kdodgen" w:date="2001-08-27T14:07:00Z">
        <w:r>
          <w:rPr>
            <w:rFonts w:cs="Arial" w:ascii="Arial" w:hAnsi="Arial"/>
            <w:b/>
          </w:rPr>
          <w:delText>5.</w:delText>
          <w:tab/>
          <w:delText>IBM.</w:delText>
        </w:r>
      </w:del>
    </w:p>
    <w:p>
      <w:pPr>
        <w:pStyle w:val="Normal"/>
        <w:tabs>
          <w:tab w:val="clear" w:pos="720"/>
          <w:tab w:val="left" w:pos="2880" w:leader="none"/>
          <w:tab w:val="left" w:pos="3600" w:leader="none"/>
        </w:tabs>
        <w:ind w:start="2160" w:end="0"/>
        <w:jc w:val="both"/>
        <w:rPr>
          <w:rFonts w:ascii="Arial" w:hAnsi="Arial" w:cs="Arial"/>
          <w:del w:id="56" w:author="kdodgen" w:date="2001-08-27T14:07:00Z"/>
        </w:rPr>
      </w:pPr>
      <w:del w:id="55" w:author="kdodgen" w:date="2001-08-27T14:07:00Z">
        <w:r>
          <w:rPr>
            <w:rFonts w:cs="Arial" w:ascii="Arial" w:hAnsi="Arial"/>
          </w:rPr>
          <w:delText>We have amended the IBM California energy agreement and resolved the disputes regarding that agreement.  (Lawyers:  B. Williams, M. Smith;  Clients:  G. Muench, D. Leff; Outside Counsel:  Jeff Alexander of Gibbs &amp; Bruns)</w:delText>
        </w:r>
      </w:del>
    </w:p>
    <w:p>
      <w:pPr>
        <w:pStyle w:val="Normal"/>
        <w:tabs>
          <w:tab w:val="clear" w:pos="720"/>
          <w:tab w:val="left" w:pos="2880" w:leader="none"/>
          <w:tab w:val="left" w:pos="3600" w:leader="none"/>
        </w:tabs>
        <w:ind w:start="1440" w:end="0"/>
        <w:jc w:val="both"/>
        <w:rPr>
          <w:rFonts w:ascii="Arial" w:hAnsi="Arial" w:cs="Arial"/>
          <w:del w:id="58" w:author="kdodgen" w:date="2001-08-27T14:07:00Z"/>
        </w:rPr>
      </w:pPr>
      <w:del w:id="57" w:author="kdodgen" w:date="2001-08-27T14:07:00Z">
        <w:r>
          <w:rPr>
            <w:rFonts w:cs="Arial" w:ascii="Arial" w:hAnsi="Arial"/>
          </w:rPr>
        </w:r>
      </w:del>
    </w:p>
    <w:p>
      <w:pPr>
        <w:pStyle w:val="Normal"/>
        <w:numPr>
          <w:ilvl w:val="0"/>
          <w:numId w:val="0"/>
        </w:numPr>
        <w:ind w:start="1440" w:end="0"/>
        <w:jc w:val="both"/>
        <w:outlineLvl w:val="0"/>
        <w:rPr/>
      </w:pPr>
      <w:del w:id="59" w:author="kdodgen" w:date="2001-08-27T14:07:00Z">
        <w:r>
          <w:rPr>
            <w:rFonts w:cs="Arial" w:ascii="Arial" w:hAnsi="Arial"/>
            <w:b/>
          </w:rPr>
          <w:delText>6</w:delText>
        </w:r>
      </w:del>
      <w:ins w:id="60" w:author="kdodgen" w:date="2001-08-27T14:07:00Z">
        <w:r>
          <w:rPr>
            <w:rFonts w:cs="Arial" w:ascii="Arial" w:hAnsi="Arial"/>
            <w:b/>
          </w:rPr>
          <w:t>5</w:t>
        </w:r>
      </w:ins>
      <w:r>
        <w:rPr>
          <w:rFonts w:cs="Arial" w:ascii="Arial" w:hAnsi="Arial"/>
          <w:b/>
        </w:rPr>
        <w:t>.</w:t>
        <w:tab/>
        <w:t>GNO Contract Review.</w:t>
      </w:r>
    </w:p>
    <w:p>
      <w:pPr>
        <w:pStyle w:val="Normal"/>
        <w:numPr>
          <w:ilvl w:val="0"/>
          <w:numId w:val="0"/>
        </w:numPr>
        <w:ind w:start="2160" w:end="0"/>
        <w:jc w:val="both"/>
        <w:outlineLvl w:val="0"/>
        <w:rPr>
          <w:rFonts w:ascii="Arial" w:hAnsi="Arial" w:cs="Arial"/>
        </w:rPr>
      </w:pPr>
      <w:r>
        <w:rPr>
          <w:rFonts w:cs="Arial" w:ascii="Arial" w:hAnsi="Arial"/>
        </w:rPr>
        <w:t>We have reviewed all GNO bundled agreements related to returning California facilities to direct access service.  (Lawyers:  Various;  Client:  J. Blachman)</w:t>
      </w:r>
    </w:p>
    <w:p>
      <w:pPr>
        <w:pStyle w:val="Normal"/>
        <w:numPr>
          <w:ilvl w:val="0"/>
          <w:numId w:val="0"/>
        </w:numPr>
        <w:ind w:start="2160" w:end="0"/>
        <w:jc w:val="both"/>
        <w:outlineLvl w:val="0"/>
        <w:rPr>
          <w:rFonts w:ascii="Arial" w:hAnsi="Arial" w:cs="Arial"/>
        </w:rPr>
      </w:pPr>
      <w:r>
        <w:rPr>
          <w:rFonts w:cs="Arial" w:ascii="Arial" w:hAnsi="Arial"/>
        </w:rPr>
      </w:r>
    </w:p>
    <w:p>
      <w:pPr>
        <w:pStyle w:val="Normal"/>
        <w:numPr>
          <w:ilvl w:val="0"/>
          <w:numId w:val="0"/>
        </w:numPr>
        <w:ind w:hanging="720" w:start="2160" w:end="0"/>
        <w:jc w:val="both"/>
        <w:outlineLvl w:val="0"/>
        <w:rPr/>
      </w:pPr>
      <w:del w:id="61" w:author="kdodgen" w:date="2001-08-27T14:07:00Z">
        <w:r>
          <w:rPr>
            <w:rFonts w:cs="Arial" w:ascii="Arial" w:hAnsi="Arial"/>
            <w:b/>
          </w:rPr>
          <w:delText>7</w:delText>
        </w:r>
      </w:del>
      <w:ins w:id="62" w:author="kdodgen" w:date="2001-08-27T14:07:00Z">
        <w:r>
          <w:rPr>
            <w:rFonts w:cs="Arial" w:ascii="Arial" w:hAnsi="Arial"/>
            <w:b/>
          </w:rPr>
          <w:t>6</w:t>
        </w:r>
      </w:ins>
      <w:r>
        <w:rPr>
          <w:rFonts w:cs="Arial" w:ascii="Arial" w:hAnsi="Arial"/>
          <w:b/>
        </w:rPr>
        <w:t>.</w:t>
        <w:tab/>
        <w:t>LAUSD.</w:t>
      </w:r>
    </w:p>
    <w:p>
      <w:pPr>
        <w:pStyle w:val="Normal"/>
        <w:numPr>
          <w:ilvl w:val="0"/>
          <w:numId w:val="0"/>
        </w:numPr>
        <w:tabs>
          <w:tab w:val="clear" w:pos="720"/>
          <w:tab w:val="left" w:pos="1440" w:leader="none"/>
        </w:tabs>
        <w:ind w:start="2160" w:end="0"/>
        <w:jc w:val="both"/>
        <w:outlineLvl w:val="0"/>
        <w:rPr>
          <w:rFonts w:ascii="Arial" w:hAnsi="Arial" w:cs="Arial"/>
        </w:rPr>
      </w:pPr>
      <w:r>
        <w:rPr>
          <w:rFonts w:cs="Arial" w:ascii="Arial" w:hAnsi="Arial"/>
        </w:rPr>
        <w:t>We are working in the commodity aspects of the settlement of a construction/commodity dispute with this EEMC customer.  (Lawyer:  K. Higgason, B. Williams;  Client:  L. Frazier, M. Dotson)</w:t>
      </w:r>
    </w:p>
    <w:p>
      <w:pPr>
        <w:pStyle w:val="Normal"/>
        <w:numPr>
          <w:ilvl w:val="0"/>
          <w:numId w:val="0"/>
        </w:numPr>
        <w:tabs>
          <w:tab w:val="clear" w:pos="720"/>
          <w:tab w:val="left" w:pos="1440" w:leader="none"/>
        </w:tabs>
        <w:ind w:start="2160" w:end="0"/>
        <w:jc w:val="both"/>
        <w:outlineLvl w:val="0"/>
        <w:rPr>
          <w:rFonts w:ascii="Arial" w:hAnsi="Arial" w:cs="Arial"/>
        </w:rPr>
      </w:pPr>
      <w:r>
        <w:rPr>
          <w:rFonts w:cs="Arial" w:ascii="Arial" w:hAnsi="Arial"/>
        </w:rPr>
      </w:r>
    </w:p>
    <w:p>
      <w:pPr>
        <w:pStyle w:val="Normal"/>
        <w:numPr>
          <w:ilvl w:val="0"/>
          <w:numId w:val="0"/>
        </w:numPr>
        <w:tabs>
          <w:tab w:val="clear" w:pos="720"/>
          <w:tab w:val="left" w:pos="1440" w:leader="none"/>
        </w:tabs>
        <w:jc w:val="both"/>
        <w:outlineLvl w:val="0"/>
        <w:rPr>
          <w:ins w:id="64" w:author="kdodgen" w:date="2001-08-27T13:06:00Z"/>
        </w:rPr>
      </w:pPr>
      <w:r>
        <w:rPr>
          <w:rFonts w:cs="Arial" w:ascii="Arial" w:hAnsi="Arial"/>
          <w:b/>
        </w:rPr>
        <w:tab/>
        <w:t>7.</w:t>
        <w:tab/>
      </w:r>
      <w:ins w:id="63" w:author="kdodgen" w:date="2001-08-27T13:06:00Z">
        <w:r>
          <w:rPr>
            <w:rFonts w:cs="Arial" w:ascii="Arial" w:hAnsi="Arial"/>
            <w:b/>
          </w:rPr>
          <w:t>CA Push II.</w:t>
        </w:r>
      </w:ins>
    </w:p>
    <w:p>
      <w:pPr>
        <w:pStyle w:val="Normal"/>
        <w:numPr>
          <w:ilvl w:val="0"/>
          <w:numId w:val="0"/>
        </w:numPr>
        <w:tabs>
          <w:tab w:val="clear" w:pos="720"/>
          <w:tab w:val="left" w:pos="1440" w:leader="none"/>
        </w:tabs>
        <w:ind w:start="2160" w:end="0"/>
        <w:jc w:val="both"/>
        <w:outlineLvl w:val="0"/>
        <w:rPr>
          <w:rFonts w:ascii="Arial" w:hAnsi="Arial" w:cs="Arial"/>
        </w:rPr>
      </w:pPr>
      <w:ins w:id="65" w:author="kdodgen" w:date="2001-08-27T13:06:00Z">
        <w:r>
          <w:rPr>
            <w:rFonts w:cs="Arial" w:ascii="Arial" w:hAnsi="Arial"/>
          </w:rPr>
          <w:t>We are negotiating master energy agreements with various California customers, including Jack in the Box, Wendy’s, and CostCo.  (Lawyers: Various; Clients: Various)</w:t>
          <w:rPrChange w:id="0" w:author="kdodgen" w:date="2001-08-27T13:06:00Z"/>
        </w:r>
      </w:ins>
    </w:p>
    <w:p>
      <w:pPr>
        <w:pStyle w:val="Normal"/>
        <w:numPr>
          <w:ilvl w:val="0"/>
          <w:numId w:val="0"/>
        </w:numPr>
        <w:jc w:val="both"/>
        <w:outlineLvl w:val="0"/>
        <w:rPr>
          <w:rFonts w:ascii="Arial" w:hAnsi="Arial" w:cs="Arial"/>
          <w:b/>
        </w:rPr>
      </w:pPr>
      <w:r>
        <w:rPr>
          <w:rFonts w:cs="Arial" w:ascii="Arial" w:hAnsi="Arial"/>
          <w:b/>
        </w:rPr>
      </w:r>
    </w:p>
    <w:p>
      <w:pPr>
        <w:pStyle w:val="Normal"/>
        <w:numPr>
          <w:ilvl w:val="0"/>
          <w:numId w:val="0"/>
        </w:numPr>
        <w:ind w:firstLine="720" w:end="0"/>
        <w:jc w:val="both"/>
        <w:outlineLvl w:val="0"/>
        <w:rPr>
          <w:rFonts w:ascii="Arial" w:hAnsi="Arial" w:cs="Arial"/>
          <w:b/>
        </w:rPr>
      </w:pPr>
      <w:r>
        <w:rPr>
          <w:rFonts w:cs="Arial" w:ascii="Arial" w:hAnsi="Arial"/>
          <w:b/>
        </w:rPr>
        <w:t>I.</w:t>
        <w:tab/>
        <w:t>Client Acquisitions/Sourcing (Ader)</w:t>
      </w:r>
    </w:p>
    <w:p>
      <w:pPr>
        <w:pStyle w:val="Normal"/>
        <w:numPr>
          <w:ilvl w:val="0"/>
          <w:numId w:val="0"/>
        </w:numPr>
        <w:ind w:firstLine="720" w:end="0"/>
        <w:jc w:val="both"/>
        <w:outlineLvl w:val="0"/>
        <w:rPr>
          <w:rFonts w:ascii="Arial" w:hAnsi="Arial" w:cs="Arial"/>
          <w:b/>
        </w:rPr>
      </w:pPr>
      <w:r>
        <w:rPr>
          <w:rFonts w:cs="Arial" w:ascii="Arial" w:hAnsi="Arial"/>
          <w:b/>
        </w:rPr>
      </w:r>
    </w:p>
    <w:p>
      <w:pPr>
        <w:pStyle w:val="Normal"/>
        <w:ind w:start="1440" w:end="0"/>
        <w:jc w:val="both"/>
        <w:rPr>
          <w:rFonts w:ascii="Arial" w:hAnsi="Arial" w:cs="Arial"/>
          <w:b/>
        </w:rPr>
      </w:pPr>
      <w:r>
        <w:rPr>
          <w:rFonts w:cs="Arial" w:ascii="Arial" w:hAnsi="Arial"/>
          <w:b/>
        </w:rPr>
        <w:t>1.</w:t>
        <w:tab/>
        <w:t>Muni’s.</w:t>
      </w:r>
    </w:p>
    <w:p>
      <w:pPr>
        <w:pStyle w:val="Normal"/>
        <w:ind w:start="2160" w:end="0"/>
        <w:jc w:val="both"/>
        <w:rPr>
          <w:rFonts w:ascii="Arial" w:hAnsi="Arial" w:cs="Arial"/>
        </w:rPr>
      </w:pPr>
      <w:r>
        <w:rPr>
          <w:rFonts w:cs="Arial" w:ascii="Arial" w:hAnsi="Arial"/>
        </w:rPr>
        <w:t>We are advising EES corporate development in connection with potential opportunities for EES to provide its products to municipal utilities.  The Muni’s would then resell these products to their customers.  (Lawyer:  A. Ralston; Client: J. Ader)</w:t>
      </w:r>
    </w:p>
    <w:p>
      <w:pPr>
        <w:pStyle w:val="Normal"/>
        <w:ind w:start="2160" w:end="0"/>
        <w:jc w:val="both"/>
        <w:rPr>
          <w:rFonts w:ascii="Arial" w:hAnsi="Arial" w:cs="Arial"/>
        </w:rPr>
      </w:pPr>
      <w:r>
        <w:rPr>
          <w:rFonts w:cs="Arial" w:ascii="Arial" w:hAnsi="Arial"/>
        </w:rPr>
      </w:r>
    </w:p>
    <w:p>
      <w:pPr>
        <w:pStyle w:val="Normal"/>
        <w:ind w:hanging="720" w:start="2160" w:end="0"/>
        <w:jc w:val="both"/>
        <w:rPr>
          <w:rFonts w:ascii="Arial" w:hAnsi="Arial" w:cs="Arial"/>
          <w:b/>
        </w:rPr>
      </w:pPr>
      <w:r>
        <w:rPr>
          <w:rFonts w:cs="Arial" w:ascii="Arial" w:hAnsi="Arial"/>
          <w:b/>
        </w:rPr>
        <w:t>2.</w:t>
        <w:tab/>
        <w:t>Purchase of Power to Meet Retail Loads.</w:t>
      </w:r>
    </w:p>
    <w:p>
      <w:pPr>
        <w:pStyle w:val="Normal"/>
        <w:ind w:start="2160" w:end="0"/>
        <w:jc w:val="both"/>
        <w:rPr>
          <w:rFonts w:ascii="Arial" w:hAnsi="Arial" w:cs="Arial"/>
        </w:rPr>
      </w:pPr>
      <w:r>
        <w:rPr>
          <w:rFonts w:cs="Arial" w:ascii="Arial" w:hAnsi="Arial"/>
        </w:rPr>
        <w:t>We are advising EES corporate development in connection with the potential of acquiring power from various IPP’s in order to meet the retail load of EES’ customers.  (Lawyer:  A. Ralston)</w:t>
      </w:r>
    </w:p>
    <w:p>
      <w:pPr>
        <w:pStyle w:val="Normal"/>
        <w:numPr>
          <w:ilvl w:val="0"/>
          <w:numId w:val="0"/>
        </w:numPr>
        <w:jc w:val="both"/>
        <w:outlineLvl w:val="0"/>
        <w:rPr>
          <w:rFonts w:ascii="Arial" w:hAnsi="Arial" w:cs="Arial"/>
          <w:b/>
        </w:rPr>
      </w:pPr>
      <w:r>
        <w:rPr>
          <w:rFonts w:cs="Arial" w:ascii="Arial" w:hAnsi="Arial"/>
          <w:b/>
        </w:rPr>
      </w:r>
      <w:r>
        <w:br w:type="page"/>
      </w:r>
    </w:p>
    <w:p>
      <w:pPr>
        <w:pStyle w:val="Heading1"/>
        <w:numPr>
          <w:ilvl w:val="0"/>
          <w:numId w:val="0"/>
        </w:numPr>
        <w:ind w:hanging="0" w:start="0"/>
        <w:rPr/>
      </w:pPr>
      <w:r>
        <w:rPr/>
        <w:t>III.</w:t>
        <w:tab/>
        <w:t>ENRON DIRECT USA (GAHN)</w:t>
      </w:r>
    </w:p>
    <w:p>
      <w:pPr>
        <w:pStyle w:val="Normal"/>
        <w:rPr/>
      </w:pPr>
      <w:r>
        <w:rPr/>
      </w:r>
    </w:p>
    <w:p>
      <w:pPr>
        <w:pStyle w:val="Normal"/>
        <w:ind w:start="720" w:end="0"/>
        <w:jc w:val="both"/>
        <w:rPr>
          <w:rFonts w:ascii="Arial" w:hAnsi="Arial" w:cs="Arial"/>
          <w:b/>
        </w:rPr>
      </w:pPr>
      <w:r>
        <w:rPr>
          <w:rFonts w:cs="Arial" w:ascii="Arial" w:hAnsi="Arial"/>
          <w:b/>
        </w:rPr>
        <w:t>A.</w:t>
        <w:tab/>
        <w:t>Direct Sales (Sharp)</w:t>
      </w:r>
    </w:p>
    <w:p>
      <w:pPr>
        <w:pStyle w:val="Normal"/>
        <w:ind w:start="720" w:end="0"/>
        <w:jc w:val="both"/>
        <w:rPr>
          <w:rFonts w:ascii="Arial" w:hAnsi="Arial" w:cs="Arial"/>
          <w:b/>
        </w:rPr>
      </w:pPr>
      <w:r>
        <w:rPr>
          <w:rFonts w:cs="Arial" w:ascii="Arial" w:hAnsi="Arial"/>
          <w:b/>
        </w:rPr>
      </w:r>
    </w:p>
    <w:p>
      <w:pPr>
        <w:pStyle w:val="Normal"/>
        <w:ind w:hanging="720" w:start="2160" w:end="0"/>
        <w:jc w:val="both"/>
        <w:rPr/>
      </w:pPr>
      <w:r>
        <w:rPr>
          <w:rFonts w:cs="Arial" w:ascii="Arial" w:hAnsi="Arial"/>
          <w:b/>
        </w:rPr>
        <w:t>1.</w:t>
        <w:tab/>
      </w:r>
      <w:r>
        <w:rPr>
          <w:rFonts w:cs="Arial" w:ascii="Arial" w:hAnsi="Arial"/>
        </w:rPr>
        <w:t>We are researching and developing several new proposed product offerings for smaller commercial customers.  (Lawyers:  V. Sharp</w:t>
      </w:r>
      <w:del w:id="66" w:author="kdodgen" w:date="2001-08-27T14:08:00Z">
        <w:r>
          <w:rPr>
            <w:rFonts w:cs="Arial" w:ascii="Arial" w:hAnsi="Arial"/>
          </w:rPr>
          <w:delText>, M. Smith</w:delText>
        </w:r>
      </w:del>
      <w:r>
        <w:rPr>
          <w:rFonts w:cs="Arial" w:ascii="Arial" w:hAnsi="Arial"/>
        </w:rPr>
        <w:t xml:space="preserve">, </w:t>
      </w:r>
      <w:ins w:id="67" w:author="kdodgen" w:date="2001-08-27T14:08:00Z">
        <w:r>
          <w:rPr>
            <w:rFonts w:cs="Arial" w:ascii="Arial" w:hAnsi="Arial"/>
          </w:rPr>
          <w:t xml:space="preserve"> J. Keller, </w:t>
        </w:r>
      </w:ins>
      <w:r>
        <w:rPr>
          <w:rFonts w:cs="Arial" w:ascii="Arial" w:hAnsi="Arial"/>
        </w:rPr>
        <w:t>S. Dietrich; Client:  S. Gahn)</w:t>
      </w:r>
    </w:p>
    <w:p>
      <w:pPr>
        <w:pStyle w:val="Normal"/>
        <w:spacing w:before="120" w:after="0"/>
        <w:ind w:firstLine="720" w:start="720" w:end="0"/>
        <w:jc w:val="both"/>
        <w:rPr/>
      </w:pPr>
      <w:r>
        <w:rPr>
          <w:rFonts w:cs="Arial" w:ascii="Arial" w:hAnsi="Arial"/>
          <w:b/>
        </w:rPr>
        <w:t>2.</w:t>
        <w:tab/>
      </w:r>
      <w:ins w:id="68" w:author="kdodgen" w:date="2001-08-27T14:09:00Z">
        <w:r>
          <w:rPr>
            <w:rFonts w:cs="Arial" w:ascii="Arial" w:hAnsi="Arial"/>
            <w:b/>
          </w:rPr>
          <w:t xml:space="preserve">Major </w:t>
        </w:r>
      </w:ins>
      <w:r>
        <w:rPr>
          <w:rFonts w:cs="Arial" w:ascii="Arial" w:hAnsi="Arial"/>
          <w:b/>
        </w:rPr>
        <w:t>Transactions.</w:t>
      </w:r>
    </w:p>
    <w:p>
      <w:pPr>
        <w:pStyle w:val="Normal"/>
        <w:spacing w:before="120" w:after="0"/>
        <w:ind w:start="2160" w:end="0"/>
        <w:rPr>
          <w:rFonts w:ascii="Arial" w:hAnsi="Arial" w:cs="Arial"/>
        </w:rPr>
      </w:pPr>
      <w:r>
        <w:rPr>
          <w:rFonts w:cs="Arial" w:ascii="Arial" w:hAnsi="Arial"/>
        </w:rPr>
        <w:t>Ohio Schools Coalition</w:t>
        <w:tab/>
        <w:tab/>
        <w:tab/>
        <w:tab/>
        <w:tab/>
        <w:tab/>
        <w:tab/>
        <w:t>K. Higgason</w:t>
      </w:r>
    </w:p>
    <w:p>
      <w:pPr>
        <w:pStyle w:val="Normal"/>
        <w:spacing w:before="120" w:after="0"/>
        <w:ind w:start="2160" w:end="0"/>
        <w:jc w:val="both"/>
        <w:rPr>
          <w:rFonts w:ascii="Arial" w:hAnsi="Arial" w:cs="Arial"/>
        </w:rPr>
      </w:pPr>
      <w:r>
        <w:rPr>
          <w:rFonts w:cs="Arial" w:ascii="Arial" w:hAnsi="Arial"/>
        </w:rPr>
        <w:t>Partners Healthcare</w:t>
        <w:tab/>
        <w:tab/>
        <w:tab/>
        <w:tab/>
        <w:tab/>
        <w:tab/>
        <w:tab/>
        <w:t>K. Higgason</w:t>
      </w:r>
    </w:p>
    <w:p>
      <w:pPr>
        <w:pStyle w:val="Normal"/>
        <w:numPr>
          <w:ilvl w:val="0"/>
          <w:numId w:val="0"/>
        </w:numPr>
        <w:ind w:firstLine="720" w:start="720" w:end="0"/>
        <w:jc w:val="both"/>
        <w:outlineLvl w:val="0"/>
        <w:rPr>
          <w:rFonts w:ascii="Arial" w:hAnsi="Arial" w:cs="Arial"/>
          <w:b/>
        </w:rPr>
      </w:pPr>
      <w:r>
        <w:rPr>
          <w:rFonts w:cs="Arial" w:ascii="Arial" w:hAnsi="Arial"/>
          <w:b/>
        </w:rPr>
      </w:r>
    </w:p>
    <w:p>
      <w:pPr>
        <w:pStyle w:val="Normal"/>
        <w:numPr>
          <w:ilvl w:val="0"/>
          <w:numId w:val="0"/>
        </w:numPr>
        <w:ind w:firstLine="720" w:start="720" w:end="0"/>
        <w:jc w:val="both"/>
        <w:outlineLvl w:val="0"/>
        <w:rPr>
          <w:rFonts w:ascii="Arial" w:hAnsi="Arial" w:cs="Arial"/>
          <w:b/>
        </w:rPr>
      </w:pPr>
      <w:r>
        <w:rPr>
          <w:rFonts w:cs="Arial" w:ascii="Arial" w:hAnsi="Arial"/>
          <w:b/>
        </w:rPr>
        <w:t>3.</w:t>
        <w:tab/>
        <w:t>Project Clipper.</w:t>
      </w:r>
    </w:p>
    <w:p>
      <w:pPr>
        <w:pStyle w:val="Normal"/>
        <w:numPr>
          <w:ilvl w:val="0"/>
          <w:numId w:val="0"/>
        </w:numPr>
        <w:tabs>
          <w:tab w:val="clear" w:pos="720"/>
          <w:tab w:val="left" w:pos="1440" w:leader="none"/>
        </w:tabs>
        <w:ind w:start="2160" w:end="0"/>
        <w:jc w:val="both"/>
        <w:outlineLvl w:val="0"/>
        <w:rPr>
          <w:rFonts w:ascii="Arial" w:hAnsi="Arial" w:cs="Arial"/>
        </w:rPr>
      </w:pPr>
      <w:r>
        <w:rPr>
          <w:rFonts w:cs="Arial" w:ascii="Arial" w:hAnsi="Arial"/>
        </w:rPr>
        <w:t>We are preparing documentation to support Project Clipper.  (Lawyers:  J. Keller, S. Dietrich, W. Frederking;  Client:  D. Leff)</w:t>
      </w:r>
    </w:p>
    <w:p>
      <w:pPr>
        <w:pStyle w:val="Normal"/>
        <w:numPr>
          <w:ilvl w:val="0"/>
          <w:numId w:val="0"/>
        </w:numPr>
        <w:ind w:start="2160" w:end="0"/>
        <w:jc w:val="both"/>
        <w:outlineLvl w:val="0"/>
        <w:rPr>
          <w:rFonts w:ascii="Arial" w:hAnsi="Arial" w:cs="Arial"/>
          <w:ins w:id="70" w:author="kdodgen" w:date="2001-08-27T12:29:00Z"/>
        </w:rPr>
      </w:pPr>
      <w:ins w:id="69" w:author="kdodgen" w:date="2001-08-27T12:29:00Z">
        <w:r>
          <w:rPr>
            <w:rFonts w:cs="Arial" w:ascii="Arial" w:hAnsi="Arial"/>
          </w:rPr>
        </w:r>
      </w:ins>
    </w:p>
    <w:p>
      <w:pPr>
        <w:pStyle w:val="Normal"/>
        <w:numPr>
          <w:ilvl w:val="0"/>
          <w:numId w:val="0"/>
        </w:numPr>
        <w:ind w:hanging="720" w:start="2160" w:end="0"/>
        <w:jc w:val="both"/>
        <w:outlineLvl w:val="0"/>
        <w:rPr/>
      </w:pPr>
      <w:r>
        <w:rPr>
          <w:rFonts w:cs="Arial" w:ascii="Arial" w:hAnsi="Arial"/>
          <w:b/>
        </w:rPr>
        <w:t>4</w:t>
      </w:r>
      <w:del w:id="71" w:author="kdodgen" w:date="2001-08-27T14:09:00Z">
        <w:r>
          <w:rPr>
            <w:rFonts w:cs="Arial" w:ascii="Arial" w:hAnsi="Arial"/>
            <w:b/>
          </w:rPr>
          <w:delText>4</w:delText>
        </w:r>
      </w:del>
      <w:ins w:id="72" w:author="kdodgen" w:date="2001-08-27T14:10:00Z">
        <w:r>
          <w:rPr>
            <w:rFonts w:cs="Arial" w:ascii="Arial" w:hAnsi="Arial"/>
            <w:b/>
          </w:rPr>
          <w:t>.</w:t>
          <w:tab/>
        </w:r>
      </w:ins>
      <w:r>
        <w:rPr>
          <w:rFonts w:cs="Arial" w:ascii="Arial" w:hAnsi="Arial"/>
          <w:b/>
        </w:rPr>
        <w:t>California Gas Project.</w:t>
      </w:r>
    </w:p>
    <w:p>
      <w:pPr>
        <w:pStyle w:val="Normal"/>
        <w:numPr>
          <w:ilvl w:val="0"/>
          <w:numId w:val="0"/>
        </w:numPr>
        <w:ind w:start="2160" w:end="0"/>
        <w:jc w:val="both"/>
        <w:outlineLvl w:val="0"/>
        <w:rPr>
          <w:rFonts w:ascii="Arial" w:hAnsi="Arial" w:cs="Arial"/>
          <w:ins w:id="76" w:author="kdodgen" w:date="2001-08-27T14:09:00Z"/>
        </w:rPr>
      </w:pPr>
      <w:ins w:id="73" w:author="kdodgen" w:date="2001-08-27T12:29:00Z">
        <w:r>
          <w:rPr>
            <w:rFonts w:cs="Arial" w:ascii="Arial" w:hAnsi="Arial"/>
          </w:rPr>
          <w:t>We are supporting the demand for reimbursement of unwind charges from commerc</w:t>
        </w:r>
      </w:ins>
      <w:r>
        <w:rPr>
          <w:rFonts w:cs="Arial" w:ascii="Arial" w:hAnsi="Arial"/>
        </w:rPr>
        <w:t>i</w:t>
      </w:r>
      <w:ins w:id="74" w:author="kdodgen" w:date="2001-08-27T12:30:00Z">
        <w:r>
          <w:rPr>
            <w:rFonts w:cs="Arial" w:ascii="Arial" w:hAnsi="Arial"/>
          </w:rPr>
          <w:t>al customers that failed to execute contracts</w:t>
        </w:r>
      </w:ins>
      <w:r>
        <w:rPr>
          <w:rFonts w:cs="Arial" w:ascii="Arial" w:hAnsi="Arial"/>
        </w:rPr>
        <w:t xml:space="preserve"> after executing letters of intent</w:t>
      </w:r>
      <w:ins w:id="75" w:author="kdodgen" w:date="2001-08-27T12:30:00Z">
        <w:r>
          <w:rPr>
            <w:rFonts w:cs="Arial" w:ascii="Arial" w:hAnsi="Arial"/>
          </w:rPr>
          <w:t>.  (Lawyers:  S. Dietrich; Clients:  Various)</w:t>
        </w:r>
      </w:ins>
    </w:p>
    <w:p>
      <w:pPr>
        <w:pStyle w:val="Normal"/>
        <w:numPr>
          <w:ilvl w:val="0"/>
          <w:numId w:val="0"/>
        </w:numPr>
        <w:ind w:start="1440" w:end="0"/>
        <w:jc w:val="both"/>
        <w:outlineLvl w:val="0"/>
        <w:rPr>
          <w:rFonts w:ascii="Arial" w:hAnsi="Arial" w:cs="Arial"/>
          <w:ins w:id="78" w:author="kdodgen" w:date="2001-08-27T14:09:00Z"/>
        </w:rPr>
      </w:pPr>
      <w:ins w:id="77" w:author="kdodgen" w:date="2001-08-27T14:09:00Z">
        <w:r>
          <w:rPr>
            <w:rFonts w:cs="Arial" w:ascii="Arial" w:hAnsi="Arial"/>
          </w:rPr>
        </w:r>
      </w:ins>
    </w:p>
    <w:p>
      <w:pPr>
        <w:pStyle w:val="Normal"/>
        <w:numPr>
          <w:ilvl w:val="0"/>
          <w:numId w:val="0"/>
        </w:numPr>
        <w:ind w:hanging="720" w:start="2160" w:end="0"/>
        <w:jc w:val="both"/>
        <w:outlineLvl w:val="0"/>
        <w:rPr/>
      </w:pPr>
      <w:ins w:id="79" w:author="kdodgen" w:date="2001-08-27T14:09:00Z">
        <w:r>
          <w:rPr>
            <w:rFonts w:cs="Arial" w:ascii="Arial" w:hAnsi="Arial"/>
            <w:b/>
          </w:rPr>
          <w:t>5.</w:t>
          <w:tab/>
        </w:r>
      </w:ins>
      <w:r>
        <w:rPr>
          <w:rFonts w:cs="Arial" w:ascii="Arial" w:hAnsi="Arial"/>
          <w:b/>
        </w:rPr>
        <w:t>Potential Disputes.</w:t>
      </w:r>
    </w:p>
    <w:p>
      <w:pPr>
        <w:pStyle w:val="Normal"/>
        <w:numPr>
          <w:ilvl w:val="0"/>
          <w:numId w:val="0"/>
        </w:numPr>
        <w:ind w:start="2160" w:end="0"/>
        <w:jc w:val="both"/>
        <w:outlineLvl w:val="0"/>
        <w:rPr>
          <w:rFonts w:ascii="Arial" w:hAnsi="Arial" w:cs="Arial"/>
        </w:rPr>
      </w:pPr>
      <w:ins w:id="80" w:author="kdodgen" w:date="2001-08-27T14:09:00Z">
        <w:r>
          <w:rPr>
            <w:rFonts w:cs="Arial" w:ascii="Arial" w:hAnsi="Arial"/>
          </w:rPr>
          <w:t>We are investigating</w:t>
        </w:r>
      </w:ins>
      <w:r>
        <w:rPr>
          <w:rFonts w:cs="Arial" w:ascii="Arial" w:hAnsi="Arial"/>
        </w:rPr>
        <w:t xml:space="preserve"> various</w:t>
      </w:r>
      <w:ins w:id="81" w:author="kdodgen" w:date="2001-08-27T14:10:00Z">
        <w:r>
          <w:rPr>
            <w:rFonts w:cs="Arial" w:ascii="Arial" w:hAnsi="Arial"/>
          </w:rPr>
          <w:t xml:space="preserve"> customer claim</w:t>
        </w:r>
      </w:ins>
      <w:r>
        <w:rPr>
          <w:rFonts w:cs="Arial" w:ascii="Arial" w:hAnsi="Arial"/>
        </w:rPr>
        <w:t>s</w:t>
      </w:r>
      <w:ins w:id="82" w:author="kdodgen" w:date="2001-08-27T14:10:00Z">
        <w:r>
          <w:rPr>
            <w:rFonts w:cs="Arial" w:ascii="Arial" w:hAnsi="Arial"/>
          </w:rPr>
          <w:t xml:space="preserve"> related to a pricing dispute in California</w:t>
        </w:r>
      </w:ins>
      <w:r>
        <w:rPr>
          <w:rFonts w:cs="Arial" w:ascii="Arial" w:hAnsi="Arial"/>
        </w:rPr>
        <w:t xml:space="preserve">  (Kleen Kraft) and sales of gas in New York (Birchwood Glen).  </w:t>
      </w:r>
      <w:ins w:id="83" w:author="kdodgen" w:date="2001-08-27T14:10:00Z">
        <w:r>
          <w:rPr>
            <w:rFonts w:cs="Arial" w:ascii="Arial" w:hAnsi="Arial"/>
          </w:rPr>
          <w:t>(Lawyer</w:t>
        </w:r>
      </w:ins>
      <w:r>
        <w:rPr>
          <w:rFonts w:cs="Arial" w:ascii="Arial" w:hAnsi="Arial"/>
        </w:rPr>
        <w:t>s</w:t>
      </w:r>
      <w:ins w:id="84" w:author="kdodgen" w:date="2001-08-27T14:10:00Z">
        <w:r>
          <w:rPr>
            <w:rFonts w:cs="Arial" w:ascii="Arial" w:hAnsi="Arial"/>
          </w:rPr>
          <w:t>:  J. Keller</w:t>
        </w:r>
      </w:ins>
      <w:r>
        <w:rPr>
          <w:rFonts w:cs="Arial" w:ascii="Arial" w:hAnsi="Arial"/>
        </w:rPr>
        <w:t xml:space="preserve">, B. Williams; </w:t>
      </w:r>
      <w:ins w:id="85" w:author="kdodgen" w:date="2001-08-27T14:10:00Z">
        <w:r>
          <w:rPr>
            <w:rFonts w:cs="Arial" w:ascii="Arial" w:hAnsi="Arial"/>
          </w:rPr>
          <w:t>Client: G. Sharp)</w:t>
          <w:rPrChange w:id="0" w:author="kdodgen" w:date="2001-08-27T14:09:00Z"/>
        </w:r>
      </w:ins>
    </w:p>
    <w:p>
      <w:pPr>
        <w:pStyle w:val="Normal"/>
        <w:ind w:start="720" w:end="0"/>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B.</w:t>
        <w:tab/>
        <w:t>Phone Sales (CAD) (Wood)</w:t>
      </w:r>
    </w:p>
    <w:p>
      <w:pPr>
        <w:pStyle w:val="Normal"/>
        <w:ind w:start="720" w:end="0"/>
        <w:rPr>
          <w:rFonts w:ascii="Arial" w:hAnsi="Arial" w:cs="Arial"/>
          <w:b/>
        </w:rPr>
      </w:pPr>
      <w:r>
        <w:rPr>
          <w:rFonts w:cs="Arial" w:ascii="Arial" w:hAnsi="Arial"/>
          <w:b/>
        </w:rPr>
      </w:r>
    </w:p>
    <w:p>
      <w:pPr>
        <w:pStyle w:val="Normal"/>
        <w:ind w:hanging="720" w:start="2160" w:end="0"/>
        <w:jc w:val="both"/>
        <w:rPr/>
      </w:pPr>
      <w:r>
        <w:rPr>
          <w:rFonts w:cs="Arial" w:ascii="Arial" w:hAnsi="Arial"/>
          <w:b/>
        </w:rPr>
        <w:t>1.</w:t>
        <w:tab/>
      </w:r>
      <w:r>
        <w:rPr>
          <w:rFonts w:cs="Arial" w:ascii="Arial" w:hAnsi="Arial"/>
        </w:rPr>
        <w:t>We are researching and developing several new telemarketed proposed product offerings for smaller commercial customers.  (Lawyers:  V. Sharp, M. Smith, S. Dietrich; Client: S. Gahn)</w:t>
      </w:r>
    </w:p>
    <w:p>
      <w:pPr>
        <w:pStyle w:val="Normal"/>
        <w:ind w:start="1440" w:end="0"/>
        <w:rPr>
          <w:rFonts w:ascii="Arial" w:hAnsi="Arial" w:cs="Arial"/>
          <w:b/>
        </w:rPr>
      </w:pPr>
      <w:r>
        <w:rPr>
          <w:rFonts w:cs="Arial" w:ascii="Arial" w:hAnsi="Arial"/>
          <w:b/>
        </w:rPr>
      </w:r>
    </w:p>
    <w:p>
      <w:pPr>
        <w:pStyle w:val="Normal"/>
        <w:ind w:start="720" w:end="0"/>
        <w:rPr>
          <w:rFonts w:ascii="Arial" w:hAnsi="Arial" w:cs="Arial"/>
          <w:b/>
        </w:rPr>
      </w:pPr>
      <w:r>
        <w:rPr>
          <w:rFonts w:cs="Arial" w:ascii="Arial" w:hAnsi="Arial"/>
          <w:b/>
        </w:rPr>
        <w:t>C.</w:t>
        <w:tab/>
        <w:t>Third Party Sales (Bertasi)</w:t>
      </w:r>
    </w:p>
    <w:p>
      <w:pPr>
        <w:pStyle w:val="Normal"/>
        <w:ind w:start="720" w:end="0"/>
        <w:rPr>
          <w:rFonts w:ascii="Arial" w:hAnsi="Arial" w:cs="Arial"/>
          <w:b/>
        </w:rPr>
      </w:pPr>
      <w:r>
        <w:rPr>
          <w:rFonts w:cs="Arial" w:ascii="Arial" w:hAnsi="Arial"/>
          <w:b/>
        </w:rPr>
      </w:r>
    </w:p>
    <w:p>
      <w:pPr>
        <w:pStyle w:val="Normal"/>
        <w:ind w:start="1440" w:end="0"/>
        <w:jc w:val="both"/>
        <w:rPr>
          <w:rFonts w:ascii="Arial" w:hAnsi="Arial" w:cs="Arial"/>
          <w:b/>
        </w:rPr>
      </w:pPr>
      <w:r>
        <w:rPr>
          <w:rFonts w:cs="Arial" w:ascii="Arial" w:hAnsi="Arial"/>
          <w:b/>
        </w:rPr>
        <w:t>1.</w:t>
        <w:tab/>
        <w:t>Sales Channels.</w:t>
      </w:r>
    </w:p>
    <w:p>
      <w:pPr>
        <w:pStyle w:val="Normal"/>
        <w:ind w:start="2160" w:end="0"/>
        <w:jc w:val="both"/>
        <w:rPr>
          <w:rFonts w:ascii="Arial" w:hAnsi="Arial" w:cs="Arial"/>
        </w:rPr>
      </w:pPr>
      <w:r>
        <w:rPr>
          <w:rFonts w:cs="Arial" w:ascii="Arial" w:hAnsi="Arial"/>
        </w:rPr>
        <w:t>We have executed agreements with URM, Gibbons Consulting, Talent Tree and Salience Consulting and  sales agents who will offer sales support services to our mid market power initiatives.  We are also engaging a telemarketing firm to assist in our mass market initiative in the Con Ed, New York service territory.  (Lawyers:  M. Castano;  Clients:  S. Gahn, G. Sharp, J. Wood, D. Saucier; Outside Counsel:  M. Miller of Locke Liddell)</w:t>
      </w:r>
    </w:p>
    <w:p>
      <w:pPr>
        <w:pStyle w:val="Normal"/>
        <w:ind w:hanging="720" w:start="720" w:end="0"/>
        <w:jc w:val="both"/>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2.</w:t>
        <w:tab/>
        <w:t>Commission Agreements.</w:t>
      </w:r>
    </w:p>
    <w:p>
      <w:pPr>
        <w:pStyle w:val="Normal"/>
        <w:ind w:start="2160" w:end="0"/>
        <w:jc w:val="both"/>
        <w:rPr>
          <w:rFonts w:ascii="Arial" w:hAnsi="Arial" w:cs="Arial"/>
        </w:rPr>
      </w:pPr>
      <w:r>
        <w:rPr>
          <w:rFonts w:cs="Arial" w:ascii="Arial" w:hAnsi="Arial"/>
        </w:rPr>
        <w:t>We have executed an agreement with Usource, and continue to negotiate with Power Resources and Power Brokers to present opportunities with gas and power customers.  (Lawyer:  E. Donovan; Clients:  S. Gahn, J. Lowney)</w:t>
      </w:r>
    </w:p>
    <w:p>
      <w:pPr>
        <w:pStyle w:val="Normal"/>
        <w:ind w:start="2160" w:end="0"/>
        <w:jc w:val="both"/>
        <w:rPr>
          <w:rFonts w:ascii="Arial" w:hAnsi="Arial" w:cs="Arial"/>
        </w:rPr>
      </w:pPr>
      <w:r>
        <w:rPr>
          <w:rFonts w:cs="Arial" w:ascii="Arial" w:hAnsi="Arial"/>
        </w:rPr>
      </w:r>
    </w:p>
    <w:p>
      <w:pPr>
        <w:pStyle w:val="Normal"/>
        <w:ind w:start="1440" w:end="0"/>
        <w:jc w:val="both"/>
        <w:rPr/>
      </w:pPr>
      <w:ins w:id="86" w:author="kdodgen" w:date="2001-08-27T12:27:00Z">
        <w:r>
          <w:rPr>
            <w:rFonts w:cs="Arial" w:ascii="Arial" w:hAnsi="Arial"/>
            <w:b/>
          </w:rPr>
          <w:t>3.</w:t>
          <w:tab/>
        </w:r>
      </w:ins>
      <w:r>
        <w:rPr>
          <w:rFonts w:cs="Arial" w:ascii="Arial" w:hAnsi="Arial"/>
          <w:b/>
        </w:rPr>
        <w:t>Power Products.</w:t>
      </w:r>
    </w:p>
    <w:p>
      <w:pPr>
        <w:pStyle w:val="Normal"/>
        <w:ind w:firstLine="720" w:start="1440" w:end="0"/>
        <w:jc w:val="both"/>
        <w:rPr>
          <w:rFonts w:ascii="Arial" w:hAnsi="Arial" w:cs="Arial"/>
          <w:ins w:id="88" w:author="kdodgen" w:date="2001-08-27T12:27:00Z"/>
        </w:rPr>
      </w:pPr>
      <w:ins w:id="87" w:author="kdodgen" w:date="2001-08-27T12:27:00Z">
        <w:r>
          <w:rPr>
            <w:rFonts w:cs="Arial" w:ascii="Arial" w:hAnsi="Arial"/>
          </w:rPr>
          <w:t xml:space="preserve">We are developing several new power product offerings for smaller commercial customers.  </w:t>
        </w:r>
      </w:ins>
    </w:p>
    <w:p>
      <w:pPr>
        <w:pStyle w:val="Normal"/>
        <w:ind w:start="1440" w:end="0"/>
        <w:jc w:val="both"/>
        <w:rPr>
          <w:rFonts w:ascii="Arial" w:hAnsi="Arial" w:cs="Arial"/>
          <w:ins w:id="90" w:author="kdodgen" w:date="2001-08-27T14:11:00Z"/>
        </w:rPr>
      </w:pPr>
      <w:ins w:id="89" w:author="kdodgen" w:date="2001-08-27T12:27:00Z">
        <w:r>
          <w:rPr>
            <w:rFonts w:cs="Arial" w:ascii="Arial" w:hAnsi="Arial"/>
          </w:rPr>
          <w:tab/>
          <w:t>(Lawyer: S. Dietrich; Client: Various)</w:t>
        </w:r>
      </w:ins>
    </w:p>
    <w:p>
      <w:pPr>
        <w:pStyle w:val="Normal"/>
        <w:ind w:start="1440" w:end="0"/>
        <w:jc w:val="both"/>
        <w:rPr>
          <w:rFonts w:ascii="Arial" w:hAnsi="Arial" w:cs="Arial"/>
          <w:color w:val="FF0000"/>
          <w:ins w:id="92" w:author="kdodgen" w:date="2001-08-27T14:11:00Z"/>
        </w:rPr>
      </w:pPr>
      <w:ins w:id="91" w:author="kdodgen" w:date="2001-08-27T14:11:00Z">
        <w:r>
          <w:rPr>
            <w:rFonts w:cs="Arial" w:ascii="Arial" w:hAnsi="Arial"/>
            <w:color w:val="FF0000"/>
          </w:rPr>
        </w:r>
      </w:ins>
    </w:p>
    <w:p>
      <w:pPr>
        <w:pStyle w:val="Normal"/>
        <w:ind w:firstLine="720" w:start="720" w:end="0"/>
        <w:jc w:val="both"/>
        <w:rPr>
          <w:rFonts w:ascii="Arial" w:hAnsi="Arial" w:cs="Arial"/>
          <w:b/>
        </w:rPr>
      </w:pPr>
      <w:r>
        <w:rPr>
          <w:rFonts w:cs="Arial" w:ascii="Arial" w:hAnsi="Arial"/>
          <w:b/>
        </w:rPr>
        <w:t>4.</w:t>
        <w:tab/>
        <w:t>Disputes.</w:t>
      </w:r>
    </w:p>
    <w:p>
      <w:pPr>
        <w:pStyle w:val="Normal"/>
        <w:ind w:start="2160" w:end="0"/>
        <w:jc w:val="both"/>
        <w:rPr>
          <w:rFonts w:ascii="Arial" w:hAnsi="Arial" w:cs="Arial"/>
          <w:ins w:id="95" w:author="kdodgen" w:date="2001-08-27T14:25:00Z"/>
        </w:rPr>
      </w:pPr>
      <w:ins w:id="93" w:author="kdodgen" w:date="2001-08-27T14:20:00Z">
        <w:r>
          <w:rPr>
            <w:rFonts w:cs="Arial" w:ascii="Arial" w:hAnsi="Arial"/>
          </w:rPr>
          <w:t xml:space="preserve">We are investigating certain claims related to our sales channel </w:t>
        </w:r>
      </w:ins>
      <w:ins w:id="94" w:author="kdodgen" w:date="2001-08-27T14:25:00Z">
        <w:r>
          <w:rPr>
            <w:rFonts w:cs="Arial" w:ascii="Arial" w:hAnsi="Arial"/>
          </w:rPr>
          <w:t>activity in New York.  (Lawyer: J. Keller; Client:  R. Bertasi)</w:t>
        </w:r>
      </w:ins>
    </w:p>
    <w:p>
      <w:pPr>
        <w:pStyle w:val="Normal"/>
        <w:ind w:start="1440" w:end="0"/>
        <w:jc w:val="both"/>
        <w:rPr>
          <w:rFonts w:ascii="Arial" w:hAnsi="Arial" w:cs="Arial"/>
          <w:ins w:id="97" w:author="kdodgen" w:date="2001-08-27T14:25:00Z"/>
        </w:rPr>
      </w:pPr>
      <w:ins w:id="96" w:author="kdodgen" w:date="2001-08-27T14:25:00Z">
        <w:r>
          <w:rPr>
            <w:rFonts w:cs="Arial" w:ascii="Arial" w:hAnsi="Arial"/>
          </w:rPr>
        </w:r>
      </w:ins>
    </w:p>
    <w:p>
      <w:pPr>
        <w:pStyle w:val="Normal"/>
        <w:ind w:hanging="720" w:start="2160" w:end="0"/>
        <w:jc w:val="both"/>
        <w:rPr/>
      </w:pPr>
      <w:ins w:id="98" w:author="kdodgen" w:date="2001-08-27T14:25:00Z">
        <w:r>
          <w:rPr>
            <w:rFonts w:cs="Arial" w:ascii="Arial" w:hAnsi="Arial"/>
            <w:b/>
          </w:rPr>
          <w:t>5.</w:t>
          <w:tab/>
        </w:r>
      </w:ins>
      <w:r>
        <w:rPr>
          <w:rFonts w:cs="Arial" w:ascii="Arial" w:hAnsi="Arial"/>
          <w:b/>
        </w:rPr>
        <w:t>Telemarketing.</w:t>
      </w:r>
    </w:p>
    <w:p>
      <w:pPr>
        <w:pStyle w:val="Normal"/>
        <w:ind w:start="2160" w:end="0"/>
        <w:jc w:val="both"/>
        <w:rPr>
          <w:rFonts w:ascii="Arial" w:hAnsi="Arial" w:cs="Arial"/>
        </w:rPr>
      </w:pPr>
      <w:ins w:id="99" w:author="kdodgen" w:date="2001-08-27T14:26:00Z">
        <w:r>
          <w:rPr>
            <w:rFonts w:cs="Arial" w:ascii="Arial" w:hAnsi="Arial"/>
          </w:rPr>
          <w:t>We are finalizing telemarketing programs for Texas, New Jersey and New York.  (Lawyer:  S. Dietrich;  Client:  S. Gahn)</w:t>
          <w:rPrChange w:id="0" w:author="kdodgen" w:date="2001-08-27T14:26:00Z"/>
        </w:r>
      </w:ins>
    </w:p>
    <w:p>
      <w:pPr>
        <w:pStyle w:val="Normal"/>
        <w:ind w:firstLine="720" w:end="0"/>
        <w:rPr>
          <w:rFonts w:ascii="Arial" w:hAnsi="Arial" w:cs="Arial"/>
          <w:b/>
        </w:rPr>
      </w:pPr>
      <w:r>
        <w:rPr>
          <w:rFonts w:cs="Arial" w:ascii="Arial" w:hAnsi="Arial"/>
          <w:b/>
        </w:rPr>
        <w:t>D.</w:t>
        <w:tab/>
        <w:t>Aggregation (Anzalone)</w:t>
      </w:r>
    </w:p>
    <w:p>
      <w:pPr>
        <w:pStyle w:val="Normal"/>
        <w:ind w:start="1080" w:end="0"/>
        <w:rPr>
          <w:rFonts w:ascii="Arial" w:hAnsi="Arial" w:cs="Arial"/>
          <w:b/>
        </w:rPr>
      </w:pPr>
      <w:r>
        <w:rPr>
          <w:rFonts w:cs="Arial" w:ascii="Arial" w:hAnsi="Arial"/>
          <w:b/>
        </w:rPr>
      </w:r>
    </w:p>
    <w:p>
      <w:pPr>
        <w:pStyle w:val="BodyText"/>
        <w:ind w:start="1440" w:end="0"/>
        <w:rPr>
          <w:b/>
        </w:rPr>
      </w:pPr>
      <w:r>
        <w:rPr>
          <w:b/>
        </w:rPr>
        <w:t>1.</w:t>
        <w:tab/>
        <w:t>Tricon.</w:t>
      </w:r>
    </w:p>
    <w:p>
      <w:pPr>
        <w:pStyle w:val="BodyText"/>
        <w:tabs>
          <w:tab w:val="clear" w:pos="720"/>
          <w:tab w:val="left" w:pos="1440" w:leader="none"/>
          <w:tab w:val="left" w:pos="2160" w:leader="none"/>
          <w:tab w:val="left" w:pos="2880" w:leader="none"/>
          <w:tab w:val="left" w:pos="3600" w:leader="none"/>
        </w:tabs>
        <w:ind w:start="2160" w:end="0"/>
        <w:rPr/>
      </w:pPr>
      <w:r>
        <w:rPr/>
        <w:t>We have executed a master energy sales agreement and a transaction for energy sales to customers in California facilities.  (Lawyer:  M. Smith;  Client:  M. Robichaux)</w:t>
      </w:r>
    </w:p>
    <w:p>
      <w:pPr>
        <w:pStyle w:val="BodyText"/>
        <w:tabs>
          <w:tab w:val="clear" w:pos="720"/>
          <w:tab w:val="left" w:pos="1440" w:leader="none"/>
          <w:tab w:val="left" w:pos="2160" w:leader="none"/>
          <w:tab w:val="left" w:pos="2880" w:leader="none"/>
          <w:tab w:val="left" w:pos="3600" w:leader="none"/>
        </w:tabs>
        <w:ind w:start="2160" w:end="0"/>
        <w:rPr>
          <w:ins w:id="101" w:author="kdodgen" w:date="2001-08-24T09:45:00Z"/>
        </w:rPr>
      </w:pPr>
      <w:ins w:id="100" w:author="kdodgen" w:date="2001-08-24T09:45:00Z">
        <w:r>
          <w:rPr/>
        </w:r>
      </w:ins>
    </w:p>
    <w:p>
      <w:pPr>
        <w:pStyle w:val="BodyText"/>
        <w:numPr>
          <w:ilvl w:val="0"/>
          <w:numId w:val="5"/>
        </w:numPr>
        <w:tabs>
          <w:tab w:val="clear" w:pos="720"/>
          <w:tab w:val="left" w:pos="2880" w:leader="none"/>
          <w:tab w:val="left" w:pos="3600" w:leader="none"/>
        </w:tabs>
        <w:rPr>
          <w:ins w:id="103" w:author="kdodgen" w:date="2001-08-24T09:45:00Z"/>
        </w:rPr>
      </w:pPr>
      <w:ins w:id="102" w:author="kdodgen" w:date="2001-08-24T09:45:00Z">
        <w:r>
          <w:rPr>
            <w:b/>
          </w:rPr>
          <w:t>Commission Arrangements.</w:t>
        </w:r>
      </w:ins>
    </w:p>
    <w:p>
      <w:pPr>
        <w:pStyle w:val="BodyText"/>
        <w:tabs>
          <w:tab w:val="clear" w:pos="720"/>
          <w:tab w:val="left" w:pos="2160" w:leader="none"/>
          <w:tab w:val="left" w:pos="2880" w:leader="none"/>
          <w:tab w:val="left" w:pos="3600" w:leader="none"/>
        </w:tabs>
        <w:ind w:start="2160" w:end="0"/>
        <w:rPr>
          <w:ins w:id="105" w:author="kdodgen" w:date="2001-08-24T09:45:00Z"/>
        </w:rPr>
      </w:pPr>
      <w:ins w:id="104" w:author="kdodgen" w:date="2001-08-24T09:45:00Z">
        <w:r>
          <w:rPr/>
          <w:t>We continue to negotiate with CES, Enegent, The Other Power Company, Texen Power Company and UtiliChoice to act as sales channels for power.  (Lawyer:  E. Donovan; Client:  P. Vint)</w:t>
        </w:r>
      </w:ins>
    </w:p>
    <w:p>
      <w:pPr>
        <w:pStyle w:val="BodyText"/>
        <w:tabs>
          <w:tab w:val="clear" w:pos="720"/>
          <w:tab w:val="left" w:pos="2160" w:leader="none"/>
          <w:tab w:val="left" w:pos="2880" w:leader="none"/>
          <w:tab w:val="left" w:pos="3600" w:leader="none"/>
        </w:tabs>
        <w:ind w:start="2160" w:end="0"/>
        <w:rPr>
          <w:ins w:id="107" w:author="kdodgen" w:date="2001-08-24T09:45:00Z"/>
        </w:rPr>
      </w:pPr>
      <w:ins w:id="106" w:author="kdodgen" w:date="2001-08-24T09:45:00Z">
        <w:r>
          <w:rPr/>
        </w:r>
      </w:ins>
    </w:p>
    <w:p>
      <w:pPr>
        <w:pStyle w:val="BodyText"/>
        <w:tabs>
          <w:tab w:val="clear" w:pos="720"/>
          <w:tab w:val="left" w:pos="1440" w:leader="none"/>
          <w:tab w:val="left" w:pos="2160" w:leader="none"/>
          <w:tab w:val="left" w:pos="2880" w:leader="none"/>
          <w:tab w:val="left" w:pos="3600" w:leader="none"/>
        </w:tabs>
        <w:ind w:start="2160" w:end="0"/>
        <w:rPr/>
      </w:pPr>
      <w:r>
        <w:rPr/>
      </w:r>
    </w:p>
    <w:p>
      <w:pPr>
        <w:pStyle w:val="BodyText"/>
        <w:rPr>
          <w:b/>
        </w:rPr>
      </w:pPr>
      <w:r>
        <w:rPr>
          <w:b/>
        </w:rPr>
        <w:t>IV.</w:t>
        <w:tab/>
        <w:t>NEW BUSINESS VENTURES (MULLER)</w:t>
      </w:r>
    </w:p>
    <w:p>
      <w:pPr>
        <w:pStyle w:val="BodyText"/>
        <w:rPr>
          <w:b/>
        </w:rPr>
      </w:pPr>
      <w:r>
        <w:rPr>
          <w:b/>
        </w:rPr>
      </w:r>
    </w:p>
    <w:p>
      <w:pPr>
        <w:pStyle w:val="BodyText"/>
        <w:ind w:firstLine="720" w:end="0"/>
        <w:rPr>
          <w:b/>
        </w:rPr>
      </w:pPr>
      <w:r>
        <w:rPr>
          <w:b/>
        </w:rPr>
        <w:t>A.</w:t>
        <w:tab/>
        <w:t>Corporate Development (Williams)</w:t>
      </w:r>
    </w:p>
    <w:p>
      <w:pPr>
        <w:pStyle w:val="BodyText"/>
        <w:ind w:firstLine="720" w:end="0"/>
        <w:rPr>
          <w:b/>
        </w:rPr>
      </w:pPr>
      <w:r>
        <w:rPr>
          <w:b/>
        </w:rPr>
      </w:r>
    </w:p>
    <w:p>
      <w:pPr>
        <w:pStyle w:val="Normal"/>
        <w:tabs>
          <w:tab w:val="clear" w:pos="720"/>
          <w:tab w:val="left" w:pos="1440" w:leader="none"/>
          <w:tab w:val="left" w:pos="2160" w:leader="none"/>
        </w:tabs>
        <w:ind w:start="1440" w:end="0"/>
        <w:jc w:val="both"/>
        <w:rPr/>
      </w:pPr>
      <w:r>
        <w:rPr>
          <w:rFonts w:cs="Arial" w:ascii="Arial" w:hAnsi="Arial"/>
          <w:b/>
        </w:rPr>
        <w:t>1</w:t>
      </w:r>
      <w:r>
        <w:rPr>
          <w:b/>
        </w:rPr>
        <w:t>.</w:t>
        <w:tab/>
      </w:r>
      <w:r>
        <w:rPr>
          <w:rFonts w:cs="Arial" w:ascii="Arial" w:hAnsi="Arial"/>
          <w:b/>
        </w:rPr>
        <w:t>ServiceCo Development.</w:t>
      </w:r>
    </w:p>
    <w:p>
      <w:pPr>
        <w:pStyle w:val="BodyText"/>
        <w:tabs>
          <w:tab w:val="clear" w:pos="720"/>
          <w:tab w:val="left" w:pos="2160" w:leader="none"/>
        </w:tabs>
        <w:ind w:start="2160" w:end="0"/>
        <w:rPr/>
      </w:pPr>
      <w:r>
        <w:rPr/>
        <w:t>We are assisting EES Corporate Development in the development of a service company and the related acquisition of a technology company.  (Lawyers: D. Roland, D. Culver;  Clients:  M. Muller, J. Williams;  Outside Counsel:  M. Backus and S. Wulfe of Vinson &amp; Elkins)</w:t>
      </w:r>
    </w:p>
    <w:p>
      <w:pPr>
        <w:pStyle w:val="BodyText"/>
        <w:tabs>
          <w:tab w:val="clear" w:pos="720"/>
          <w:tab w:val="left" w:pos="2160" w:leader="none"/>
        </w:tabs>
        <w:ind w:start="2160" w:end="0"/>
        <w:rPr/>
      </w:pPr>
      <w:r>
        <w:rPr/>
      </w:r>
    </w:p>
    <w:p>
      <w:pPr>
        <w:pStyle w:val="Normal"/>
        <w:ind w:start="1440" w:end="0"/>
        <w:jc w:val="both"/>
        <w:rPr>
          <w:rFonts w:ascii="Arial" w:hAnsi="Arial" w:cs="Arial"/>
          <w:b/>
        </w:rPr>
      </w:pPr>
      <w:r>
        <w:rPr>
          <w:rFonts w:cs="Arial" w:ascii="Arial" w:hAnsi="Arial"/>
          <w:b/>
        </w:rPr>
        <w:t>2.</w:t>
        <w:tab/>
        <w:t>New Insurance Product.</w:t>
      </w:r>
    </w:p>
    <w:p>
      <w:pPr>
        <w:pStyle w:val="BodyText"/>
        <w:tabs>
          <w:tab w:val="clear" w:pos="720"/>
          <w:tab w:val="left" w:pos="2160" w:leader="none"/>
        </w:tabs>
        <w:ind w:start="2160" w:end="0"/>
        <w:rPr/>
      </w:pPr>
      <w:r>
        <w:rPr/>
        <w:t>We are assisting EES corporate development in the development of a new insurance product to be offered to mid-market non-residential consumers to insure against commodity price spikes.  (Lawyer:  D. Roland;  Client:  J. Golden;  Outside Counsel:  B. Wright of LeBoeuf, Lamb;  D. Mitchell of Cadwalader, Wickersham &amp; Taft)</w:t>
      </w:r>
    </w:p>
    <w:p>
      <w:pPr>
        <w:pStyle w:val="BodyText"/>
        <w:tabs>
          <w:tab w:val="clear" w:pos="720"/>
          <w:tab w:val="left" w:pos="2160" w:leader="none"/>
        </w:tabs>
        <w:ind w:hanging="720"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3.</w:t>
        <w:tab/>
        <w:t>TNPC - New Power.</w:t>
      </w:r>
    </w:p>
    <w:p>
      <w:pPr>
        <w:pStyle w:val="Normal"/>
        <w:tabs>
          <w:tab w:val="clear" w:pos="720"/>
          <w:tab w:val="left" w:pos="2160" w:leader="none"/>
        </w:tabs>
        <w:ind w:start="2160" w:end="0"/>
        <w:jc w:val="both"/>
        <w:rPr>
          <w:rFonts w:ascii="Arial" w:hAnsi="Arial" w:cs="Arial"/>
        </w:rPr>
      </w:pPr>
      <w:r>
        <w:rPr>
          <w:rFonts w:cs="Arial" w:ascii="Arial" w:hAnsi="Arial"/>
        </w:rPr>
        <w:t>We are involved in a number of ongoing matters relating to New Power.  (Lawyer:  V. Sharp)</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4.</w:t>
        <w:tab/>
        <w:t>IBM Project .</w:t>
      </w:r>
    </w:p>
    <w:p>
      <w:pPr>
        <w:pStyle w:val="Normal"/>
        <w:tabs>
          <w:tab w:val="clear" w:pos="720"/>
          <w:tab w:val="left" w:pos="2160" w:leader="none"/>
        </w:tabs>
        <w:ind w:start="2160" w:end="0"/>
        <w:jc w:val="both"/>
        <w:rPr>
          <w:rFonts w:ascii="Arial" w:hAnsi="Arial" w:cs="Arial"/>
        </w:rPr>
      </w:pPr>
      <w:r>
        <w:rPr>
          <w:rFonts w:cs="Arial" w:ascii="Arial" w:hAnsi="Arial"/>
        </w:rPr>
        <w:t>We are involved in numerous issues relating to the transition of IT services from IBM back to EES.  (Lawyer:  J. Keller;  Clients:  M. Harris, et al.;  Outside Counsel:  T. Stockbridge of Vinson &amp; Elkins)</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del w:id="109" w:author="kdodgen" w:date="2001-08-27T10:10:00Z"/>
        </w:rPr>
      </w:pPr>
      <w:del w:id="108" w:author="kdodgen" w:date="2001-08-27T10:10:00Z">
        <w:r>
          <w:rPr>
            <w:rFonts w:cs="Arial" w:ascii="Arial" w:hAnsi="Arial"/>
            <w:b/>
          </w:rPr>
          <w:delText>6.</w:delText>
          <w:tab/>
          <w:delText>Heartland Industrial Partners (HIP).</w:delText>
        </w:r>
      </w:del>
    </w:p>
    <w:p>
      <w:pPr>
        <w:pStyle w:val="BodyText"/>
        <w:ind w:start="2160" w:end="0"/>
        <w:rPr>
          <w:del w:id="111" w:author="kdodgen" w:date="2001-08-27T10:10:00Z"/>
        </w:rPr>
      </w:pPr>
      <w:del w:id="110" w:author="kdodgen" w:date="2001-08-27T10:10:00Z">
        <w:r>
          <w:rPr/>
          <w:delText>EESO is acquiring ENA’s partnership interest in HIP and the related energy services agreement providing exclusive right to propose energy plans to HIP portfolio companies.  (Lawyer:  D. Culver;  Client:  M. Muller)</w:delText>
        </w:r>
      </w:del>
    </w:p>
    <w:p>
      <w:pPr>
        <w:pStyle w:val="BodyText"/>
        <w:ind w:start="1440" w:end="0"/>
        <w:rPr>
          <w:del w:id="113" w:author="kdodgen" w:date="2001-08-27T10:10:00Z"/>
        </w:rPr>
      </w:pPr>
      <w:del w:id="112" w:author="kdodgen" w:date="2001-08-27T10:10:00Z">
        <w:r>
          <w:rPr/>
        </w:r>
      </w:del>
    </w:p>
    <w:p>
      <w:pPr>
        <w:pStyle w:val="Normal"/>
        <w:tabs>
          <w:tab w:val="clear" w:pos="720"/>
          <w:tab w:val="left" w:pos="2160" w:leader="none"/>
        </w:tabs>
        <w:ind w:start="1440" w:end="0"/>
        <w:jc w:val="both"/>
        <w:rPr/>
      </w:pPr>
      <w:del w:id="114" w:author="kdodgen" w:date="2001-08-27T10:10:00Z">
        <w:r>
          <w:rPr>
            <w:rFonts w:cs="Arial" w:ascii="Arial" w:hAnsi="Arial"/>
            <w:b/>
          </w:rPr>
          <w:delText>7</w:delText>
        </w:r>
      </w:del>
      <w:r>
        <w:rPr>
          <w:rFonts w:cs="Arial" w:ascii="Arial" w:hAnsi="Arial"/>
          <w:b/>
        </w:rPr>
        <w:t>5.</w:t>
        <w:tab/>
        <w:t>PowerTek Investment.</w:t>
      </w:r>
    </w:p>
    <w:p>
      <w:pPr>
        <w:pStyle w:val="Normal"/>
        <w:tabs>
          <w:tab w:val="clear" w:pos="720"/>
          <w:tab w:val="left" w:pos="2160" w:leader="none"/>
        </w:tabs>
        <w:ind w:start="2160" w:end="0"/>
        <w:jc w:val="both"/>
        <w:rPr>
          <w:rFonts w:ascii="Arial" w:hAnsi="Arial" w:cs="Arial"/>
        </w:rPr>
      </w:pPr>
      <w:r>
        <w:rPr>
          <w:rFonts w:cs="Arial" w:ascii="Arial" w:hAnsi="Arial"/>
        </w:rPr>
        <w:t>We are working on a potential venture capital investment in a company to be established to market new fuel cell technology.  (Lawyer:  B. Nelson;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hanging="720" w:start="2160" w:end="0"/>
        <w:jc w:val="both"/>
        <w:rPr/>
      </w:pPr>
      <w:del w:id="115" w:author="kdodgen" w:date="2001-08-27T10:10:00Z">
        <w:r>
          <w:rPr>
            <w:rFonts w:cs="Arial" w:ascii="Arial" w:hAnsi="Arial"/>
            <w:b/>
          </w:rPr>
          <w:delText>8</w:delText>
        </w:r>
      </w:del>
      <w:r>
        <w:rPr>
          <w:rFonts w:cs="Arial" w:ascii="Arial" w:hAnsi="Arial"/>
          <w:b/>
        </w:rPr>
        <w:t>6.</w:t>
        <w:tab/>
        <w:t>Retx.com.</w:t>
      </w:r>
    </w:p>
    <w:p>
      <w:pPr>
        <w:pStyle w:val="Normal"/>
        <w:tabs>
          <w:tab w:val="clear" w:pos="720"/>
          <w:tab w:val="left" w:pos="2160" w:leader="none"/>
        </w:tabs>
        <w:ind w:start="2160" w:end="0"/>
        <w:jc w:val="both"/>
        <w:rPr>
          <w:rFonts w:ascii="Arial" w:hAnsi="Arial" w:cs="Arial"/>
        </w:rPr>
      </w:pPr>
      <w:r>
        <w:rPr>
          <w:rFonts w:cs="Arial" w:ascii="Arial" w:hAnsi="Arial"/>
        </w:rPr>
        <w:t>We are negotiating the terms of a stock warrant to be issued to EES by Retx.com in connection with the load management program.  (Attorney:  D. Roland;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rPr>
      </w:pPr>
      <w:del w:id="116" w:author="kdodgen" w:date="2001-08-27T10:10:00Z">
        <w:r>
          <w:rPr>
            <w:rFonts w:cs="Arial" w:ascii="Arial" w:hAnsi="Arial"/>
            <w:b/>
          </w:rPr>
          <w:delText>9</w:delText>
        </w:r>
      </w:del>
      <w:r>
        <w:rPr>
          <w:rFonts w:cs="Arial" w:ascii="Arial" w:hAnsi="Arial"/>
          <w:b/>
        </w:rPr>
        <w:t>7.</w:t>
        <w:tab/>
        <w:t>Sale of EEIS Project.</w:t>
      </w:r>
    </w:p>
    <w:p>
      <w:pPr>
        <w:pStyle w:val="Normal"/>
        <w:tabs>
          <w:tab w:val="clear" w:pos="720"/>
          <w:tab w:val="left" w:pos="2160" w:leader="none"/>
        </w:tabs>
        <w:ind w:start="2160" w:end="0"/>
        <w:jc w:val="both"/>
        <w:rPr>
          <w:rFonts w:ascii="Arial" w:hAnsi="Arial" w:cs="Arial"/>
        </w:rPr>
      </w:pPr>
      <w:r>
        <w:rPr>
          <w:rFonts w:cs="Arial" w:ascii="Arial" w:hAnsi="Arial"/>
        </w:rPr>
        <w:t>We are assisting with evaluation of a potential sale of EEIS. (Lawyer:  A. Ralston;  Client:  J. Williams)</w:t>
      </w:r>
    </w:p>
    <w:p>
      <w:pPr>
        <w:pStyle w:val="Normal"/>
        <w:ind w:start="2160" w:end="0"/>
        <w:jc w:val="both"/>
        <w:rPr>
          <w:rFonts w:ascii="Arial" w:hAnsi="Arial" w:cs="Arial"/>
        </w:rPr>
      </w:pPr>
      <w:r>
        <w:rPr>
          <w:rFonts w:cs="Arial" w:ascii="Arial" w:hAnsi="Arial"/>
        </w:rPr>
      </w:r>
    </w:p>
    <w:p>
      <w:pPr>
        <w:pStyle w:val="BodyText"/>
        <w:ind w:firstLine="720" w:end="0"/>
        <w:rPr>
          <w:b/>
        </w:rPr>
      </w:pPr>
      <w:r>
        <w:rPr>
          <w:b/>
        </w:rPr>
        <w:t>B.</w:t>
        <w:tab/>
        <w:t>Distributed Generation (Golden)</w:t>
      </w:r>
    </w:p>
    <w:p>
      <w:pPr>
        <w:pStyle w:val="BodyText"/>
        <w:rPr>
          <w:b/>
        </w:rPr>
      </w:pPr>
      <w:r>
        <w:rPr>
          <w:b/>
        </w:rPr>
      </w:r>
    </w:p>
    <w:p>
      <w:pPr>
        <w:pStyle w:val="BodyText"/>
        <w:numPr>
          <w:ilvl w:val="0"/>
          <w:numId w:val="9"/>
        </w:numPr>
        <w:ind w:hanging="360" w:start="0" w:end="0"/>
        <w:rPr>
          <w:del w:id="118" w:author="kdodgen" w:date="2001-07-31T12:29:00Z"/>
        </w:rPr>
      </w:pPr>
      <w:del w:id="117" w:author="kdodgen" w:date="2001-07-31T12:29:00Z">
        <w:r>
          <w:rPr>
            <w:b/>
          </w:rPr>
        </w:r>
      </w:del>
    </w:p>
    <w:p>
      <w:pPr>
        <w:pStyle w:val="BodyText"/>
        <w:tabs>
          <w:tab w:val="clear" w:pos="720"/>
          <w:tab w:val="left" w:pos="2160" w:leader="none"/>
          <w:tab w:val="left" w:pos="2880" w:leader="none"/>
          <w:tab w:val="left" w:pos="3600" w:leader="none"/>
        </w:tabs>
        <w:rPr>
          <w:del w:id="120" w:author="kdodgen" w:date="2001-08-27T10:42:00Z"/>
        </w:rPr>
      </w:pPr>
      <w:del w:id="119" w:author="kdodgen" w:date="2001-08-27T10:42:00Z">
        <w:r>
          <w:rPr/>
        </w:r>
      </w:del>
    </w:p>
    <w:p>
      <w:pPr>
        <w:pStyle w:val="BodyText"/>
        <w:tabs>
          <w:tab w:val="clear" w:pos="720"/>
          <w:tab w:val="left" w:pos="1440" w:leader="none"/>
        </w:tabs>
        <w:jc w:val="both"/>
        <w:rPr>
          <w:rFonts w:ascii="Arial" w:hAnsi="Arial" w:cs="Arial"/>
          <w:b/>
        </w:rPr>
      </w:pPr>
      <w:r>
        <w:rPr>
          <w:rFonts w:cs="Arial" w:ascii="Arial" w:hAnsi="Arial"/>
          <w:b/>
        </w:rPr>
        <w:tab/>
        <w:t>1.</w:t>
        <w:tab/>
        <w:t>Distributed Energy Solutions.</w:t>
      </w:r>
    </w:p>
    <w:p>
      <w:pPr>
        <w:pStyle w:val="BodyText"/>
        <w:tabs>
          <w:tab w:val="clear" w:pos="720"/>
          <w:tab w:val="left" w:pos="2160" w:leader="none"/>
        </w:tabs>
        <w:ind w:start="2160" w:end="0"/>
        <w:rPr/>
      </w:pPr>
      <w:r>
        <w:rPr/>
        <w:t>We are advising EES corporate development in connection with potential distributed generation opportunities.  (Lawyer: A. Ralston:  Client:  J. Golden)</w:t>
      </w:r>
    </w:p>
    <w:p>
      <w:pPr>
        <w:pStyle w:val="BodyText"/>
        <w:tabs>
          <w:tab w:val="clear" w:pos="720"/>
          <w:tab w:val="left" w:pos="2160" w:leader="none"/>
        </w:tabs>
        <w:ind w:start="2160" w:end="0"/>
        <w:rPr/>
      </w:pPr>
      <w:r>
        <w:rPr/>
      </w:r>
    </w:p>
    <w:p>
      <w:pPr>
        <w:pStyle w:val="Normal"/>
        <w:ind w:firstLine="720" w:start="720" w:end="0"/>
        <w:jc w:val="both"/>
        <w:rPr>
          <w:rFonts w:ascii="Arial" w:hAnsi="Arial" w:cs="Arial"/>
          <w:b/>
        </w:rPr>
      </w:pPr>
      <w:r>
        <w:rPr>
          <w:rFonts w:cs="Arial" w:ascii="Arial" w:hAnsi="Arial"/>
          <w:b/>
        </w:rPr>
        <w:t>2.</w:t>
        <w:tab/>
        <w:t>NEPOOL/NYISO Load Curtailment Programs.</w:t>
      </w:r>
    </w:p>
    <w:p>
      <w:pPr>
        <w:pStyle w:val="Normal"/>
        <w:ind w:start="2160" w:end="0"/>
        <w:jc w:val="both"/>
        <w:rPr/>
      </w:pPr>
      <w:r>
        <w:rPr>
          <w:rFonts w:cs="Arial" w:ascii="Arial" w:hAnsi="Arial"/>
        </w:rPr>
        <w:t xml:space="preserve">We are developing forms and supporting their implementation to offer customers the availability to participate in NEPOOL and NYISO Load Reduction Programs.  (Lawyers:  </w:t>
      </w:r>
      <w:del w:id="121" w:author="kdodgen" w:date="2001-08-23T17:40:00Z">
        <w:r>
          <w:rPr>
            <w:rFonts w:cs="Arial" w:ascii="Arial" w:hAnsi="Arial"/>
          </w:rPr>
          <w:delText xml:space="preserve">D. Roland, </w:delText>
        </w:r>
      </w:del>
      <w:r>
        <w:rPr>
          <w:rFonts w:cs="Arial" w:ascii="Arial" w:hAnsi="Arial"/>
        </w:rPr>
        <w:t>D. Culver;  Client:  J. Ader;  Outside Counsel:  N. Wodka of Bracewell &amp; Patterson)</w:t>
      </w:r>
    </w:p>
    <w:p>
      <w:pPr>
        <w:pStyle w:val="Normal"/>
        <w:ind w:start="2160" w:end="0"/>
        <w:jc w:val="both"/>
        <w:rPr>
          <w:rFonts w:ascii="Arial" w:hAnsi="Arial" w:cs="Arial"/>
        </w:rPr>
      </w:pPr>
      <w:r>
        <w:rPr>
          <w:rFonts w:cs="Arial" w:ascii="Arial" w:hAnsi="Arial"/>
        </w:rPr>
      </w:r>
    </w:p>
    <w:p>
      <w:pPr>
        <w:pStyle w:val="Heading1"/>
        <w:numPr>
          <w:ilvl w:val="0"/>
          <w:numId w:val="0"/>
        </w:numPr>
        <w:ind w:hanging="0" w:start="0"/>
        <w:rPr/>
      </w:pPr>
      <w:r>
        <w:rPr/>
        <w:t>V.</w:t>
        <w:tab/>
        <w:t>EUROPE (REXRODE)</w:t>
      </w:r>
    </w:p>
    <w:p>
      <w:pPr>
        <w:pStyle w:val="Normal"/>
        <w:rPr/>
      </w:pPr>
      <w:r>
        <w:rPr/>
      </w:r>
    </w:p>
    <w:p>
      <w:pPr>
        <w:pStyle w:val="Normal"/>
        <w:ind w:start="720" w:end="0"/>
        <w:jc w:val="both"/>
        <w:rPr>
          <w:rFonts w:ascii="Arial" w:hAnsi="Arial" w:cs="Arial"/>
          <w:b/>
        </w:rPr>
      </w:pPr>
      <w:r>
        <w:rPr>
          <w:rFonts w:cs="Arial" w:ascii="Arial" w:hAnsi="Arial"/>
          <w:b/>
        </w:rPr>
        <w:t>A.</w:t>
        <w:tab/>
        <w:t>Pirelli.</w:t>
      </w:r>
    </w:p>
    <w:p>
      <w:pPr>
        <w:pStyle w:val="Normal"/>
        <w:ind w:start="1440" w:end="0"/>
        <w:jc w:val="both"/>
        <w:rPr/>
      </w:pPr>
      <w:r>
        <w:rPr>
          <w:rFonts w:cs="Arial" w:ascii="Arial" w:hAnsi="Arial"/>
        </w:rPr>
        <w:t xml:space="preserve">This is the proposed renegotiation of the BICCG transaction signed in December 1999 for the UK and Italy.  (Lawyer:  </w:t>
      </w:r>
      <w:del w:id="122" w:author="kdodgen" w:date="2001-08-23T17:41:00Z">
        <w:r>
          <w:rPr>
            <w:rFonts w:cs="Arial" w:ascii="Arial" w:hAnsi="Arial"/>
          </w:rPr>
          <w:delText>S. Gregory</w:delText>
        </w:r>
      </w:del>
      <w:ins w:id="123" w:author="kdodgen" w:date="2001-08-23T17:41:00Z">
        <w:r>
          <w:rPr>
            <w:rFonts w:cs="Arial" w:ascii="Arial" w:hAnsi="Arial"/>
          </w:rPr>
          <w:t>S. Hands</w:t>
        </w:r>
      </w:ins>
      <w:r>
        <w:rPr>
          <w:rFonts w:cs="Arial" w:ascii="Arial" w:hAnsi="Arial"/>
        </w:rPr>
        <w:t>;  Client</w:t>
      </w:r>
      <w:del w:id="124" w:author="kdodgen" w:date="2001-08-23T17:41:00Z">
        <w:r>
          <w:rPr>
            <w:rFonts w:cs="Arial" w:ascii="Arial" w:hAnsi="Arial"/>
          </w:rPr>
          <w:delText>s</w:delText>
        </w:r>
      </w:del>
      <w:r>
        <w:rPr>
          <w:rFonts w:cs="Arial" w:ascii="Arial" w:hAnsi="Arial"/>
        </w:rPr>
        <w:t>:  B. Manasse</w:t>
      </w:r>
      <w:del w:id="125" w:author="kdodgen" w:date="2001-08-23T17:41:00Z">
        <w:r>
          <w:rPr>
            <w:rFonts w:cs="Arial" w:ascii="Arial" w:hAnsi="Arial"/>
          </w:rPr>
          <w:delText>, D. Haworth</w:delText>
        </w:r>
      </w:del>
      <w:r>
        <w:rPr>
          <w:rFonts w:cs="Arial" w:ascii="Arial" w:hAnsi="Arial"/>
        </w:rPr>
        <w:t>)</w:t>
      </w:r>
    </w:p>
    <w:p>
      <w:pPr>
        <w:pStyle w:val="Normal"/>
        <w:ind w:start="1440" w:end="0"/>
        <w:jc w:val="both"/>
        <w:rPr>
          <w:rFonts w:ascii="Arial" w:hAnsi="Arial" w:cs="Arial"/>
        </w:rPr>
      </w:pPr>
      <w:r>
        <w:rPr>
          <w:rFonts w:cs="Arial" w:ascii="Arial" w:hAnsi="Arial"/>
        </w:rPr>
      </w:r>
    </w:p>
    <w:p>
      <w:pPr>
        <w:pStyle w:val="Normal"/>
        <w:ind w:start="720" w:end="0"/>
        <w:jc w:val="both"/>
        <w:rPr>
          <w:rFonts w:ascii="Arial" w:hAnsi="Arial" w:cs="Arial"/>
          <w:b/>
          <w:del w:id="127" w:author="kdodgen" w:date="2001-08-23T17:41:00Z"/>
        </w:rPr>
      </w:pPr>
      <w:del w:id="126" w:author="kdodgen" w:date="2001-08-23T17:41:00Z">
        <w:r>
          <w:rPr>
            <w:rFonts w:cs="Arial" w:ascii="Arial" w:hAnsi="Arial"/>
            <w:b/>
          </w:rPr>
          <w:delText>B.</w:delText>
          <w:tab/>
          <w:delText xml:space="preserve">Guinness.  </w:delText>
        </w:r>
      </w:del>
    </w:p>
    <w:p>
      <w:pPr>
        <w:pStyle w:val="Normal"/>
        <w:ind w:start="1440" w:end="0"/>
        <w:jc w:val="both"/>
        <w:rPr>
          <w:rFonts w:ascii="Arial" w:hAnsi="Arial" w:cs="Arial"/>
          <w:del w:id="129" w:author="kdodgen" w:date="2001-08-23T17:41:00Z"/>
        </w:rPr>
      </w:pPr>
      <w:del w:id="128" w:author="kdodgen" w:date="2001-08-23T17:41:00Z">
        <w:r>
          <w:rPr>
            <w:rFonts w:cs="Arial" w:ascii="Arial" w:hAnsi="Arial"/>
          </w:rPr>
          <w:delText>This is a proposed secondary commodity transaction at one site in the U.K. between EES and Guinness, which will also include energy supply.  (Lawyer:  S. Gregory;  Clients: S. Rexrode, P. Bastien;  Outside Counsel:  C. Randell, M. McIlroy of Slaughter &amp; May)</w:delText>
        </w:r>
      </w:del>
    </w:p>
    <w:p>
      <w:pPr>
        <w:pStyle w:val="Normal"/>
        <w:numPr>
          <w:ilvl w:val="0"/>
          <w:numId w:val="0"/>
        </w:numPr>
        <w:ind w:firstLine="720" w:end="0"/>
        <w:jc w:val="both"/>
        <w:outlineLvl w:val="0"/>
        <w:rPr>
          <w:rFonts w:ascii="Arial" w:hAnsi="Arial" w:cs="Arial"/>
          <w:kern w:val="2"/>
          <w:ins w:id="131" w:author="kdodgen" w:date="2001-08-23T17:42:00Z"/>
        </w:rPr>
      </w:pPr>
      <w:ins w:id="130" w:author="kdodgen" w:date="2001-08-23T17:42:00Z">
        <w:r>
          <w:rPr>
            <w:rFonts w:cs="Arial" w:ascii="Arial" w:hAnsi="Arial"/>
            <w:b/>
            <w:kern w:val="2"/>
          </w:rPr>
          <w:t>B.</w:t>
          <w:tab/>
          <w:t>Kraft.</w:t>
        </w:r>
      </w:ins>
    </w:p>
    <w:p>
      <w:pPr>
        <w:pStyle w:val="Normal"/>
        <w:numPr>
          <w:ilvl w:val="0"/>
          <w:numId w:val="0"/>
        </w:numPr>
        <w:ind w:start="1440" w:end="0"/>
        <w:jc w:val="both"/>
        <w:outlineLvl w:val="0"/>
        <w:rPr>
          <w:rFonts w:ascii="Arial" w:hAnsi="Arial" w:cs="Arial"/>
          <w:kern w:val="2"/>
          <w:ins w:id="133" w:author="kdodgen" w:date="2001-08-23T17:42:00Z"/>
        </w:rPr>
      </w:pPr>
      <w:ins w:id="132" w:author="kdodgen" w:date="2001-08-23T17:42:00Z">
        <w:r>
          <w:rPr>
            <w:rFonts w:cs="Arial" w:ascii="Arial" w:hAnsi="Arial"/>
            <w:kern w:val="2"/>
          </w:rPr>
          <w:t>This is a proposed commodity deal for certain of Kraft’s sites in the UK.  (Lawyer: S. Gregory; Clients: P. Turner/K. Hanks; Outside Counsel: D. Tyrer of Linklaters)</w:t>
        </w:r>
      </w:ins>
    </w:p>
    <w:p>
      <w:pPr>
        <w:pStyle w:val="Normal"/>
        <w:numPr>
          <w:ilvl w:val="0"/>
          <w:numId w:val="0"/>
        </w:numPr>
        <w:ind w:start="1440" w:end="0"/>
        <w:jc w:val="both"/>
        <w:outlineLvl w:val="0"/>
        <w:rPr>
          <w:rFonts w:ascii="Arial" w:hAnsi="Arial" w:cs="Arial"/>
          <w:b/>
          <w:kern w:val="2"/>
        </w:rPr>
      </w:pPr>
      <w:r>
        <w:rPr>
          <w:rFonts w:cs="Arial" w:ascii="Arial" w:hAnsi="Arial"/>
          <w:b/>
          <w:kern w:val="2"/>
        </w:rPr>
      </w:r>
    </w:p>
    <w:p>
      <w:pPr>
        <w:pStyle w:val="Normal"/>
        <w:ind w:firstLine="720" w:end="0"/>
        <w:jc w:val="both"/>
        <w:rPr>
          <w:ins w:id="135" w:author="kdodgen" w:date="2001-08-23T17:43:00Z"/>
        </w:rPr>
      </w:pPr>
      <w:ins w:id="134" w:author="kdodgen" w:date="2001-08-23T17:43:00Z">
        <w:r>
          <w:rPr>
            <w:rFonts w:cs="Arial" w:ascii="Arial" w:hAnsi="Arial"/>
            <w:b/>
          </w:rPr>
          <w:t>C.</w:t>
          <w:tab/>
          <w:t>HSBC</w:t>
        </w:r>
      </w:ins>
    </w:p>
    <w:p>
      <w:pPr>
        <w:pStyle w:val="Normal"/>
        <w:ind w:start="1440" w:end="0"/>
        <w:jc w:val="both"/>
        <w:rPr>
          <w:rFonts w:ascii="Arial" w:hAnsi="Arial" w:cs="Arial"/>
          <w:ins w:id="137" w:author="kdodgen" w:date="2001-08-23T17:45:00Z"/>
        </w:rPr>
      </w:pPr>
      <w:ins w:id="136" w:author="kdodgen" w:date="2001-08-23T17:43:00Z">
        <w:r>
          <w:rPr>
            <w:rFonts w:cs="Arial" w:ascii="Arial" w:hAnsi="Arial"/>
          </w:rPr>
          <w:t>This is a proposed commodity deal for HSBC’s sites in the UK.  (Lawyer: S. Gregory; Clients: B. Manasse, T. Jonas, K. Hanks; Outside Counsel: J. Pickett of Linklaters)</w:t>
        </w:r>
      </w:ins>
    </w:p>
    <w:p>
      <w:pPr>
        <w:pStyle w:val="Normal"/>
        <w:ind w:start="1440" w:end="0"/>
        <w:jc w:val="both"/>
        <w:rPr>
          <w:rFonts w:ascii="Arial" w:hAnsi="Arial" w:cs="Arial"/>
          <w:ins w:id="139" w:author="kdodgen" w:date="2001-08-23T17:45:00Z"/>
        </w:rPr>
      </w:pPr>
      <w:ins w:id="138" w:author="kdodgen" w:date="2001-08-23T17:45:00Z">
        <w:r>
          <w:rPr>
            <w:rFonts w:cs="Arial" w:ascii="Arial" w:hAnsi="Arial"/>
          </w:rPr>
        </w:r>
      </w:ins>
    </w:p>
    <w:p>
      <w:pPr>
        <w:pStyle w:val="Normal"/>
        <w:ind w:start="720" w:end="0"/>
        <w:jc w:val="both"/>
        <w:rPr>
          <w:rFonts w:ascii="Arial" w:hAnsi="Arial" w:cs="Arial"/>
          <w:b/>
          <w:ins w:id="141" w:author="kdodgen" w:date="2001-08-23T17:45:00Z"/>
        </w:rPr>
      </w:pPr>
      <w:ins w:id="140" w:author="kdodgen" w:date="2001-08-23T17:45:00Z">
        <w:r>
          <w:rPr>
            <w:rFonts w:cs="Arial" w:ascii="Arial" w:hAnsi="Arial"/>
            <w:b/>
          </w:rPr>
          <w:t>D.</w:t>
          <w:tab/>
          <w:t>Project Liberty</w:t>
        </w:r>
      </w:ins>
    </w:p>
    <w:p>
      <w:pPr>
        <w:pStyle w:val="Normal"/>
        <w:ind w:start="1440" w:end="0"/>
        <w:jc w:val="both"/>
        <w:rPr>
          <w:ins w:id="144" w:author="kdodgen" w:date="2001-08-23T17:47:00Z"/>
        </w:rPr>
      </w:pPr>
      <w:ins w:id="142" w:author="kdodgen" w:date="2001-08-23T17:45:00Z">
        <w:r>
          <w:rPr>
            <w:rFonts w:cs="Arial" w:ascii="Arial" w:hAnsi="Arial"/>
          </w:rPr>
          <w:t>This is the proposed standardization of the projects agreement.  (Lawyer:  S. Gregory; Clients: C. Conner, P. Ramgolam; Outside Counsel: J. Pickett of L</w:t>
        </w:r>
      </w:ins>
      <w:ins w:id="143" w:author="kdodgen" w:date="2001-08-23T17:47:00Z">
        <w:r>
          <w:rPr>
            <w:rFonts w:cs="Arial" w:ascii="Arial" w:hAnsi="Arial"/>
          </w:rPr>
          <w:t>inklaters)</w:t>
        </w:r>
      </w:ins>
    </w:p>
    <w:p>
      <w:pPr>
        <w:pStyle w:val="Normal"/>
        <w:ind w:start="1440" w:end="0"/>
        <w:rPr>
          <w:rFonts w:ascii="Arial" w:hAnsi="Arial" w:cs="Arial"/>
        </w:rPr>
      </w:pPr>
      <w:r>
        <w:rPr>
          <w:rFonts w:cs="Arial" w:ascii="Arial" w:hAnsi="Arial"/>
          <w:rPrChange w:id="0" w:author="kdodgen" w:date="2001-08-23T17:45:00Z"/>
        </w:rPr>
        <w:rPrChange w:id="0" w:author="kdodgen" w:date="2001-08-23T17:45:00Z"/>
      </w:r>
    </w:p>
    <w:p>
      <w:pPr>
        <w:pStyle w:val="Heading1"/>
        <w:numPr>
          <w:ilvl w:val="0"/>
          <w:numId w:val="7"/>
        </w:numPr>
        <w:rPr/>
      </w:pPr>
      <w:r>
        <w:rPr/>
        <w:t>CANADA (Milnthorp)</w:t>
      </w:r>
    </w:p>
    <w:p>
      <w:pPr>
        <w:pStyle w:val="Normal"/>
        <w:rPr/>
      </w:pPr>
      <w:r>
        <w:rPr/>
      </w:r>
    </w:p>
    <w:p>
      <w:pPr>
        <w:pStyle w:val="Normal"/>
        <w:ind w:firstLine="720" w:end="0"/>
        <w:rPr>
          <w:rFonts w:ascii="Arial" w:hAnsi="Arial" w:cs="Arial"/>
          <w:b/>
          <w:ins w:id="147" w:author="kdodgen" w:date="2001-08-23T17:30:00Z"/>
        </w:rPr>
      </w:pPr>
      <w:ins w:id="146" w:author="kdodgen" w:date="2001-08-23T17:30:00Z">
        <w:r>
          <w:rPr>
            <w:rFonts w:cs="Arial" w:ascii="Arial" w:hAnsi="Arial"/>
            <w:b/>
          </w:rPr>
          <w:t>A.</w:t>
          <w:tab/>
          <w:t>Enron Energy Services Canada Corp.</w:t>
        </w:r>
      </w:ins>
    </w:p>
    <w:p>
      <w:pPr>
        <w:pStyle w:val="Normal"/>
        <w:rPr>
          <w:rFonts w:ascii="Arial" w:hAnsi="Arial" w:cs="Arial"/>
          <w:b/>
          <w:ins w:id="149" w:author="kdodgen" w:date="2001-08-23T17:30:00Z"/>
        </w:rPr>
      </w:pPr>
      <w:ins w:id="148" w:author="kdodgen" w:date="2001-08-23T17:30:00Z">
        <w:r>
          <w:rPr>
            <w:rFonts w:cs="Arial" w:ascii="Arial" w:hAnsi="Arial"/>
            <w:b/>
          </w:rPr>
        </w:r>
      </w:ins>
    </w:p>
    <w:p>
      <w:pPr>
        <w:pStyle w:val="Normal"/>
        <w:rPr>
          <w:ins w:id="153" w:author="kdodgen" w:date="2001-08-23T17:30:00Z"/>
        </w:rPr>
      </w:pPr>
      <w:ins w:id="150" w:author="kdodgen" w:date="2001-08-23T17:30:00Z">
        <w:r>
          <w:rPr>
            <w:rFonts w:cs="Arial" w:ascii="Arial" w:hAnsi="Arial"/>
          </w:rPr>
          <w:tab/>
          <w:tab/>
        </w:r>
      </w:ins>
      <w:ins w:id="151" w:author="kdodgen" w:date="2001-08-23T17:30:00Z">
        <w:r>
          <w:rPr>
            <w:rFonts w:cs="Arial" w:ascii="Arial" w:hAnsi="Arial"/>
            <w:b/>
          </w:rPr>
          <w:t>1.</w:t>
          <w:tab/>
          <w:t>Forms</w:t>
        </w:r>
      </w:ins>
      <w:ins w:id="152" w:author="kdodgen" w:date="2001-08-23T17:30:00Z">
        <w:r>
          <w:rPr>
            <w:rFonts w:cs="Arial" w:ascii="Arial" w:hAnsi="Arial"/>
          </w:rPr>
          <w:t>.</w:t>
        </w:r>
      </w:ins>
    </w:p>
    <w:p>
      <w:pPr>
        <w:pStyle w:val="Header"/>
        <w:tabs>
          <w:tab w:val="clear" w:pos="4320"/>
          <w:tab w:val="clear" w:pos="8640"/>
        </w:tabs>
        <w:ind w:start="2160" w:end="0"/>
        <w:jc w:val="both"/>
        <w:rPr>
          <w:rFonts w:ascii="Arial" w:hAnsi="Arial" w:cs="Arial"/>
          <w:ins w:id="155" w:author="kdodgen" w:date="2001-08-23T17:30:00Z"/>
        </w:rPr>
      </w:pPr>
      <w:ins w:id="154" w:author="kdodgen" w:date="2001-08-23T17:32:00Z">
        <w:r>
          <w:rPr>
            <w:rFonts w:cs="Arial" w:ascii="Arial" w:hAnsi="Arial"/>
          </w:rPr>
          <w:t>Have received EES Master Gas Contract and EES Master Power Contract from Houston.  These forms will be amended for Canadian markets.  (Lawyer:  D. Flaman)</w:t>
        </w:r>
      </w:ins>
    </w:p>
    <w:p>
      <w:pPr>
        <w:pStyle w:val="Normal"/>
        <w:jc w:val="both"/>
        <w:rPr>
          <w:rFonts w:ascii="Arial" w:hAnsi="Arial" w:cs="Arial"/>
          <w:ins w:id="157" w:author="kdodgen" w:date="2001-08-23T17:32:00Z"/>
        </w:rPr>
      </w:pPr>
      <w:ins w:id="156" w:author="kdodgen" w:date="2001-08-23T17:32:00Z">
        <w:r>
          <w:rPr>
            <w:rFonts w:cs="Arial" w:ascii="Arial" w:hAnsi="Arial"/>
          </w:rPr>
        </w:r>
      </w:ins>
    </w:p>
    <w:p>
      <w:pPr>
        <w:pStyle w:val="Normal"/>
        <w:numPr>
          <w:ilvl w:val="0"/>
          <w:numId w:val="3"/>
        </w:numPr>
        <w:rPr>
          <w:rFonts w:ascii="Arial" w:hAnsi="Arial" w:cs="Arial"/>
          <w:b/>
          <w:ins w:id="159" w:author="kdodgen" w:date="2001-08-23T17:32:00Z"/>
        </w:rPr>
      </w:pPr>
      <w:ins w:id="158" w:author="kdodgen" w:date="2001-08-23T17:32:00Z">
        <w:r>
          <w:rPr>
            <w:rFonts w:cs="Arial" w:ascii="Arial" w:hAnsi="Arial"/>
            <w:b/>
          </w:rPr>
          <w:t>Transactions.</w:t>
        </w:r>
      </w:ins>
    </w:p>
    <w:p>
      <w:pPr>
        <w:pStyle w:val="Normal"/>
        <w:ind w:start="2160" w:end="0"/>
        <w:jc w:val="both"/>
        <w:rPr>
          <w:rFonts w:ascii="Arial" w:hAnsi="Arial" w:cs="Arial"/>
          <w:ins w:id="161" w:author="kdodgen" w:date="2001-08-23T17:32:00Z"/>
        </w:rPr>
      </w:pPr>
      <w:ins w:id="160" w:author="kdodgen" w:date="2001-08-23T17:32:00Z">
        <w:r>
          <w:rPr>
            <w:rFonts w:cs="Arial" w:ascii="Arial" w:hAnsi="Arial"/>
          </w:rPr>
          <w:t>Quebecor – Proposed commodity supply (gas and electricity) and energy management services deal for facilities throughout Canada.  (Lawyer:  D. Flaman; Client:  S. Campbell)</w:t>
        </w:r>
      </w:ins>
    </w:p>
    <w:p>
      <w:pPr>
        <w:pStyle w:val="Normal"/>
        <w:ind w:start="2160" w:end="0"/>
        <w:jc w:val="both"/>
        <w:rPr>
          <w:rFonts w:ascii="Arial" w:hAnsi="Arial" w:cs="Arial"/>
          <w:ins w:id="163" w:author="kdodgen" w:date="2001-08-23T17:34:00Z"/>
        </w:rPr>
      </w:pPr>
      <w:ins w:id="162" w:author="kdodgen" w:date="2001-08-23T17:34:00Z">
        <w:r>
          <w:rPr>
            <w:rFonts w:cs="Arial" w:ascii="Arial" w:hAnsi="Arial"/>
          </w:rPr>
        </w:r>
      </w:ins>
    </w:p>
    <w:p>
      <w:pPr>
        <w:pStyle w:val="Normal"/>
        <w:ind w:firstLine="720" w:end="0"/>
        <w:rPr>
          <w:rFonts w:ascii="Arial" w:hAnsi="Arial" w:cs="Arial"/>
          <w:b/>
          <w:ins w:id="165" w:author="kdodgen" w:date="2001-08-23T17:34:00Z"/>
        </w:rPr>
      </w:pPr>
      <w:ins w:id="164" w:author="kdodgen" w:date="2001-08-23T17:34:00Z">
        <w:r>
          <w:rPr>
            <w:rFonts w:cs="Arial" w:ascii="Arial" w:hAnsi="Arial"/>
            <w:b/>
          </w:rPr>
          <w:t>B.</w:t>
          <w:tab/>
          <w:t>Enron Direct Canada Corp.</w:t>
        </w:r>
      </w:ins>
    </w:p>
    <w:p>
      <w:pPr>
        <w:pStyle w:val="Normal"/>
        <w:ind w:firstLine="720" w:end="0"/>
        <w:rPr>
          <w:rFonts w:ascii="Arial" w:hAnsi="Arial" w:cs="Arial"/>
          <w:b/>
          <w:ins w:id="167" w:author="kdodgen" w:date="2001-08-23T17:34:00Z"/>
        </w:rPr>
      </w:pPr>
      <w:ins w:id="166" w:author="kdodgen" w:date="2001-08-23T17:34:00Z">
        <w:r>
          <w:rPr>
            <w:rFonts w:cs="Arial" w:ascii="Arial" w:hAnsi="Arial"/>
            <w:b/>
          </w:rPr>
        </w:r>
      </w:ins>
    </w:p>
    <w:p>
      <w:pPr>
        <w:pStyle w:val="Normal"/>
        <w:ind w:firstLine="720" w:end="0"/>
        <w:rPr>
          <w:ins w:id="171" w:author="kdodgen" w:date="2001-08-23T17:34:00Z"/>
        </w:rPr>
      </w:pPr>
      <w:ins w:id="168" w:author="kdodgen" w:date="2001-08-23T17:34:00Z">
        <w:r>
          <w:rPr>
            <w:rFonts w:cs="Arial" w:ascii="Arial" w:hAnsi="Arial"/>
          </w:rPr>
          <w:tab/>
        </w:r>
      </w:ins>
      <w:ins w:id="169" w:author="kdodgen" w:date="2001-08-23T17:34:00Z">
        <w:r>
          <w:rPr>
            <w:rFonts w:cs="Arial" w:ascii="Arial" w:hAnsi="Arial"/>
            <w:b/>
          </w:rPr>
          <w:t>1.</w:t>
          <w:tab/>
          <w:t>Forms.</w:t>
        </w:r>
      </w:ins>
      <w:ins w:id="170" w:author="kdodgen" w:date="2001-08-23T17:34:00Z">
        <w:r>
          <w:rPr>
            <w:rFonts w:cs="Arial" w:ascii="Arial" w:hAnsi="Arial"/>
          </w:rPr>
          <w:t xml:space="preserve">  (Lawyer:  D. Flaman)</w:t>
        </w:r>
      </w:ins>
    </w:p>
    <w:p>
      <w:pPr>
        <w:pStyle w:val="Normal"/>
        <w:ind w:firstLine="720" w:end="0"/>
        <w:rPr>
          <w:rFonts w:ascii="Arial" w:hAnsi="Arial" w:cs="Arial"/>
          <w:ins w:id="173" w:author="kdodgen" w:date="2001-08-23T17:34:00Z"/>
        </w:rPr>
      </w:pPr>
      <w:ins w:id="172" w:author="kdodgen" w:date="2001-08-23T17:34:00Z">
        <w:r>
          <w:rPr>
            <w:rFonts w:cs="Arial" w:ascii="Arial" w:hAnsi="Arial"/>
          </w:rPr>
        </w:r>
      </w:ins>
    </w:p>
    <w:p>
      <w:pPr>
        <w:pStyle w:val="Normal"/>
        <w:ind w:hanging="720" w:start="2880" w:end="0"/>
        <w:jc w:val="both"/>
        <w:rPr>
          <w:rFonts w:ascii="Arial" w:hAnsi="Arial" w:cs="Arial"/>
        </w:rPr>
      </w:pPr>
      <w:r>
        <w:rPr>
          <w:rFonts w:cs="Arial" w:ascii="Arial" w:hAnsi="Arial"/>
          <w:b/>
        </w:rPr>
        <w:t>a.</w:t>
      </w:r>
      <w:r>
        <w:rPr>
          <w:rFonts w:cs="Arial" w:ascii="Arial" w:hAnsi="Arial"/>
        </w:rPr>
        <w:tab/>
      </w:r>
      <w:ins w:id="174" w:author="kdodgen" w:date="2001-08-23T17:35:00Z">
        <w:r>
          <w:rPr>
            <w:rFonts w:cs="Arial" w:ascii="Arial" w:hAnsi="Arial"/>
          </w:rPr>
          <w:t>Alberta – Forms for industrial gas and electricity are complete (numerous transactions completed and/or ongoing).  Sales Agency Agreement developed and executed with third party sales agency.</w:t>
        </w:r>
      </w:ins>
    </w:p>
    <w:p>
      <w:pPr>
        <w:pStyle w:val="Normal"/>
        <w:numPr>
          <w:ilvl w:val="1"/>
          <w:numId w:val="2"/>
        </w:numPr>
        <w:jc w:val="both"/>
        <w:rPr>
          <w:rFonts w:ascii="Arial" w:hAnsi="Arial" w:cs="Arial"/>
          <w:del w:id="176" w:author="kdodgen" w:date="2001-08-23T17:35:00Z"/>
        </w:rPr>
      </w:pPr>
      <w:del w:id="175" w:author="kdodgen" w:date="2001-08-23T17:35:00Z">
        <w:r>
          <w:rPr>
            <w:rFonts w:cs="Arial" w:ascii="Arial" w:hAnsi="Arial"/>
          </w:rPr>
        </w:r>
      </w:del>
    </w:p>
    <w:p>
      <w:pPr>
        <w:pStyle w:val="Normal"/>
        <w:ind w:hanging="720" w:start="2880" w:end="0"/>
        <w:jc w:val="both"/>
        <w:rPr>
          <w:rFonts w:ascii="Arial" w:hAnsi="Arial" w:cs="Arial"/>
          <w:b/>
          <w:ins w:id="178" w:author="kdodgen" w:date="2001-08-23T17:37:00Z"/>
        </w:rPr>
      </w:pPr>
      <w:ins w:id="177" w:author="kdodgen" w:date="2001-08-23T17:37:00Z">
        <w:r>
          <w:rPr>
            <w:rFonts w:cs="Arial" w:ascii="Arial" w:hAnsi="Arial"/>
            <w:b/>
          </w:rPr>
        </w:r>
      </w:ins>
    </w:p>
    <w:p>
      <w:pPr>
        <w:pStyle w:val="Normal"/>
        <w:numPr>
          <w:ilvl w:val="0"/>
          <w:numId w:val="14"/>
        </w:numPr>
        <w:jc w:val="both"/>
        <w:rPr>
          <w:rFonts w:ascii="Arial" w:hAnsi="Arial" w:cs="Arial"/>
          <w:ins w:id="180" w:author="kdodgen" w:date="2001-08-23T17:37:00Z"/>
        </w:rPr>
      </w:pPr>
      <w:ins w:id="179" w:author="kdodgen" w:date="2001-08-23T17:37:00Z">
        <w:r>
          <w:rPr>
            <w:rFonts w:cs="Arial" w:ascii="Arial" w:hAnsi="Arial"/>
          </w:rPr>
          <w:t>Ontario – Forms for industrial gas and electricity have been developed.</w:t>
        </w:r>
      </w:ins>
    </w:p>
    <w:p>
      <w:pPr>
        <w:pStyle w:val="Heading1"/>
        <w:numPr>
          <w:ilvl w:val="0"/>
          <w:numId w:val="13"/>
        </w:numPr>
        <w:rPr>
          <w:caps w:val="false"/>
          <w:smallCaps w:val="false"/>
          <w:sz w:val="20"/>
          <w:ins w:id="182" w:author="kdodgen" w:date="2001-08-23T17:37:00Z"/>
        </w:rPr>
      </w:pPr>
      <w:ins w:id="181" w:author="kdodgen" w:date="2001-08-23T17:37:00Z">
        <w:r>
          <w:rPr>
            <w:caps w:val="false"/>
            <w:smallCaps w:val="false"/>
            <w:sz w:val="20"/>
          </w:rPr>
          <w:t>Significant Transactions.</w:t>
        </w:r>
      </w:ins>
    </w:p>
    <w:p>
      <w:pPr>
        <w:pStyle w:val="Normal"/>
        <w:ind w:start="2160" w:end="0"/>
        <w:jc w:val="both"/>
        <w:rPr>
          <w:rFonts w:ascii="Arial" w:hAnsi="Arial" w:cs="Arial"/>
        </w:rPr>
      </w:pPr>
      <w:ins w:id="183" w:author="kdodgen" w:date="2001-08-23T17:37:00Z">
        <w:r>
          <w:rPr>
            <w:rFonts w:cs="Arial" w:ascii="Arial" w:hAnsi="Arial"/>
          </w:rPr>
          <w:t>Alberta Urban Municipalities Association – negotiating deal with AUMA for supply of gas to all member municipalities in Alberta.  (Lawyer:  D. Flaman; Client:  D. Cross)</w:t>
        </w:r>
      </w:ins>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VII.</w:t>
        <w:tab/>
        <w:t>RISK MANAGEMENT (PAGAN)</w:t>
      </w:r>
    </w:p>
    <w:p>
      <w:pPr>
        <w:pStyle w:val="Normal"/>
        <w:rPr>
          <w:rFonts w:ascii="Arial" w:hAnsi="Arial" w:cs="Arial"/>
          <w:b/>
        </w:rPr>
      </w:pPr>
      <w:r>
        <w:rPr>
          <w:rFonts w:cs="Arial" w:ascii="Arial" w:hAnsi="Arial"/>
          <w:b/>
        </w:rPr>
      </w:r>
    </w:p>
    <w:p>
      <w:pPr>
        <w:pStyle w:val="Header1a"/>
        <w:numPr>
          <w:ilvl w:val="0"/>
          <w:numId w:val="0"/>
        </w:numPr>
        <w:ind w:firstLine="720" w:start="0" w:end="0"/>
        <w:rPr/>
      </w:pPr>
      <w:r>
        <w:rPr/>
        <w:t>A.</w:t>
        <w:tab/>
        <w:t>Load Curtailment Programs.</w:t>
      </w:r>
    </w:p>
    <w:p>
      <w:pPr>
        <w:pStyle w:val="Header1a"/>
        <w:numPr>
          <w:ilvl w:val="0"/>
          <w:numId w:val="0"/>
        </w:numPr>
        <w:ind w:hanging="0" w:start="1440" w:end="0"/>
        <w:rPr>
          <w:b w:val="false"/>
        </w:rPr>
      </w:pPr>
      <w:r>
        <w:rPr>
          <w:b w:val="false"/>
        </w:rPr>
        <w:t>We are developing forms and supporting their implementation to offer customers the ability to participate in NEPOOL and NYISO load curtailment programs.  (Lawyer:  S. Dietrich;  Client:  J. Brown;  Outside Counsel:  N. Wodka of Bracewell &amp; Patterson)</w:t>
      </w:r>
    </w:p>
    <w:p>
      <w:pPr>
        <w:pStyle w:val="Header1a"/>
        <w:numPr>
          <w:ilvl w:val="0"/>
          <w:numId w:val="0"/>
        </w:numPr>
        <w:ind w:hanging="0" w:start="1440" w:end="0"/>
        <w:rPr>
          <w:b w:val="false"/>
        </w:rPr>
      </w:pPr>
      <w:r>
        <w:rPr>
          <w:b w:val="false"/>
        </w:rPr>
      </w:r>
    </w:p>
    <w:p>
      <w:pPr>
        <w:pStyle w:val="Header1a"/>
        <w:numPr>
          <w:ilvl w:val="0"/>
          <w:numId w:val="0"/>
        </w:numPr>
        <w:ind w:hanging="0" w:start="720" w:end="0"/>
        <w:rPr/>
      </w:pPr>
      <w:r>
        <w:rPr/>
        <w:t>B.</w:t>
        <w:tab/>
        <w:t>Projects and O&amp;M Agreements with EFS.</w:t>
      </w:r>
    </w:p>
    <w:p>
      <w:pPr>
        <w:pStyle w:val="Header1a"/>
        <w:numPr>
          <w:ilvl w:val="0"/>
          <w:numId w:val="0"/>
        </w:numPr>
        <w:ind w:hanging="0" w:start="1440" w:end="0"/>
        <w:rPr>
          <w:b w:val="false"/>
        </w:rPr>
      </w:pPr>
      <w:r>
        <w:rPr>
          <w:b w:val="false"/>
        </w:rPr>
        <w:t>We are working on agreements between EES and EFS to outsource to EFS $90 million of DSM projects and O&amp;M on energy assets.  (Lawyers:  M. Maynard, A. Wu;  Clients:  M. Dobler, O. Pagan;  Outside Counsel:  H. Haltom of Andrews &amp; Kurth)</w:t>
      </w:r>
    </w:p>
    <w:p>
      <w:pPr>
        <w:pStyle w:val="Header1a"/>
        <w:numPr>
          <w:ilvl w:val="0"/>
          <w:numId w:val="0"/>
        </w:numPr>
        <w:ind w:hanging="0" w:start="1440" w:end="0"/>
        <w:rPr>
          <w:b w:val="false"/>
        </w:rPr>
      </w:pPr>
      <w:r>
        <w:rPr>
          <w:b w:val="false"/>
        </w:rPr>
      </w:r>
    </w:p>
    <w:p>
      <w:pPr>
        <w:pStyle w:val="Header1a"/>
        <w:numPr>
          <w:ilvl w:val="0"/>
          <w:numId w:val="0"/>
        </w:numPr>
        <w:ind w:firstLine="360" w:start="360" w:end="0"/>
        <w:rPr/>
      </w:pPr>
      <w:r>
        <w:rPr/>
        <w:t>C.</w:t>
        <w:tab/>
      </w:r>
      <w:del w:id="184" w:author="kdodgen" w:date="2001-08-27T17:45:00Z">
        <w:r>
          <w:rPr/>
          <w:delText>Lobster</w:delText>
        </w:r>
      </w:del>
      <w:ins w:id="185" w:author="kdodgen" w:date="2001-08-27T17:45:00Z">
        <w:r>
          <w:rPr/>
          <w:t>Non Standard DSM</w:t>
        </w:r>
      </w:ins>
      <w:r>
        <w:rPr/>
        <w:t xml:space="preserve"> Projects.</w:t>
      </w:r>
    </w:p>
    <w:p>
      <w:pPr>
        <w:pStyle w:val="Header1a"/>
        <w:numPr>
          <w:ilvl w:val="0"/>
          <w:numId w:val="0"/>
        </w:numPr>
        <w:ind w:hanging="0" w:start="1440" w:end="0"/>
        <w:rPr/>
      </w:pPr>
      <w:r>
        <w:rPr>
          <w:b w:val="false"/>
        </w:rPr>
        <w:t xml:space="preserve">We are negotiating preliminary design service agreements with Jacobs Engineering and AMEC for large [$20-50 million] projects for industrial customers such as IMC.  We are working on a form of EPC contract for </w:t>
      </w:r>
      <w:del w:id="186" w:author="kdodgen" w:date="2001-08-27T17:46:00Z">
        <w:r>
          <w:rPr>
            <w:b w:val="false"/>
          </w:rPr>
          <w:delText>“lobster”</w:delText>
        </w:r>
      </w:del>
      <w:ins w:id="187" w:author="kdodgen" w:date="2001-08-27T17:46:00Z">
        <w:r>
          <w:rPr>
            <w:b w:val="false"/>
          </w:rPr>
          <w:t>these large</w:t>
        </w:r>
      </w:ins>
      <w:r>
        <w:rPr>
          <w:b w:val="false"/>
        </w:rPr>
        <w:t xml:space="preserve"> projects.  (Lawyers:  M. Maynard, A. Wu;  Clients:  O. Peck, M. Dobler, O. Pagan</w:t>
      </w:r>
      <w:ins w:id="188" w:author="kdodgen" w:date="2001-08-27T17:46:00Z">
        <w:r>
          <w:rPr>
            <w:b w:val="false"/>
          </w:rPr>
          <w:t>; Outside Counsel: D. Inoff of Andrews &amp; Kurth)</w:t>
        </w:r>
      </w:ins>
      <w:r>
        <w:rPr>
          <w:b w:val="false"/>
        </w:rPr>
        <w:t>.</w:t>
      </w:r>
    </w:p>
    <w:p>
      <w:pPr>
        <w:pStyle w:val="Header1a"/>
        <w:numPr>
          <w:ilvl w:val="0"/>
          <w:numId w:val="0"/>
        </w:numPr>
        <w:ind w:hanging="0" w:start="1440" w:end="0"/>
        <w:rPr>
          <w:b w:val="false"/>
        </w:rPr>
      </w:pPr>
      <w:r>
        <w:rPr>
          <w:b w:val="false"/>
        </w:rPr>
      </w:r>
    </w:p>
    <w:p>
      <w:pPr>
        <w:pStyle w:val="Header1a"/>
        <w:numPr>
          <w:ilvl w:val="0"/>
          <w:numId w:val="0"/>
        </w:numPr>
        <w:ind w:firstLine="360" w:start="360" w:end="0"/>
        <w:rPr/>
      </w:pPr>
      <w:r>
        <w:rPr/>
        <w:t>D.</w:t>
        <w:tab/>
        <w:t>Enron Building O&amp;M.</w:t>
      </w:r>
    </w:p>
    <w:p>
      <w:pPr>
        <w:pStyle w:val="Header1a"/>
        <w:numPr>
          <w:ilvl w:val="0"/>
          <w:numId w:val="0"/>
        </w:numPr>
        <w:ind w:hanging="0" w:start="1440" w:end="0"/>
        <w:rPr>
          <w:b w:val="false"/>
        </w:rPr>
      </w:pPr>
      <w:r>
        <w:rPr>
          <w:b w:val="false"/>
        </w:rPr>
        <w:t>EPSC has asked us to assume operational responsibility for EBII central plant.  We are working on an agreement between EPSC and EES to cover O&amp;M and facilities maintenance for EBI and EBII.  (Lawyer:  A. Wu;  Client:  R. Baumbach)</w:t>
      </w:r>
    </w:p>
    <w:p>
      <w:pPr>
        <w:pStyle w:val="Header1a"/>
        <w:numPr>
          <w:ilvl w:val="0"/>
          <w:numId w:val="0"/>
        </w:numPr>
        <w:ind w:hanging="0" w:start="1440" w:end="0"/>
        <w:rPr>
          <w:b w:val="false"/>
        </w:rPr>
      </w:pPr>
      <w:r>
        <w:rPr>
          <w:b w:val="false"/>
        </w:rPr>
      </w:r>
    </w:p>
    <w:p>
      <w:pPr>
        <w:pStyle w:val="Normal"/>
        <w:numPr>
          <w:ilvl w:val="0"/>
          <w:numId w:val="0"/>
        </w:numPr>
        <w:ind w:start="720" w:end="0"/>
        <w:jc w:val="both"/>
        <w:outlineLvl w:val="0"/>
        <w:rPr/>
      </w:pPr>
      <w:r>
        <w:rPr>
          <w:rFonts w:cs="Arial" w:ascii="Arial" w:hAnsi="Arial"/>
          <w:b/>
        </w:rPr>
        <w:t>E.</w:t>
      </w:r>
      <w:r>
        <w:rPr>
          <w:rFonts w:cs="Arial" w:ascii="Arial" w:hAnsi="Arial"/>
        </w:rPr>
        <w:tab/>
      </w:r>
      <w:r>
        <w:rPr>
          <w:rFonts w:cs="Arial" w:ascii="Arial" w:hAnsi="Arial"/>
          <w:b/>
        </w:rPr>
        <w:t>Additional Insurance Coverage.</w:t>
      </w:r>
    </w:p>
    <w:p>
      <w:pPr>
        <w:pStyle w:val="BodyText"/>
        <w:numPr>
          <w:ilvl w:val="0"/>
          <w:numId w:val="0"/>
        </w:numPr>
        <w:ind w:start="1440" w:end="0"/>
        <w:outlineLvl w:val="0"/>
        <w:rPr/>
      </w:pPr>
      <w:r>
        <w:rPr/>
        <w:t>We are working with Enron Risk Management to obtain insurance coverage for risks assumed in outsourcing transactions (i.e. errors and omissions coverages for consequential damages exposure, additional product liability coverage for EES exposure resulting from outsourcing transactions with manufacturing industry).  (Lawyers:  K. Higgason, D. Culver, M. Maynard)</w:t>
      </w:r>
    </w:p>
    <w:p>
      <w:pPr>
        <w:pStyle w:val="BodyText"/>
        <w:numPr>
          <w:ilvl w:val="0"/>
          <w:numId w:val="0"/>
        </w:numPr>
        <w:ind w:start="1440" w:end="0"/>
        <w:outlineLvl w:val="0"/>
        <w:rPr/>
      </w:pPr>
      <w:r>
        <w:rPr/>
      </w:r>
    </w:p>
    <w:p>
      <w:pPr>
        <w:pStyle w:val="Normal"/>
        <w:ind w:start="720" w:end="0"/>
        <w:jc w:val="both"/>
        <w:rPr>
          <w:rFonts w:ascii="Arial" w:hAnsi="Arial" w:cs="Arial"/>
          <w:b/>
        </w:rPr>
      </w:pPr>
      <w:r>
        <w:rPr>
          <w:rFonts w:cs="Arial" w:ascii="Arial" w:hAnsi="Arial"/>
          <w:b/>
        </w:rPr>
        <w:t>F.</w:t>
        <w:tab/>
        <w:t>ExxonMobil/IPT.</w:t>
      </w:r>
    </w:p>
    <w:p>
      <w:pPr>
        <w:pStyle w:val="BodyText"/>
        <w:numPr>
          <w:ilvl w:val="0"/>
          <w:numId w:val="0"/>
        </w:numPr>
        <w:ind w:start="1440" w:end="0"/>
        <w:outlineLvl w:val="0"/>
        <w:rPr/>
      </w:pPr>
      <w:r>
        <w:rPr/>
        <w:t>ExxonMobil has proposed entering into a new form of facilities maintenance services agreement for a three-year term with revised pricing to replace the existing agreement, which expires on June 30, 2002.  (Lawyers:  D. Roland;  Client:  S. Miele)</w:t>
      </w:r>
    </w:p>
    <w:p>
      <w:pPr>
        <w:pStyle w:val="BodyText"/>
        <w:numPr>
          <w:ilvl w:val="0"/>
          <w:numId w:val="0"/>
        </w:numPr>
        <w:ind w:start="1440" w:end="0"/>
        <w:outlineLvl w:val="0"/>
        <w:rPr/>
      </w:pPr>
      <w:r>
        <w:rPr/>
      </w:r>
    </w:p>
    <w:p>
      <w:pPr>
        <w:pStyle w:val="Normal"/>
        <w:ind w:start="720" w:end="0"/>
        <w:jc w:val="both"/>
        <w:rPr>
          <w:rFonts w:ascii="Arial" w:hAnsi="Arial" w:cs="Arial"/>
          <w:b/>
        </w:rPr>
      </w:pPr>
      <w:r>
        <w:rPr>
          <w:rFonts w:cs="Arial" w:ascii="Arial" w:hAnsi="Arial"/>
          <w:b/>
        </w:rPr>
        <w:t>G.</w:t>
        <w:tab/>
        <w:t>Blockbuster/IPT.</w:t>
      </w:r>
    </w:p>
    <w:p>
      <w:pPr>
        <w:pStyle w:val="Normal"/>
        <w:tabs>
          <w:tab w:val="clear" w:pos="720"/>
          <w:tab w:val="left" w:pos="2160" w:leader="none"/>
        </w:tabs>
        <w:ind w:start="1440" w:end="0"/>
        <w:jc w:val="both"/>
        <w:rPr>
          <w:rFonts w:ascii="Arial" w:hAnsi="Arial" w:cs="Arial"/>
        </w:rPr>
      </w:pPr>
      <w:r>
        <w:rPr>
          <w:rFonts w:cs="Arial" w:ascii="Arial" w:hAnsi="Arial"/>
        </w:rPr>
        <w:t>We are negotiating a facilities maintenance services agreement with Blockbuster to replace the current month-to-month arrangements.  (Lawyer:  B. Nelson;  Client:  K. Eaton;  Outside Counsel:  H. Haltom of Andrews &amp; Kurth)</w:t>
      </w:r>
    </w:p>
    <w:p>
      <w:pPr>
        <w:pStyle w:val="Normal"/>
        <w:tabs>
          <w:tab w:val="clear" w:pos="720"/>
          <w:tab w:val="left" w:pos="2160" w:leader="none"/>
        </w:tabs>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b/>
        </w:rPr>
        <w:t>H.</w:t>
        <w:tab/>
        <w:t>Sprint / IPT.</w:t>
      </w:r>
    </w:p>
    <w:p>
      <w:pPr>
        <w:pStyle w:val="Normal"/>
        <w:tabs>
          <w:tab w:val="clear" w:pos="720"/>
          <w:tab w:val="left" w:pos="2160" w:leader="none"/>
        </w:tabs>
        <w:ind w:start="1440" w:end="0"/>
        <w:jc w:val="both"/>
        <w:rPr>
          <w:rFonts w:ascii="Arial" w:hAnsi="Arial" w:cs="Arial"/>
        </w:rPr>
      </w:pPr>
      <w:r>
        <w:rPr>
          <w:rFonts w:cs="Arial" w:ascii="Arial" w:hAnsi="Arial"/>
        </w:rPr>
        <w:t>We are negotiating a facilities maintenance services agreement with Sprint.  (Lawyer:  B. Nelson; Clients: M. Chudecke, Neil Shah;  Outside Counsel:  H. Haltom of Andrews &amp; Kurth)</w:t>
      </w:r>
    </w:p>
    <w:p>
      <w:pPr>
        <w:pStyle w:val="BodyText"/>
        <w:numPr>
          <w:ilvl w:val="0"/>
          <w:numId w:val="0"/>
        </w:numPr>
        <w:ind w:start="720" w:end="0"/>
        <w:outlineLvl w:val="0"/>
        <w:rPr>
          <w:rFonts w:ascii="Arial" w:hAnsi="Arial" w:cs="Arial"/>
          <w:b/>
        </w:rPr>
      </w:pPr>
      <w:r>
        <w:rPr>
          <w:rFonts w:cs="Arial"/>
          <w:b/>
        </w:rPr>
      </w:r>
    </w:p>
    <w:p>
      <w:pPr>
        <w:pStyle w:val="Header1a"/>
        <w:numPr>
          <w:ilvl w:val="0"/>
          <w:numId w:val="0"/>
        </w:numPr>
        <w:ind w:hanging="0" w:start="0"/>
        <w:rPr>
          <w:b w:val="false"/>
        </w:rPr>
      </w:pPr>
      <w:r>
        <w:rPr>
          <w:b w:val="false"/>
        </w:rPr>
      </w:r>
    </w:p>
    <w:p>
      <w:pPr>
        <w:pStyle w:val="Header1a"/>
        <w:numPr>
          <w:ilvl w:val="0"/>
          <w:numId w:val="0"/>
        </w:numPr>
        <w:ind w:hanging="0" w:start="0"/>
        <w:rPr/>
      </w:pPr>
      <w:r>
        <w:rPr/>
        <w:t>VIII.</w:t>
        <w:tab/>
        <w:t>OTHER CORPORATE</w:t>
      </w:r>
    </w:p>
    <w:p>
      <w:pPr>
        <w:pStyle w:val="Header1a"/>
        <w:numPr>
          <w:ilvl w:val="0"/>
          <w:numId w:val="0"/>
        </w:numPr>
        <w:ind w:hanging="0" w:start="0"/>
        <w:rPr/>
      </w:pPr>
      <w:r>
        <w:rPr/>
      </w:r>
    </w:p>
    <w:p>
      <w:pPr>
        <w:pStyle w:val="Normal"/>
        <w:tabs>
          <w:tab w:val="clear" w:pos="720"/>
          <w:tab w:val="left" w:pos="1440" w:leader="none"/>
        </w:tabs>
        <w:ind w:start="720" w:end="0"/>
        <w:jc w:val="both"/>
        <w:rPr>
          <w:rFonts w:ascii="Arial" w:hAnsi="Arial" w:cs="Arial"/>
          <w:b/>
        </w:rPr>
      </w:pPr>
      <w:r>
        <w:rPr>
          <w:rFonts w:cs="Arial" w:ascii="Arial" w:hAnsi="Arial"/>
          <w:b/>
        </w:rPr>
        <w:t>A.</w:t>
        <w:tab/>
        <w:t>LLC Agreement.</w:t>
      </w:r>
    </w:p>
    <w:p>
      <w:pPr>
        <w:pStyle w:val="Normal"/>
        <w:tabs>
          <w:tab w:val="clear" w:pos="720"/>
          <w:tab w:val="left" w:pos="1440" w:leader="none"/>
        </w:tabs>
        <w:ind w:start="1440" w:end="0"/>
        <w:jc w:val="both"/>
        <w:rPr>
          <w:rFonts w:ascii="Arial" w:hAnsi="Arial" w:cs="Arial"/>
        </w:rPr>
      </w:pPr>
      <w:r>
        <w:rPr>
          <w:rFonts w:cs="Arial" w:ascii="Arial" w:hAnsi="Arial"/>
        </w:rPr>
        <w:t>We are drafting a newly restated LLC Agreement for EES, LLC.  (Lawyer:  D. Roland;  Outside Counsel:  S. Wulfe of Vinson &amp; Elkins)</w:t>
      </w:r>
    </w:p>
    <w:p>
      <w:pPr>
        <w:pStyle w:val="Normal"/>
        <w:ind w:start="720" w:end="0"/>
        <w:jc w:val="both"/>
        <w:rPr>
          <w:rFonts w:ascii="Arial" w:hAnsi="Arial" w:cs="Arial"/>
          <w:b/>
        </w:rPr>
      </w:pPr>
      <w:r>
        <w:rPr>
          <w:rFonts w:cs="Arial" w:ascii="Arial" w:hAnsi="Arial"/>
          <w:b/>
        </w:rPr>
      </w:r>
    </w:p>
    <w:p>
      <w:pPr>
        <w:pStyle w:val="Heading1"/>
        <w:numPr>
          <w:ilvl w:val="0"/>
          <w:numId w:val="0"/>
        </w:numPr>
        <w:ind w:hanging="0" w:start="0"/>
        <w:rPr/>
      </w:pPr>
      <w:r>
        <w:rPr/>
        <w:t>IX.</w:t>
        <w:tab/>
        <w:t>EFS ACTIVITIES (Earle)</w:t>
      </w:r>
    </w:p>
    <w:p>
      <w:pPr>
        <w:pStyle w:val="Heading1"/>
        <w:numPr>
          <w:ilvl w:val="0"/>
          <w:numId w:val="0"/>
        </w:numPr>
        <w:ind w:hanging="0" w:start="0"/>
        <w:rPr/>
      </w:pPr>
      <w:r>
        <w:rPr/>
        <w:t>X.</w:t>
        <w:tab/>
        <w:t>EES LITIGATION</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A.</w:t>
        <w:tab/>
        <w:t>Mark Hurd v. Turner Enterprises.</w:t>
      </w:r>
    </w:p>
    <w:p>
      <w:pPr>
        <w:pStyle w:val="BodyText"/>
        <w:tabs>
          <w:tab w:val="clear" w:pos="720"/>
          <w:tab w:val="left" w:pos="1440" w:leader="none"/>
          <w:tab w:val="left" w:pos="2160" w:leader="none"/>
          <w:tab w:val="left" w:pos="2880" w:leader="none"/>
          <w:tab w:val="left" w:pos="3600" w:leader="none"/>
        </w:tabs>
        <w:ind w:start="1440" w:end="0"/>
        <w:rPr/>
      </w:pPr>
      <w:r>
        <w:rPr/>
        <w:t>This personal injury action arises out of personal injuries suffered by a former Bentley employee at a company function in 1998.  After agreeing to a stipulation to settle this matter (Enron contribution was limited to $5,000), the original defendant has re-surfaced and cross-complained against Enron and other defendants. (Lawyer:  A. Wu,: Client: D. Huth;  Outside Counsel:  Pamela Roberson of Andrews &amp; Kurth (LA)</w:t>
      </w:r>
      <w:r>
        <w:br w:type="page"/>
      </w:r>
    </w:p>
    <w:p>
      <w:pPr>
        <w:pStyle w:val="BodyText"/>
        <w:tabs>
          <w:tab w:val="clear" w:pos="720"/>
          <w:tab w:val="left" w:pos="1440" w:leader="none"/>
          <w:tab w:val="left" w:pos="2160" w:leader="none"/>
          <w:tab w:val="left" w:pos="2880" w:leader="none"/>
          <w:tab w:val="left" w:pos="3600" w:leader="none"/>
        </w:tabs>
        <w:ind w:hanging="720" w:start="1440" w:end="0"/>
        <w:rPr>
          <w:b/>
        </w:rPr>
      </w:pPr>
      <w:r>
        <w:rPr>
          <w:b/>
        </w:rPr>
        <w:t>B.</w:t>
        <w:tab/>
        <w:t>Perry Gas Bankruptcy.</w:t>
      </w:r>
    </w:p>
    <w:p>
      <w:pPr>
        <w:pStyle w:val="BodyText"/>
        <w:tabs>
          <w:tab w:val="clear" w:pos="720"/>
          <w:tab w:val="left" w:pos="1440" w:leader="none"/>
          <w:tab w:val="left" w:pos="2160" w:leader="none"/>
          <w:tab w:val="left" w:pos="2880" w:leader="none"/>
          <w:tab w:val="left" w:pos="3600" w:leader="none"/>
        </w:tabs>
        <w:ind w:start="1440" w:end="0"/>
        <w:rPr/>
      </w:pPr>
      <w:r>
        <w:rPr/>
        <w:t>We continue to work post petition with Perry Gas.  We are currently evaluating several offers for the sale of our claims.  Pre-petition debt is close to $6 million.  (Lawyer:  J. Keller;  Client:  K. Hughes;  Outside Counsel:  Melanie Gray of Weil Gothshal)</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rFonts w:ascii="Arial" w:hAnsi="Arial" w:cs="Arial"/>
          <w:b/>
        </w:rPr>
      </w:pPr>
      <w:r>
        <w:rPr>
          <w:rFonts w:cs="Arial" w:ascii="Arial" w:hAnsi="Arial"/>
          <w:b/>
        </w:rPr>
        <w:t>C.</w:t>
        <w:tab/>
        <w:t>Tecogen, Inc. v. Enron Energy Services Operations, Inc.</w:t>
      </w:r>
    </w:p>
    <w:p>
      <w:pPr>
        <w:pStyle w:val="BodyText"/>
        <w:tabs>
          <w:tab w:val="clear" w:pos="720"/>
          <w:tab w:val="left" w:pos="1440" w:leader="none"/>
          <w:tab w:val="left" w:pos="2160" w:leader="none"/>
          <w:tab w:val="left" w:pos="2880" w:leader="none"/>
          <w:tab w:val="left" w:pos="3600" w:leader="none"/>
        </w:tabs>
        <w:ind w:start="1440" w:end="0"/>
        <w:rPr/>
      </w:pPr>
      <w:r>
        <w:rPr/>
        <w:t>We have received a demand for arbitration arising out of a contested purchase of equipment in Boston valued at $90,000.00.  Tecogen claim</w:t>
      </w:r>
      <w:ins w:id="189" w:author="kdodgen" w:date="2001-08-24T10:27:00Z">
        <w:r>
          <w:rPr/>
          <w:t>s</w:t>
        </w:r>
      </w:ins>
      <w:r>
        <w:rPr/>
        <w:t xml:space="preserve"> cancellation fees in the amount of approximately $50,000.  Enron’s position is that Tecogen never signed Enron’s purchase order, and that as such there is no written agreement between the parties.  This matter has been submitted to the AAA by Tecogen.  </w:t>
      </w:r>
      <w:del w:id="190" w:author="kdodgen" w:date="2001-08-24T10:27:00Z">
        <w:r>
          <w:rPr/>
          <w:delText xml:space="preserve">Briefs regarding the sole issue of whether the AAA has jurisdiction (no written agreement would mean no jurisdiction) are due June 1, 2001.  The arbitrator has ruled that an agreement did exist.  </w:delText>
        </w:r>
      </w:del>
      <w:r>
        <w:rPr/>
        <w:t xml:space="preserve">A hearing </w:t>
      </w:r>
      <w:del w:id="191" w:author="kdodgen" w:date="2001-08-24T10:27:00Z">
        <w:r>
          <w:rPr/>
          <w:delText xml:space="preserve">on the merits </w:delText>
        </w:r>
      </w:del>
      <w:r>
        <w:rPr/>
        <w:t>has been set for November 12-13, 2001. (Lawyers:  A. Wu; B. Williams; Clients: J. Alex, E. Longbottom; Outside Counsel: Randy Owens of Golden &amp; Owens)</w:t>
      </w:r>
    </w:p>
    <w:p>
      <w:pPr>
        <w:pStyle w:val="BodyText"/>
        <w:tabs>
          <w:tab w:val="clear" w:pos="720"/>
          <w:tab w:val="left" w:pos="1440" w:leader="none"/>
          <w:tab w:val="left" w:pos="2160" w:leader="none"/>
          <w:tab w:val="left" w:pos="2880" w:leader="none"/>
          <w:tab w:val="left" w:pos="3600" w:leader="none"/>
        </w:tabs>
        <w:ind w:start="1440" w:end="0"/>
        <w:rPr/>
      </w:pPr>
      <w:r>
        <w:rPr/>
      </w:r>
    </w:p>
    <w:p>
      <w:pPr>
        <w:pStyle w:val="BodyText"/>
        <w:tabs>
          <w:tab w:val="clear" w:pos="720"/>
          <w:tab w:val="left" w:pos="1440" w:leader="none"/>
          <w:tab w:val="left" w:pos="2160" w:leader="none"/>
          <w:tab w:val="left" w:pos="2880" w:leader="none"/>
          <w:tab w:val="left" w:pos="3600" w:leader="none"/>
        </w:tabs>
        <w:ind w:start="720" w:end="0"/>
        <w:rPr>
          <w:b/>
        </w:rPr>
      </w:pPr>
      <w:r>
        <w:rPr>
          <w:b/>
        </w:rPr>
        <w:t>D.</w:t>
        <w:tab/>
        <w:t>Unisil Bankruptcy.</w:t>
      </w:r>
    </w:p>
    <w:p>
      <w:pPr>
        <w:pStyle w:val="BodyText"/>
        <w:tabs>
          <w:tab w:val="clear" w:pos="720"/>
          <w:tab w:val="left" w:pos="1440" w:leader="none"/>
          <w:tab w:val="left" w:pos="2160" w:leader="none"/>
          <w:tab w:val="left" w:pos="2880" w:leader="none"/>
          <w:tab w:val="left" w:pos="3600" w:leader="none"/>
        </w:tabs>
        <w:ind w:start="1440" w:end="0"/>
        <w:rPr/>
      </w:pPr>
      <w:r>
        <w:rPr/>
        <w:t xml:space="preserve">Unisil filed a Chapter 11 Bankruptcy in March. </w:t>
      </w:r>
      <w:ins w:id="192" w:author="kdodgen" w:date="2001-08-24T10:28:00Z">
        <w:r>
          <w:rPr/>
          <w:t xml:space="preserve"> The contract has been terminated as a forward contract.</w:t>
        </w:r>
      </w:ins>
      <w:r>
        <w:rPr/>
        <w:t xml:space="preserve"> </w:t>
      </w:r>
      <w:ins w:id="193" w:author="kdodgen" w:date="2001-08-24T10:28:00Z">
        <w:r>
          <w:rPr/>
          <w:t xml:space="preserve"> </w:t>
        </w:r>
      </w:ins>
      <w:r>
        <w:rPr/>
        <w:t>Outstanding receivable to EES is $500,000.  (Lawyer:  R. Williams; Outside Counsel:  Larry Engels of Brobeck)</w:t>
      </w:r>
    </w:p>
    <w:p>
      <w:pPr>
        <w:pStyle w:val="BodyText"/>
        <w:tabs>
          <w:tab w:val="clear" w:pos="720"/>
          <w:tab w:val="left" w:pos="1440" w:leader="none"/>
          <w:tab w:val="left" w:pos="2160" w:leader="none"/>
          <w:tab w:val="left" w:pos="2880" w:leader="none"/>
          <w:tab w:val="left" w:pos="3600" w:leader="none"/>
        </w:tabs>
        <w:ind w:start="1440" w:end="0"/>
        <w:rPr/>
      </w:pPr>
      <w:r>
        <w:rPr/>
      </w:r>
    </w:p>
    <w:p>
      <w:pPr>
        <w:pStyle w:val="Header1a"/>
        <w:numPr>
          <w:ilvl w:val="0"/>
          <w:numId w:val="0"/>
        </w:numPr>
        <w:ind w:firstLine="720" w:start="0" w:end="0"/>
        <w:rPr/>
      </w:pPr>
      <w:r>
        <w:rPr/>
        <w:t>E.</w:t>
        <w:tab/>
        <w:t>Walter Peacock  vs. EES</w:t>
      </w:r>
    </w:p>
    <w:p>
      <w:pPr>
        <w:pStyle w:val="Header1a"/>
        <w:numPr>
          <w:ilvl w:val="0"/>
          <w:numId w:val="0"/>
        </w:numPr>
        <w:ind w:hanging="0" w:start="1440" w:end="0"/>
        <w:rPr/>
      </w:pPr>
      <w:r>
        <w:rPr>
          <w:b w:val="false"/>
        </w:rPr>
        <w:t>EES has been named</w:t>
      </w:r>
      <w:ins w:id="194" w:author="kdodgen" w:date="2001-08-24T10:29:00Z">
        <w:r>
          <w:rPr>
            <w:b w:val="false"/>
          </w:rPr>
          <w:t xml:space="preserve"> as a defendant</w:t>
        </w:r>
      </w:ins>
      <w:r>
        <w:rPr>
          <w:b w:val="false"/>
        </w:rPr>
        <w:t xml:space="preserve"> in a copyright infringement suit filed in the U.S. District Court, Northern District of California.  The suit was filed on April 6, 2001.  </w:t>
      </w:r>
      <w:del w:id="195" w:author="kdodgen" w:date="2001-08-24T10:29:00Z">
        <w:r>
          <w:rPr>
            <w:b w:val="false"/>
          </w:rPr>
          <w:delText xml:space="preserve">EES has not been served.  </w:delText>
        </w:r>
      </w:del>
      <w:r>
        <w:rPr>
          <w:b w:val="false"/>
        </w:rPr>
        <w:t xml:space="preserve">The plaintiffs are Walter Peacock and his company, Solution Software.  The suit alleges that PG&amp;E Energy Service Ventures, Inc. </w:t>
      </w:r>
      <w:del w:id="196" w:author="kdodgen" w:date="2001-08-24T10:29:00Z">
        <w:r>
          <w:rPr>
            <w:b w:val="false"/>
          </w:rPr>
          <w:delText xml:space="preserve">(which is not included in the PG&amp;E bankruptcy) </w:delText>
        </w:r>
      </w:del>
      <w:r>
        <w:rPr>
          <w:b w:val="false"/>
        </w:rPr>
        <w:t xml:space="preserve">improperly licensed software developed by Peacock, the Meter Usage Operational Data Storage program, which tracks retail electricity usage, to EES.  </w:t>
      </w:r>
      <w:del w:id="197" w:author="kdodgen" w:date="2001-08-24T10:29:00Z">
        <w:r>
          <w:rPr>
            <w:b w:val="false"/>
          </w:rPr>
          <w:delText xml:space="preserve">The other defendants, in addition to EES and PG&amp;E ESVI, are Chen &amp; McGinley (now a subsidiary of Igate Capital Corp.), a personal agency that licensed the software to PG&amp;E ESVI, and Chevron Energy Solutions, Inc., who purchased an interest in the software from PG&amp;E ESVI.  </w:delText>
        </w:r>
      </w:del>
      <w:r>
        <w:rPr>
          <w:b w:val="false"/>
        </w:rPr>
        <w:t>The suit seeks an injunction and unspecified damages.  PG&amp;E ESVI owes EES a duty to defend and to indemnify it in the event of any losses sustained in this lawsuit.  By letter dated April 23, 2001, EES demanded that PG&amp;E ESVI acknowledge these duties.  PG&amp;E ESVI has accepted its indemnity obligation and is providing a defense to this litigation.  (Lawyer:  B. Williams;  Client:  EES)</w:t>
      </w:r>
    </w:p>
    <w:p>
      <w:pPr>
        <w:pStyle w:val="Header1a"/>
        <w:numPr>
          <w:ilvl w:val="0"/>
          <w:numId w:val="0"/>
        </w:numPr>
        <w:ind w:hanging="0" w:start="1440" w:end="0"/>
        <w:rPr>
          <w:b w:val="false"/>
        </w:rPr>
      </w:pPr>
      <w:r>
        <w:rPr>
          <w:b w:val="false"/>
        </w:rPr>
      </w:r>
    </w:p>
    <w:p>
      <w:pPr>
        <w:pStyle w:val="BodyText"/>
        <w:tabs>
          <w:tab w:val="clear" w:pos="720"/>
          <w:tab w:val="left" w:pos="1440" w:leader="none"/>
          <w:tab w:val="left" w:pos="2160" w:leader="none"/>
          <w:tab w:val="left" w:pos="2880" w:leader="none"/>
          <w:tab w:val="left" w:pos="3600" w:leader="none"/>
        </w:tabs>
        <w:ind w:start="1440" w:end="0"/>
        <w:rPr>
          <w:b/>
          <w:del w:id="199" w:author="kdodgen" w:date="2001-08-24T09:52:00Z"/>
        </w:rPr>
      </w:pPr>
      <w:del w:id="198" w:author="kdodgen" w:date="2001-08-24T09:52:00Z">
        <w:r>
          <w:rPr>
            <w:b/>
          </w:rPr>
        </w:r>
      </w:del>
    </w:p>
    <w:p>
      <w:pPr>
        <w:pStyle w:val="BodyText"/>
        <w:tabs>
          <w:tab w:val="clear" w:pos="720"/>
          <w:tab w:val="left" w:pos="1440" w:leader="none"/>
        </w:tabs>
        <w:ind w:start="720" w:end="0"/>
        <w:rPr>
          <w:rFonts w:ascii="Arial" w:hAnsi="Arial" w:cs="Arial"/>
          <w:b/>
          <w:ins w:id="201" w:author="kdodgen" w:date="2001-08-24T09:52:00Z"/>
        </w:rPr>
      </w:pPr>
      <w:ins w:id="200" w:author="kdodgen" w:date="2001-08-24T09:52:00Z">
        <w:r>
          <w:rPr>
            <w:rFonts w:cs="Arial" w:ascii="Arial" w:hAnsi="Arial"/>
            <w:b/>
          </w:rPr>
          <w:t>F,</w:t>
          <w:tab/>
          <w:t>Tri-Valley Growers Bankruptcy.</w:t>
        </w:r>
      </w:ins>
    </w:p>
    <w:p>
      <w:pPr>
        <w:pStyle w:val="Normal"/>
        <w:tabs>
          <w:tab w:val="clear" w:pos="720"/>
          <w:tab w:val="left" w:pos="1440" w:leader="none"/>
        </w:tabs>
        <w:ind w:start="1440" w:end="0"/>
        <w:rPr>
          <w:rFonts w:ascii="Arial" w:hAnsi="Arial" w:cs="Arial"/>
        </w:rPr>
      </w:pPr>
      <w:ins w:id="202" w:author="kdodgen" w:date="2001-08-24T09:52:00Z">
        <w:r>
          <w:rPr>
            <w:rFonts w:cs="Arial" w:ascii="Arial" w:hAnsi="Arial"/>
          </w:rPr>
          <w:t xml:space="preserve">Tri-Valley filed a Chapter 11 Bankruptcy in July, 2000, in the Northern District of California.  Enron Energy </w:t>
        </w:r>
      </w:ins>
      <w:ins w:id="203" w:author="kdodgen" w:date="2001-08-24T09:54:00Z">
        <w:r>
          <w:rPr>
            <w:rFonts w:cs="Arial" w:ascii="Arial" w:hAnsi="Arial"/>
          </w:rPr>
          <w:t>Marketing Corporation filed a proof of claim  for $502,612.60.</w:t>
        </w:r>
      </w:ins>
    </w:p>
    <w:p>
      <w:pPr>
        <w:pStyle w:val="Normal"/>
        <w:spacing w:before="120" w:after="0"/>
        <w:ind w:start="720" w:end="0"/>
        <w:rPr>
          <w:rFonts w:ascii="Arial" w:hAnsi="Arial" w:cs="Arial"/>
          <w:b/>
        </w:rPr>
      </w:pPr>
      <w:r>
        <w:rPr>
          <w:rFonts w:cs="Arial" w:ascii="Arial" w:hAnsi="Arial"/>
          <w:b/>
        </w:rPr>
        <w:t>G.</w:t>
        <w:tab/>
        <w:t>Arcadia Energy Bankruptcy.</w:t>
      </w:r>
    </w:p>
    <w:p>
      <w:pPr>
        <w:pStyle w:val="Normal"/>
        <w:ind w:start="1440" w:end="0"/>
        <w:jc w:val="both"/>
        <w:rPr>
          <w:rFonts w:ascii="Arial" w:hAnsi="Arial" w:cs="Arial"/>
        </w:rPr>
      </w:pPr>
      <w:r>
        <w:rPr>
          <w:rFonts w:cs="Arial" w:ascii="Arial" w:hAnsi="Arial"/>
        </w:rPr>
        <w:t>EES has entered into 3-term natural gas purchase transactions with Arcadia Energy whereby Arcadia will supply gas to EES through March 2003.  On December 1, 2000, Arcadia Energy filed a petition for reorganization under Chapter 11 of the US Bankruptcy Code.  Arcadia rejected EES’ three transactions on 12/31/00. Mark to market exposure is approximately $6 million. We have prepared our Proof of Claim which was filed in April 2001.  (Lawyer: M. Castano; Client: J. Lewis, J. Hewitt; Outside Counsel: Melanie Gray of Weil Gothshal)</w:t>
      </w:r>
    </w:p>
    <w:p>
      <w:pPr>
        <w:pStyle w:val="Normal"/>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H.</w:t>
        <w:tab/>
        <w:t>Clinton/Kaztex.</w:t>
      </w:r>
    </w:p>
    <w:p>
      <w:pPr>
        <w:pStyle w:val="Normal"/>
        <w:tabs>
          <w:tab w:val="clear" w:pos="720"/>
          <w:tab w:val="left" w:pos="2160" w:leader="none"/>
        </w:tabs>
        <w:ind w:start="1440" w:end="0"/>
        <w:jc w:val="both"/>
        <w:rPr>
          <w:rFonts w:ascii="Arial" w:hAnsi="Arial" w:cs="Arial"/>
        </w:rPr>
      </w:pPr>
      <w:r>
        <w:rPr>
          <w:rFonts w:cs="Arial" w:ascii="Arial" w:hAnsi="Arial"/>
        </w:rPr>
        <w:t>In December, 2000, Kaztex informed Clinton that it would not supply gas to a Clinton customer, unless Clinton agreed to new credit terms. Clinton refused Kaztex’s demand and covered.  Clinton then sent Kaztex a notice of default.  Kaztex attempted to rescind its credit demand, and offered to perform.  Clinton offset the cover amount ($162,000) against amounts due Kaztex, and Kaztex is demanding that Clinton pay offset.  The dispute is in arbitration.  (Lawyers:  B. Vote, B. Williams;  Client:  T. Weithman; Outside Counsel:  S. Gray of Bricker &amp; Eckler))</w:t>
      </w:r>
    </w:p>
    <w:p>
      <w:pPr>
        <w:pStyle w:val="Normal"/>
        <w:ind w:start="720" w:end="0"/>
        <w:rPr>
          <w:rFonts w:ascii="Arial" w:hAnsi="Arial" w:cs="Arial"/>
          <w:b/>
        </w:rPr>
      </w:pPr>
      <w:r>
        <w:rPr>
          <w:rFonts w:cs="Arial" w:ascii="Arial" w:hAnsi="Arial"/>
          <w:b/>
        </w:rPr>
        <w:t>I.</w:t>
        <w:tab/>
        <w:t>Clinton/LTV Steel Bankruptcy.</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LTV owes Clinton approximately $1.2 million for gas delivered before LTV’s filing.  We are attempting to force LTV to affirm the contract and to pay the pre-petition arrearages. (Lawyer: B. Williams, M. Smith; Client:  EES; Outside Counsel:  K. Johnson of Bricker and Eckler)</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b/>
        </w:rPr>
      </w:pPr>
      <w:r>
        <w:rPr>
          <w:rFonts w:cs="Arial" w:ascii="Arial" w:hAnsi="Arial"/>
          <w:b/>
        </w:rPr>
      </w:r>
    </w:p>
    <w:p>
      <w:pPr>
        <w:pStyle w:val="Normal"/>
        <w:ind w:start="720" w:end="0"/>
        <w:rPr>
          <w:rFonts w:ascii="Arial" w:hAnsi="Arial" w:cs="Arial"/>
          <w:b/>
        </w:rPr>
      </w:pPr>
      <w:r>
        <w:rPr>
          <w:rFonts w:cs="Arial" w:ascii="Arial" w:hAnsi="Arial"/>
          <w:b/>
        </w:rPr>
        <w:t>J.</w:t>
        <w:tab/>
        <w:t>Deena Hayes v. Enron Energy Services.</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is a former EES employee claiming alleged gender discrimination and retaliatory practices.  The parties are engaged in discovery.  (Lawyer:  B. Vote (Corporate), M. Smith;  Clients:  EES)</w:t>
      </w:r>
      <w:r>
        <w:br w:type="page"/>
      </w:r>
    </w:p>
    <w:p>
      <w:pPr>
        <w:pStyle w:val="Normal"/>
        <w:tabs>
          <w:tab w:val="clear" w:pos="720"/>
          <w:tab w:val="left" w:pos="1440" w:leader="none"/>
        </w:tabs>
        <w:ind w:start="720" w:end="0"/>
        <w:rPr/>
      </w:pPr>
      <w:del w:id="204" w:author="kdodgen" w:date="2001-08-24T09:52:00Z">
        <w:r>
          <w:rPr>
            <w:rFonts w:cs="Arial" w:ascii="Arial" w:hAnsi="Arial"/>
            <w:b/>
          </w:rPr>
          <w:delText>F</w:delText>
        </w:r>
      </w:del>
      <w:r>
        <w:rPr>
          <w:rFonts w:cs="Arial" w:ascii="Arial" w:hAnsi="Arial"/>
          <w:b/>
        </w:rPr>
        <w:t>K.</w:t>
        <w:tab/>
      </w:r>
      <w:del w:id="205" w:author="kdodgen" w:date="2001-08-24T10:29:00Z">
        <w:r>
          <w:rPr>
            <w:rFonts w:cs="Arial" w:ascii="Arial" w:hAnsi="Arial"/>
            <w:b/>
          </w:rPr>
          <w:delText xml:space="preserve">Various </w:delText>
        </w:r>
      </w:del>
      <w:r>
        <w:rPr>
          <w:rFonts w:cs="Arial" w:ascii="Arial" w:hAnsi="Arial"/>
          <w:b/>
        </w:rPr>
        <w:t>California Litigation Matters.</w:t>
      </w:r>
    </w:p>
    <w:p>
      <w:pPr>
        <w:pStyle w:val="Normal"/>
        <w:ind w:start="720" w:end="0"/>
        <w:rPr>
          <w:rFonts w:ascii="Arial" w:hAnsi="Arial" w:cs="Arial"/>
          <w:b/>
        </w:rPr>
      </w:pPr>
      <w:r>
        <w:rPr>
          <w:rFonts w:cs="Arial" w:ascii="Arial" w:hAnsi="Arial"/>
          <w:b/>
        </w:rPr>
      </w:r>
    </w:p>
    <w:p>
      <w:pPr>
        <w:pStyle w:val="Normal"/>
        <w:tabs>
          <w:tab w:val="clear" w:pos="720"/>
          <w:tab w:val="left" w:pos="2160" w:leader="none"/>
        </w:tabs>
        <w:ind w:start="1440" w:end="0"/>
        <w:jc w:val="both"/>
        <w:rPr>
          <w:rFonts w:ascii="Arial" w:hAnsi="Arial" w:cs="Arial"/>
          <w:b/>
        </w:rPr>
      </w:pPr>
      <w:r>
        <w:rPr>
          <w:rFonts w:cs="Arial" w:ascii="Arial" w:hAnsi="Arial"/>
          <w:b/>
        </w:rPr>
        <w:t>1.</w:t>
        <w:tab/>
        <w:t>California PUC Subpoena.</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have received a subpoena (along with EPMI &amp; Portland General Electric) from the California Public Utilities Commission seeking information regarding wholesale price spikes in the California market during the summer of 2000.  The Subpoena is part of an  investigation by the California PUC regarding the operation of the wholesale and retail electric markets in California.  We have responded with certain non-proprietary information, and provided certain other data in a subsequent response.  (Lawyers:  V. Sharp, M. Smith:  Client:  EES;  Outside Counsel:  G. Fergus of Brobeck, Phleger &amp; Harrison;  M. Day of Gooden, MacBride, Squeri, Ritchie &amp; Day)</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del w:id="207" w:author="kdodgen" w:date="2001-08-24T10:30:00Z"/>
        </w:rPr>
      </w:pPr>
      <w:del w:id="206" w:author="kdodgen" w:date="2001-08-24T10:30:00Z">
        <w:r>
          <w:rPr>
            <w:rFonts w:cs="Arial" w:ascii="Arial" w:hAnsi="Arial"/>
            <w:b/>
          </w:rPr>
          <w:delText>2.</w:delText>
          <w:tab/>
          <w:delText>UC/CSU.</w:delText>
        </w:r>
      </w:del>
    </w:p>
    <w:p>
      <w:pPr>
        <w:pStyle w:val="Normal"/>
        <w:tabs>
          <w:tab w:val="clear" w:pos="720"/>
          <w:tab w:val="left" w:pos="2160" w:leader="none"/>
          <w:tab w:val="left" w:pos="2880" w:leader="none"/>
          <w:tab w:val="left" w:pos="3600" w:leader="none"/>
        </w:tabs>
        <w:ind w:start="2160" w:end="0"/>
        <w:jc w:val="both"/>
        <w:rPr>
          <w:rFonts w:ascii="Arial" w:hAnsi="Arial" w:cs="Arial"/>
          <w:del w:id="209" w:author="kdodgen" w:date="2001-08-24T10:30:00Z"/>
        </w:rPr>
      </w:pPr>
      <w:del w:id="208" w:author="kdodgen" w:date="2001-08-24T10:30:00Z">
        <w:r>
          <w:rPr>
            <w:rFonts w:cs="Arial" w:ascii="Arial" w:hAnsi="Arial"/>
          </w:rPr>
          <w:delText>UC/CSU has filed a lawsuit in Federal Court in San Francisco challenging our right to cause the utilities to serve their physical electricity requirements and seeking a mandatory injunction that we return their accounts to our direct service.  The parties have settled and the case will be dismissed.   (Lawyer:  M. Smith, V. Sharp, B. Williams;  Clients:  D. Leff, M. Sunde;  Outside Counsel:  John Quinn and Bill Price of Quinn Emmanuel)</w:delText>
        </w:r>
      </w:del>
    </w:p>
    <w:p>
      <w:pPr>
        <w:pStyle w:val="BodyText"/>
        <w:tabs>
          <w:tab w:val="clear" w:pos="720"/>
          <w:tab w:val="left" w:pos="2160" w:leader="none"/>
          <w:tab w:val="left" w:pos="2880" w:leader="none"/>
          <w:tab w:val="left" w:pos="3600" w:leader="none"/>
        </w:tabs>
        <w:ind w:start="2160" w:end="0"/>
        <w:rPr>
          <w:rFonts w:ascii="Arial" w:hAnsi="Arial" w:cs="Arial"/>
          <w:del w:id="211" w:author="kdodgen" w:date="2001-08-24T10:30:00Z"/>
        </w:rPr>
      </w:pPr>
      <w:del w:id="210" w:author="kdodgen" w:date="2001-08-24T10:30:00Z">
        <w:r>
          <w:rPr>
            <w:rFonts w:cs="Arial"/>
          </w:rPr>
        </w:r>
      </w:del>
    </w:p>
    <w:p>
      <w:pPr>
        <w:pStyle w:val="Normal"/>
        <w:tabs>
          <w:tab w:val="clear" w:pos="720"/>
          <w:tab w:val="left" w:pos="2160" w:leader="none"/>
          <w:tab w:val="left" w:pos="3600" w:leader="none"/>
        </w:tabs>
        <w:ind w:start="1440" w:end="0"/>
        <w:rPr/>
      </w:pPr>
      <w:del w:id="212" w:author="kdodgen" w:date="2001-08-24T10:30:00Z">
        <w:r>
          <w:rPr>
            <w:b/>
          </w:rPr>
          <w:delText>3</w:delText>
        </w:r>
      </w:del>
      <w:ins w:id="213" w:author="kdodgen" w:date="2001-08-24T10:30:00Z">
        <w:r>
          <w:rPr>
            <w:b/>
          </w:rPr>
          <w:t>2</w:t>
        </w:r>
      </w:ins>
      <w:r>
        <w:rPr>
          <w:b/>
        </w:rPr>
        <w:t>.</w:t>
        <w:tab/>
        <w:t>California AG Subpoena.</w:t>
      </w:r>
    </w:p>
    <w:p>
      <w:pPr>
        <w:pStyle w:val="Heading1"/>
        <w:numPr>
          <w:ilvl w:val="0"/>
          <w:numId w:val="0"/>
        </w:numPr>
        <w:spacing w:before="0" w:after="0"/>
        <w:ind w:hanging="0" w:start="2160" w:end="0"/>
        <w:jc w:val="both"/>
        <w:rPr/>
      </w:pPr>
      <w:r>
        <w:rPr>
          <w:b w:val="false"/>
          <w:caps w:val="false"/>
          <w:smallCaps w:val="false"/>
          <w:sz w:val="20"/>
        </w:rPr>
        <w:t>The AG is seeking documents relating to EES’ re-sourcing of customers in February/March.  Objections to the subpoena were delivered on June 25</w:t>
      </w:r>
      <w:r>
        <w:rPr>
          <w:caps w:val="false"/>
          <w:smallCaps w:val="false"/>
          <w:sz w:val="20"/>
        </w:rPr>
        <w:t xml:space="preserve">.  </w:t>
      </w:r>
      <w:r>
        <w:rPr>
          <w:b w:val="false"/>
          <w:caps w:val="false"/>
          <w:smallCaps w:val="false"/>
          <w:sz w:val="20"/>
        </w:rPr>
        <w:t xml:space="preserve">A hearing on the objections has been set for August 27.  (Lawyer. B. Williams;  Client:  EES;  Outside Counsel: </w:t>
      </w:r>
      <w:ins w:id="214" w:author="kdodgen" w:date="2001-08-24T10:30:00Z">
        <w:r>
          <w:rPr>
            <w:b w:val="false"/>
            <w:caps w:val="false"/>
            <w:smallCaps w:val="false"/>
            <w:sz w:val="20"/>
          </w:rPr>
          <w:t xml:space="preserve"> M. Kirby of Post Kirby Noonan &amp; Sweat,</w:t>
        </w:r>
      </w:ins>
      <w:r>
        <w:rPr>
          <w:b w:val="false"/>
          <w:caps w:val="false"/>
          <w:smallCaps w:val="false"/>
          <w:sz w:val="20"/>
        </w:rPr>
        <w:t xml:space="preserve"> M. Molland of Brobeck, Phleger &amp; Harrison) </w:t>
      </w:r>
    </w:p>
    <w:p>
      <w:pPr>
        <w:pStyle w:val="Normal"/>
        <w:rPr>
          <w:b/>
          <w:caps/>
          <w:sz w:val="20"/>
        </w:rPr>
      </w:pPr>
      <w:r>
        <w:rPr>
          <w:b/>
          <w:caps/>
          <w:sz w:val="20"/>
        </w:rPr>
      </w:r>
    </w:p>
    <w:p>
      <w:pPr>
        <w:pStyle w:val="Normal"/>
        <w:ind w:firstLine="720" w:start="720" w:end="0"/>
        <w:rPr/>
      </w:pPr>
      <w:del w:id="215" w:author="kdodgen" w:date="2001-08-24T10:30:00Z">
        <w:r>
          <w:rPr>
            <w:rFonts w:cs="Arial" w:ascii="Arial" w:hAnsi="Arial"/>
            <w:b/>
          </w:rPr>
          <w:delText>4.</w:delText>
        </w:r>
      </w:del>
      <w:ins w:id="216" w:author="kdodgen" w:date="2001-08-24T10:30:00Z">
        <w:r>
          <w:rPr>
            <w:rFonts w:cs="Arial" w:ascii="Arial" w:hAnsi="Arial"/>
            <w:b/>
          </w:rPr>
          <w:t>3</w:t>
        </w:r>
      </w:ins>
      <w:r>
        <w:rPr>
          <w:rFonts w:cs="Arial" w:ascii="Arial" w:hAnsi="Arial"/>
          <w:b/>
        </w:rPr>
        <w:tab/>
        <w:t>Clinton Energy Management Services v. Starghill Alternative Energy Corp.</w:t>
      </w:r>
    </w:p>
    <w:p>
      <w:pPr>
        <w:pStyle w:val="Normal"/>
        <w:ind w:start="2160" w:end="0"/>
        <w:jc w:val="both"/>
        <w:rPr/>
      </w:pPr>
      <w:del w:id="217" w:author="kdodgen" w:date="2001-08-24T10:31:00Z">
        <w:r>
          <w:rPr>
            <w:rFonts w:cs="Arial" w:ascii="Arial" w:hAnsi="Arial"/>
          </w:rPr>
          <w:delText xml:space="preserve">Starghill Alternative Energy Corp. and its principal, Walter Starghill, are in default in a contract to purchase gas for resale to two TXU/Chrysler Michigan plants.  Notice of Default was sent to Starghill on June 8, 2001.  The contract was terminated pursuant to the contract terms on June 18, 2001.  The total amount due is approximately $5.5 million.  Initial investigation suggests that </w:delText>
        </w:r>
      </w:del>
      <w:r>
        <w:rPr>
          <w:rFonts w:cs="Arial" w:ascii="Arial" w:hAnsi="Arial"/>
        </w:rPr>
        <w:t xml:space="preserve">Walter Starghill </w:t>
      </w:r>
      <w:del w:id="218" w:author="kdodgen" w:date="2001-08-24T10:31:00Z">
        <w:r>
          <w:rPr>
            <w:rFonts w:cs="Arial" w:ascii="Arial" w:hAnsi="Arial"/>
          </w:rPr>
          <w:delText>may have</w:delText>
        </w:r>
      </w:del>
      <w:ins w:id="219" w:author="kdodgen" w:date="2001-08-24T10:31:00Z">
        <w:r>
          <w:rPr>
            <w:rFonts w:cs="Arial" w:ascii="Arial" w:hAnsi="Arial"/>
          </w:rPr>
          <w:t>has</w:t>
        </w:r>
      </w:ins>
      <w:r>
        <w:rPr>
          <w:rFonts w:cs="Arial" w:ascii="Arial" w:hAnsi="Arial"/>
        </w:rPr>
        <w:t xml:space="preserve"> withdrawn $3 to $4 million from </w:t>
      </w:r>
      <w:del w:id="220" w:author="kdodgen" w:date="2001-08-24T10:32:00Z">
        <w:r>
          <w:rPr>
            <w:rFonts w:cs="Arial" w:ascii="Arial" w:hAnsi="Arial"/>
          </w:rPr>
          <w:delText>the</w:delText>
        </w:r>
      </w:del>
      <w:ins w:id="221" w:author="kdodgen" w:date="2001-08-24T10:32:00Z">
        <w:r>
          <w:rPr>
            <w:rFonts w:cs="Arial" w:ascii="Arial" w:hAnsi="Arial"/>
          </w:rPr>
          <w:t>a</w:t>
        </w:r>
      </w:ins>
      <w:r>
        <w:rPr>
          <w:rFonts w:cs="Arial" w:ascii="Arial" w:hAnsi="Arial"/>
        </w:rPr>
        <w:t xml:space="preserve"> lock box account without authorization from Clinton.</w:t>
      </w:r>
      <w:del w:id="222" w:author="kdodgen" w:date="2001-08-24T10:32:00Z">
        <w:r>
          <w:rPr>
            <w:rFonts w:cs="Arial" w:ascii="Arial" w:hAnsi="Arial"/>
          </w:rPr>
          <w:delText xml:space="preserve">  The remaining funds have not yet been paid by TXU/Chrysler, as they have not been invoiced by Starghill</w:delText>
        </w:r>
      </w:del>
      <w:del w:id="223" w:author="kdodgen" w:date="2001-08-24T10:36:00Z">
        <w:r>
          <w:rPr>
            <w:rFonts w:cs="Arial" w:ascii="Arial" w:hAnsi="Arial"/>
          </w:rPr>
          <w:delText>.  Counsel and Clinton reps</w:delText>
        </w:r>
      </w:del>
      <w:ins w:id="224" w:author="kdodgen" w:date="2001-08-24T10:36:00Z">
        <w:r>
          <w:rPr>
            <w:rFonts w:cs="Arial" w:ascii="Arial" w:hAnsi="Arial"/>
          </w:rPr>
          <w:t xml:space="preserve">  Bob Vote</w:t>
        </w:r>
      </w:ins>
      <w:r>
        <w:rPr>
          <w:rFonts w:cs="Arial" w:ascii="Arial" w:hAnsi="Arial"/>
        </w:rPr>
        <w:t xml:space="preserve"> met with the Assistant U.S. Attorney in Detroit on July 13, 2001.  The U.S. Attorney has indicated </w:t>
      </w:r>
      <w:ins w:id="225" w:author="kdodgen" w:date="2001-08-24T10:36:00Z">
        <w:r>
          <w:rPr>
            <w:rFonts w:cs="Arial" w:ascii="Arial" w:hAnsi="Arial"/>
          </w:rPr>
          <w:t xml:space="preserve">that </w:t>
        </w:r>
      </w:ins>
      <w:r>
        <w:rPr>
          <w:rFonts w:cs="Arial" w:ascii="Arial" w:hAnsi="Arial"/>
        </w:rPr>
        <w:t>he will assign this matter to the U.S. Postal Inspector’s office for investigation of potential federal criminal violations.  (Lawyers:  B. Williams,  R. Vote;  Client:  Clinton;  Outside Counsel:  D. Zacks of Lewis &amp; Mundy)</w:t>
      </w:r>
    </w:p>
    <w:p>
      <w:pPr>
        <w:pStyle w:val="Normal"/>
        <w:ind w:start="2160" w:end="0"/>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4.</w:t>
        <w:tab/>
        <w:t>San Diego Class Action Litigation (Hendricks).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a private attorney on behalf of the “general public.”  Plaintiff alleges that the defendants colluded to withhold power from the ISO and PX markets and to time their bids in such a way as to drive up the price of wholesale power.  The defendants are Enron Corp., EPMI, EES, Dynegy, PG&amp;E Energy Trading, Reliant, Sempra, Southern, Williams, Duke, NRG, and Morgan Stanley. The defendants have removed the case to federal court.  Plaintiffs have moved to remand the case to state court.  (Lawyer:  B. Williams, R. Sanders, M. Smith; Client:  EES; Outside Counsel:  Robin Gibbs of Gibbs &amp; Bruns; Gary Fergus of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5.</w:t>
        <w:tab/>
        <w:t>San Francisco City Attorney/Class Action Litigation.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the San Francisco City Attorney on behalf of the “People of California”.  The plaintiff alleges that the defendants colluded to withhold power from the ISO and PX markets and to time their bids in such a way as to drive up the price of wholesale power. The defendants have removed the case to federal court.  Plaintiffs have moved to remand the case to state court.  (Lawyers:  B. Williams, R. Sanders, M. Smith;  Client:  EES;  Outside Counsel:  R. Gibbs of Gibbs &amp; Bruns, G. Fergus of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6.</w:t>
        <w:tab/>
        <w:t>Pier 23 Restaurant v. Dynegy, et al.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a private attorney on behalf of all businesses and individuals who purchased electricity from PG&amp;E or SDE for use, and not for resale, since January 1, 1999.  The plaintiff alleges that the defendants colluded to withhold power from the ISO and PX markets and to time their bids in such a way as to drive up the price of wholesale power. The defendants have removed the case to federal court.  Plaintiffs have moved to remand the case back to state court.  (Lawyer:  B. Williams)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7.</w:t>
        <w:tab/>
        <w:t>Sweetwater Authority, et al. v. Dynegy, et al.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Sweetwater Authority, Valley Center Municipal Water District, and Padre Dam Municipal have joined together to file a lawsuit alleging the same claims as those alleged in Hendricks, City of San Francisco, and Pier 23 Restaurant.  (Lawyer:  B. Williams)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ind w:start="1440" w:end="0"/>
        <w:rPr>
          <w:rFonts w:ascii="Arial" w:hAnsi="Arial" w:cs="Arial"/>
          <w:b/>
        </w:rPr>
      </w:pPr>
      <w:r>
        <w:rPr>
          <w:rFonts w:cs="Arial" w:ascii="Arial" w:hAnsi="Arial"/>
          <w:b/>
        </w:rPr>
        <w:t>8.</w:t>
        <w:tab/>
        <w:t>Negative CTC Charge CPUC Proceedings.</w:t>
      </w:r>
    </w:p>
    <w:p>
      <w:pPr>
        <w:pStyle w:val="BodyText"/>
        <w:tabs>
          <w:tab w:val="clear" w:pos="720"/>
          <w:tab w:val="left" w:pos="2160" w:leader="none"/>
          <w:tab w:val="left" w:pos="2880" w:leader="none"/>
          <w:tab w:val="left" w:pos="3600" w:leader="none"/>
        </w:tabs>
        <w:ind w:start="2160" w:end="0"/>
        <w:rPr/>
      </w:pPr>
      <w:r>
        <w:rPr/>
        <w:t>We have filed two complaints at the CPUC to collect negative CTC amounts owing from PG&amp;E and SoCal Edison.  The negative charges arose in the summer of 2000 as a result of the operation of the legislated frozen tariff and high wholesale market prices that exceeded the tariff.  PG&amp;E and SCE have refused to pay these amounts.  (Lawyers:  V. Sharp, B. Williams, M. Smith;  Clients:  Various;  Outside Counsel:  M. Day of Gooden MacBride Squeri Ritchie &amp; Day; M. Molland and G. Fergus of Brobeck, Phleger &amp; Harrison)</w:t>
      </w:r>
    </w:p>
    <w:p>
      <w:pPr>
        <w:pStyle w:val="Normal"/>
        <w:ind w:start="1440" w:end="0"/>
        <w:rPr>
          <w:rFonts w:ascii="Arial" w:hAnsi="Arial" w:cs="Arial"/>
        </w:rPr>
      </w:pPr>
      <w:r>
        <w:rPr>
          <w:rFonts w:cs="Arial" w:ascii="Arial" w:hAnsi="Arial"/>
        </w:rPr>
      </w:r>
    </w:p>
    <w:p>
      <w:pPr>
        <w:pStyle w:val="Normal"/>
        <w:ind w:start="2160" w:end="0"/>
        <w:rPr>
          <w:rFonts w:ascii="Arial" w:hAnsi="Arial" w:cs="Arial"/>
        </w:rPr>
      </w:pPr>
      <w:r>
        <w:rPr>
          <w:rFonts w:cs="Arial" w:ascii="Arial" w:hAnsi="Arial"/>
        </w:rPr>
      </w:r>
    </w:p>
    <w:p>
      <w:pPr>
        <w:pStyle w:val="Normal"/>
        <w:rPr>
          <w:rFonts w:ascii="Arial" w:hAnsi="Arial" w:cs="Arial"/>
          <w:b/>
          <w:sz w:val="22"/>
        </w:rPr>
      </w:pPr>
      <w:r>
        <w:rPr>
          <w:rFonts w:cs="Arial" w:ascii="Arial" w:hAnsi="Arial"/>
          <w:b/>
          <w:sz w:val="22"/>
        </w:rPr>
        <w:t>XI.</w:t>
        <w:tab/>
        <w:t>EES LITIGATION (POTENTIAL)</w:t>
      </w:r>
    </w:p>
    <w:p>
      <w:pPr>
        <w:pStyle w:val="Normal"/>
        <w:rPr>
          <w:rFonts w:ascii="Arial" w:hAnsi="Arial" w:cs="Arial"/>
          <w:b/>
          <w:sz w:val="22"/>
        </w:rPr>
      </w:pPr>
      <w:r>
        <w:rPr>
          <w:rFonts w:cs="Arial" w:ascii="Arial" w:hAnsi="Arial"/>
          <w:b/>
          <w:sz w:val="22"/>
        </w:rPr>
      </w:r>
    </w:p>
    <w:p>
      <w:pPr>
        <w:pStyle w:val="BodyText2"/>
        <w:tabs>
          <w:tab w:val="clear" w:pos="720"/>
          <w:tab w:val="left" w:pos="1440" w:leader="none"/>
        </w:tabs>
        <w:spacing w:before="0" w:after="0"/>
        <w:rPr>
          <w:b/>
        </w:rPr>
      </w:pPr>
      <w:r>
        <w:rPr>
          <w:b/>
        </w:rPr>
        <w:t>A.</w:t>
        <w:tab/>
        <w:t>Andrews Petroleum.</w:t>
      </w:r>
    </w:p>
    <w:p>
      <w:pPr>
        <w:pStyle w:val="BodyText2"/>
        <w:tabs>
          <w:tab w:val="clear" w:pos="720"/>
          <w:tab w:val="left" w:pos="2160" w:leader="none"/>
        </w:tabs>
        <w:spacing w:before="0" w:after="0"/>
        <w:ind w:start="1440" w:end="0"/>
        <w:rPr/>
      </w:pPr>
      <w:r>
        <w:rPr/>
        <w:t>We have received correspondence from counsel for Andrews Petroleum asserting that EES owes them $1 million for gas shortfalls.  Our analysis of the contract and history does not support that position.  (Lawyer:  S. Dietrich; Clients:  R. Ponce, R. Mentan, J. Hewitt)</w:t>
      </w:r>
    </w:p>
    <w:p>
      <w:pPr>
        <w:pStyle w:val="BodyText2"/>
        <w:tabs>
          <w:tab w:val="left" w:pos="720" w:leader="none"/>
          <w:tab w:val="left" w:pos="1440" w:leader="none"/>
          <w:tab w:val="left" w:pos="2160" w:leader="none"/>
          <w:tab w:val="left" w:pos="2880" w:leader="none"/>
          <w:tab w:val="left" w:pos="3600" w:leader="none"/>
        </w:tabs>
        <w:spacing w:before="0" w:after="0"/>
        <w:rPr>
          <w:b/>
        </w:rPr>
      </w:pPr>
      <w:r>
        <w:rPr>
          <w:b/>
        </w:rPr>
      </w:r>
    </w:p>
    <w:p>
      <w:pPr>
        <w:pStyle w:val="BodyText2"/>
        <w:tabs>
          <w:tab w:val="clear" w:pos="720"/>
          <w:tab w:val="left" w:pos="1440" w:leader="none"/>
        </w:tabs>
        <w:spacing w:before="0" w:after="0"/>
        <w:rPr>
          <w:b/>
        </w:rPr>
      </w:pPr>
      <w:r>
        <w:rPr>
          <w:b/>
        </w:rPr>
        <w:t>B.</w:t>
        <w:tab/>
        <w:t>Air Products.</w:t>
      </w:r>
    </w:p>
    <w:p>
      <w:pPr>
        <w:pStyle w:val="BodyText2"/>
        <w:tabs>
          <w:tab w:val="clear" w:pos="720"/>
          <w:tab w:val="left" w:pos="1440" w:leader="none"/>
        </w:tabs>
        <w:spacing w:before="0" w:after="0"/>
        <w:ind w:start="1440" w:end="0"/>
        <w:rPr/>
      </w:pPr>
      <w:r>
        <w:rPr/>
        <w:t>Air Products disputes the provisions of its gas supply agreement with EES, particularly whether Air Products is entitled to the market value of its natural gas shortfalls.  The amount in dispute is currently around $280,000.  (Lawyer:  S. Dietrich;  Clients:  R. Ponce, R. Mentan, J. Hewitt)</w:t>
      </w:r>
    </w:p>
    <w:p>
      <w:pPr>
        <w:pStyle w:val="BodyText2"/>
        <w:tabs>
          <w:tab w:val="clear" w:pos="720"/>
          <w:tab w:val="left" w:pos="1440" w:leader="none"/>
        </w:tabs>
        <w:spacing w:before="0" w:after="0"/>
        <w:ind w:start="1440" w:end="0"/>
        <w:rPr>
          <w:ins w:id="227" w:author="kdodgen" w:date="2001-08-24T10:37:00Z"/>
        </w:rPr>
      </w:pPr>
      <w:ins w:id="226" w:author="kdodgen" w:date="2001-08-24T10:37:00Z">
        <w:r>
          <w:rPr/>
        </w:r>
      </w:ins>
    </w:p>
    <w:p>
      <w:pPr>
        <w:pStyle w:val="BodyText"/>
        <w:tabs>
          <w:tab w:val="clear" w:pos="720"/>
          <w:tab w:val="left" w:pos="2880" w:leader="none"/>
          <w:tab w:val="left" w:pos="3600" w:leader="none"/>
        </w:tabs>
        <w:ind w:start="1440" w:end="0"/>
        <w:rPr/>
      </w:pPr>
      <w:r>
        <w:rPr/>
      </w:r>
    </w:p>
    <w:sectPr>
      <w:headerReference w:type="default" r:id="rId7"/>
      <w:headerReference w:type="first" r:id="rId8"/>
      <w:footerReference w:type="default" r:id="rId9"/>
      <w:footerReference w:type="first" r:id="rId10"/>
      <w:type w:val="nextPage"/>
      <w:pgSz w:w="12240" w:h="15840"/>
      <w:pgMar w:left="1008" w:right="1008" w:gutter="0" w:header="720" w:top="144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/mnt/main-storage/datasets/enron-docs/doc/SeptFinal.doc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/mnt/main-storage/datasets/enron-docs/doc/SeptFinal.doc</w:t>
    </w:r>
    <w:r>
      <w:rPr>
        <w:rStyle w:val="PageNumbe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2"/>
      <w:numFmt w:val="decimal"/>
      <w:lvlText w:val="%1."/>
      <w:lvlJc w:val="start"/>
      <w:pPr>
        <w:tabs>
          <w:tab w:val="num" w:pos="2160"/>
        </w:tabs>
        <w:ind w:start="2160"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2"/>
      <w:numFmt w:val="decimal"/>
      <w:lvlText w:val="%1."/>
      <w:lvlJc w:val="start"/>
      <w:pPr>
        <w:tabs>
          <w:tab w:val="num" w:pos="2160"/>
        </w:tabs>
        <w:ind w:start="2160" w:hanging="720"/>
      </w:pPr>
      <w:rPr>
        <w:b/>
      </w:rPr>
    </w:lvl>
  </w:abstractNum>
  <w:abstractNum w:abstractNumId="6">
    <w:lvl w:ilvl="0">
      <w:start w:val="22"/>
      <w:numFmt w:val="upperLetter"/>
      <w:lvlText w:val="%1."/>
      <w:lvlJc w:val="start"/>
      <w:pPr>
        <w:tabs>
          <w:tab w:val="num" w:pos="360"/>
        </w:tabs>
        <w:ind w:start="360" w:hanging="360"/>
      </w:pPr>
      <w:rPr/>
    </w:lvl>
  </w:abstractNum>
  <w:abstractNum w:abstractNumId="7">
    <w:lvl w:ilvl="0">
      <w:start w:val="6"/>
      <w:numFmt w:val="upperRoman"/>
      <w:lvlText w:val="%1."/>
      <w:lvlJc w:val="start"/>
      <w:pPr>
        <w:tabs>
          <w:tab w:val="num" w:pos="720"/>
        </w:tabs>
        <w:ind w:start="720" w:hanging="720"/>
      </w:pPr>
      <w:rPr/>
    </w:lvl>
  </w:abstractNum>
  <w:abstractNum w:abstractNumId="8">
    <w:lvl w:ilvl="0">
      <w:start w:val="1"/>
      <w:numFmt w:val="upperLetter"/>
      <w:lvlText w:val="%1."/>
      <w:lvlJc w:val="start"/>
      <w:pPr>
        <w:tabs>
          <w:tab w:val="num" w:pos="1080"/>
        </w:tabs>
        <w:ind w:start="1080" w:hanging="360"/>
      </w:pPr>
      <w:rPr/>
    </w:lvl>
    <w:lvl w:ilvl="1">
      <w:start w:val="1"/>
      <w:numFmt w:val="upperLetter"/>
      <w:lvlText w:val="%2."/>
      <w:lvlJc w:val="start"/>
      <w:pPr>
        <w:tabs>
          <w:tab w:val="num" w:pos="1440"/>
        </w:tabs>
        <w:ind w:start="1440" w:hanging="360"/>
      </w:pPr>
      <w:rPr/>
    </w:lvl>
    <w:lvl w:ilvl="2">
      <w:start w:val="1"/>
      <w:numFmt w:val="decimal"/>
      <w:lvlText w:val="%3."/>
      <w:lvlJc w:val="start"/>
      <w:pPr>
        <w:tabs>
          <w:tab w:val="num" w:pos="2340"/>
        </w:tabs>
        <w:ind w:start="2340" w:hanging="360"/>
      </w:pPr>
      <w:rPr>
        <w:rFonts w:cs="Arial"/>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upperLetter"/>
      <w:lvlText w:val="%1."/>
      <w:lvlJc w:val="start"/>
      <w:pPr>
        <w:tabs>
          <w:tab w:val="num" w:pos="1080"/>
        </w:tabs>
        <w:ind w:start="1080" w:hanging="360"/>
      </w:pPr>
      <w:rPr/>
    </w:lvl>
  </w:abstractNum>
  <w:abstractNum w:abstractNumId="10">
    <w:lvl w:ilvl="0">
      <w:start w:val="7"/>
      <w:numFmt w:val="upperRoman"/>
      <w:lvlText w:val="%1."/>
      <w:lvlJc w:val="start"/>
      <w:pPr>
        <w:tabs>
          <w:tab w:val="num" w:pos="1080"/>
        </w:tabs>
        <w:ind w:start="1080" w:hanging="720"/>
      </w:pPr>
      <w:rPr/>
    </w:lvl>
    <w:lvl w:ilvl="1">
      <w:start w:val="1"/>
      <w:numFmt w:val="upperLetter"/>
      <w:lvlText w:val="%2."/>
      <w:lvlJc w:val="start"/>
      <w:pPr>
        <w:tabs>
          <w:tab w:val="num" w:pos="1440"/>
        </w:tabs>
        <w:ind w:start="1440" w:hanging="360"/>
      </w:pPr>
      <w:rPr/>
    </w:lvl>
    <w:lvl w:ilvl="2">
      <w:start w:val="1"/>
      <w:numFmt w:val="decimal"/>
      <w:lvlText w:val="%3."/>
      <w:lvlJc w:val="start"/>
      <w:pPr>
        <w:tabs>
          <w:tab w:val="num" w:pos="2340"/>
        </w:tabs>
        <w:ind w:start="2340" w:hanging="360"/>
      </w:pPr>
      <w:rPr>
        <w:rFonts w:cs="Arial"/>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6"/>
      <w:numFmt w:val="decimal"/>
      <w:lvlText w:val="%1."/>
      <w:lvlJc w:val="start"/>
      <w:pPr>
        <w:tabs>
          <w:tab w:val="num" w:pos="2160"/>
        </w:tabs>
        <w:ind w:start="2160" w:hanging="720"/>
      </w:pPr>
      <w:rPr>
        <w:b/>
      </w:rPr>
    </w:lvl>
  </w:abstractNum>
  <w:abstractNum w:abstractNumId="12">
    <w:lvl w:ilvl="0">
      <w:start w:val="1"/>
      <w:numFmt w:val="upperLetter"/>
      <w:lvlText w:val="%1."/>
      <w:lvlJc w:val="start"/>
      <w:pPr>
        <w:tabs>
          <w:tab w:val="num" w:pos="1080"/>
        </w:tabs>
        <w:ind w:start="1080" w:hanging="360"/>
      </w:pPr>
      <w:rPr/>
    </w:lvl>
  </w:abstractNum>
  <w:abstractNum w:abstractNumId="13">
    <w:lvl w:ilvl="0">
      <w:start w:val="2"/>
      <w:numFmt w:val="decimal"/>
      <w:lvlText w:val="%1."/>
      <w:lvlJc w:val="start"/>
      <w:pPr>
        <w:tabs>
          <w:tab w:val="num" w:pos="2160"/>
        </w:tabs>
        <w:ind w:start="2160" w:hanging="720"/>
      </w:pPr>
      <w:rPr/>
    </w:lvl>
  </w:abstractNum>
  <w:abstractNum w:abstractNumId="14">
    <w:lvl w:ilvl="0">
      <w:start w:val="2"/>
      <w:numFmt w:val="lowerLetter"/>
      <w:lvlText w:val="%1."/>
      <w:lvlJc w:val="start"/>
      <w:pPr>
        <w:tabs>
          <w:tab w:val="num" w:pos="2880"/>
        </w:tabs>
        <w:ind w:start="2880" w:hanging="72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outlineLvl w:val="0"/>
    </w:pPr>
    <w:rPr>
      <w:rFonts w:ascii="Arial" w:hAnsi="Arial" w:cs="Arial"/>
      <w:b/>
      <w:caps/>
      <w:kern w:val="2"/>
      <w:sz w:val="22"/>
    </w:rPr>
  </w:style>
  <w:style w:type="paragraph" w:styleId="Heading2">
    <w:name w:val="heading 2"/>
    <w:basedOn w:val="Normal"/>
    <w:next w:val="Normal"/>
    <w:qFormat/>
    <w:pPr>
      <w:keepNext w:val="true"/>
      <w:spacing w:before="240" w:after="60"/>
      <w:ind w:hanging="720" w:start="1440" w:end="0"/>
      <w:outlineLvl w:val="1"/>
    </w:pPr>
    <w:rPr>
      <w:rFonts w:ascii="Arial" w:hAnsi="Arial" w:cs="Arial"/>
      <w:b/>
      <w:sz w:val="24"/>
    </w:rPr>
  </w:style>
  <w:style w:type="paragraph" w:styleId="Heading3">
    <w:name w:val="heading 3"/>
    <w:basedOn w:val="Normal"/>
    <w:next w:val="Normal"/>
    <w:qFormat/>
    <w:pPr>
      <w:keepNext w:val="true"/>
      <w:spacing w:before="240" w:after="60"/>
      <w:ind w:hanging="720" w:start="2160" w:end="0"/>
      <w:outlineLvl w:val="2"/>
    </w:pPr>
    <w:rPr>
      <w:rFonts w:ascii="Arial" w:hAnsi="Arial" w:cs="Arial"/>
      <w:sz w:val="24"/>
    </w:rPr>
  </w:style>
  <w:style w:type="paragraph" w:styleId="Heading4">
    <w:name w:val="heading 4"/>
    <w:basedOn w:val="Normal"/>
    <w:next w:val="Normal"/>
    <w:qFormat/>
    <w:pPr>
      <w:keepNext w:val="true"/>
      <w:spacing w:before="240" w:after="60"/>
      <w:ind w:hanging="720" w:start="2880" w:end="0"/>
      <w:outlineLvl w:val="3"/>
    </w:pPr>
    <w:rPr>
      <w:rFonts w:ascii="Arial" w:hAnsi="Arial" w:cs="Arial"/>
      <w:b/>
      <w:sz w:val="24"/>
    </w:rPr>
  </w:style>
  <w:style w:type="paragraph" w:styleId="Heading5">
    <w:name w:val="heading 5"/>
    <w:basedOn w:val="Normal"/>
    <w:next w:val="Normal"/>
    <w:qFormat/>
    <w:pPr>
      <w:spacing w:before="240" w:after="60"/>
      <w:ind w:hanging="720" w:start="3600" w:end="0"/>
      <w:outlineLvl w:val="4"/>
    </w:pPr>
    <w:rPr>
      <w:rFonts w:ascii="Arial" w:hAnsi="Arial" w:cs="Arial"/>
      <w:sz w:val="22"/>
    </w:rPr>
  </w:style>
  <w:style w:type="paragraph" w:styleId="Heading6">
    <w:name w:val="heading 6"/>
    <w:basedOn w:val="Normal"/>
    <w:next w:val="Normal"/>
    <w:qFormat/>
    <w:pPr>
      <w:spacing w:before="240" w:after="60"/>
      <w:ind w:hanging="720" w:start="4320" w:end="0"/>
      <w:outlineLvl w:val="5"/>
    </w:pPr>
    <w:rPr>
      <w:i/>
      <w:sz w:val="22"/>
    </w:rPr>
  </w:style>
  <w:style w:type="paragraph" w:styleId="Heading7">
    <w:name w:val="heading 7"/>
    <w:basedOn w:val="Normal"/>
    <w:next w:val="Normal"/>
    <w:qFormat/>
    <w:pPr>
      <w:spacing w:before="240" w:after="60"/>
      <w:ind w:hanging="720" w:start="5040" w:end="0"/>
      <w:outlineLvl w:val="6"/>
    </w:pPr>
    <w:rPr>
      <w:rFonts w:ascii="Arial" w:hAnsi="Arial" w:cs="Arial"/>
    </w:rPr>
  </w:style>
  <w:style w:type="paragraph" w:styleId="Heading8">
    <w:name w:val="heading 8"/>
    <w:basedOn w:val="Normal"/>
    <w:next w:val="Normal"/>
    <w:qFormat/>
    <w:pPr>
      <w:spacing w:before="240" w:after="60"/>
      <w:ind w:hanging="720" w:start="5760" w:end="0"/>
      <w:outlineLvl w:val="7"/>
    </w:pPr>
    <w:rPr>
      <w:rFonts w:ascii="Arial" w:hAnsi="Arial" w:cs="Arial"/>
      <w:i/>
    </w:rPr>
  </w:style>
  <w:style w:type="paragraph" w:styleId="Heading9">
    <w:name w:val="heading 9"/>
    <w:basedOn w:val="Normal"/>
    <w:next w:val="Normal"/>
    <w:qFormat/>
    <w:pPr>
      <w:spacing w:before="240" w:after="60"/>
      <w:ind w:hanging="720" w:start="6480" w:end="0"/>
      <w:outlineLvl w:val="8"/>
    </w:pPr>
    <w:rPr>
      <w:rFonts w:ascii="Arial" w:hAnsi="Arial" w:cs="Arial"/>
      <w:b/>
      <w:i/>
      <w:sz w:val="18"/>
    </w:rPr>
  </w:style>
  <w:style w:type="character" w:styleId="WW8Num2z0">
    <w:name w:val="WW8Num2z0"/>
    <w:qFormat/>
    <w:rPr>
      <w:b/>
    </w:rPr>
  </w:style>
  <w:style w:type="character" w:styleId="WW8Num4z0">
    <w:name w:val="WW8Num4z0"/>
    <w:qFormat/>
    <w:rPr>
      <w:b/>
      <w:i w:val="false"/>
    </w:rPr>
  </w:style>
  <w:style w:type="character" w:styleId="WW8Num6z0">
    <w:name w:val="WW8Num6z0"/>
    <w:qFormat/>
    <w:rPr/>
  </w:style>
  <w:style w:type="character" w:styleId="WW8Num10z0">
    <w:name w:val="WW8Num10z0"/>
    <w:qFormat/>
    <w:rPr/>
  </w:style>
  <w:style w:type="character" w:styleId="WW8Num15z0">
    <w:name w:val="WW8Num15z0"/>
    <w:qFormat/>
    <w:rPr/>
  </w:style>
  <w:style w:type="character" w:styleId="WW8Num17z0">
    <w:name w:val="WW8Num17z0"/>
    <w:qFormat/>
    <w:rPr/>
  </w:style>
  <w:style w:type="character" w:styleId="WW8Num18z0">
    <w:name w:val="WW8Num18z0"/>
    <w:qFormat/>
    <w:rPr>
      <w:b/>
      <w:sz w:val="22"/>
    </w:rPr>
  </w:style>
  <w:style w:type="character" w:styleId="WW8Num19z0">
    <w:name w:val="WW8Num19z0"/>
    <w:qFormat/>
    <w:rPr>
      <w:b/>
      <w:i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b/>
      <w:i w:val="false"/>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b/>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3z0">
    <w:name w:val="WW8Num53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5z0">
    <w:name w:val="WW8Num75z0"/>
    <w:qFormat/>
    <w:rPr/>
  </w:style>
  <w:style w:type="character" w:styleId="WW8Num76z0">
    <w:name w:val="WW8Num76z0"/>
    <w:qFormat/>
    <w:rPr>
      <w:b/>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b/>
    </w:rPr>
  </w:style>
  <w:style w:type="character" w:styleId="WW8Num88z0">
    <w:name w:val="WW8Num88z0"/>
    <w:qFormat/>
    <w:rPr/>
  </w:style>
  <w:style w:type="character" w:styleId="WW8Num93z0">
    <w:name w:val="WW8Num93z0"/>
    <w:qFormat/>
    <w:rPr/>
  </w:style>
  <w:style w:type="character" w:styleId="WW8Num96z0">
    <w:name w:val="WW8Num96z0"/>
    <w:qFormat/>
    <w:rPr/>
  </w:style>
  <w:style w:type="character" w:styleId="WW8Num96z2">
    <w:name w:val="WW8Num96z2"/>
    <w:qFormat/>
    <w:rPr>
      <w:rFonts w:cs="Arial"/>
    </w:rPr>
  </w:style>
  <w:style w:type="character" w:styleId="WW8Num98z0">
    <w:name w:val="WW8Num98z0"/>
    <w:qFormat/>
    <w:rPr/>
  </w:style>
  <w:style w:type="character" w:styleId="WW8Num101z0">
    <w:name w:val="WW8Num101z0"/>
    <w:qFormat/>
    <w:rPr>
      <w:b/>
    </w:rPr>
  </w:style>
  <w:style w:type="character" w:styleId="WW8Num103z0">
    <w:name w:val="WW8Num103z0"/>
    <w:qFormat/>
    <w:rPr/>
  </w:style>
  <w:style w:type="character" w:styleId="WW8Num104z0">
    <w:name w:val="WW8Num104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2z0">
    <w:name w:val="WW8Num112z0"/>
    <w:qFormat/>
    <w:rPr/>
  </w:style>
  <w:style w:type="character" w:styleId="WW8Num113z0">
    <w:name w:val="WW8Num113z0"/>
    <w:qFormat/>
    <w:rPr/>
  </w:style>
  <w:style w:type="character" w:styleId="WW8Num116z0">
    <w:name w:val="WW8Num116z0"/>
    <w:qFormat/>
    <w:rPr>
      <w:b/>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0z2">
    <w:name w:val="WW8Num120z2"/>
    <w:qFormat/>
    <w:rPr>
      <w:rFonts w:cs="Aria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b/>
    </w:rPr>
  </w:style>
  <w:style w:type="character" w:styleId="WW8Num127z0">
    <w:name w:val="WW8Num127z0"/>
    <w:qFormat/>
    <w:rPr/>
  </w:style>
  <w:style w:type="character" w:styleId="WW8Num128z0">
    <w:name w:val="WW8Num128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b/>
    </w:rPr>
  </w:style>
  <w:style w:type="character" w:styleId="WW8Num138z0">
    <w:name w:val="WW8Num138z0"/>
    <w:qFormat/>
    <w:rPr/>
  </w:style>
  <w:style w:type="character" w:styleId="WW8Num139z0">
    <w:name w:val="WW8Num139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rFonts w:ascii="Arial" w:hAnsi="Arial" w:cs="Arial"/>
      <w:b/>
      <w:i w:val="false"/>
      <w:sz w:val="20"/>
    </w:rPr>
  </w:style>
  <w:style w:type="character" w:styleId="WW8Num146z0">
    <w:name w:val="WW8Num146z0"/>
    <w:qFormat/>
    <w:rPr/>
  </w:style>
  <w:style w:type="character" w:styleId="WW8Num148z0">
    <w:name w:val="WW8Num148z0"/>
    <w:qFormat/>
    <w:rPr>
      <w:b/>
      <w:i w:val="false"/>
    </w:rPr>
  </w:style>
  <w:style w:type="character" w:styleId="WW8Num149z0">
    <w:name w:val="WW8Num149z0"/>
    <w:qFormat/>
    <w:rPr/>
  </w:style>
  <w:style w:type="character" w:styleId="WW8Num154z0">
    <w:name w:val="WW8Num154z0"/>
    <w:qFormat/>
    <w:rPr/>
  </w:style>
  <w:style w:type="character" w:styleId="WW8Num156z0">
    <w:name w:val="WW8Num156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4z0">
    <w:name w:val="WW8Num164z0"/>
    <w:qFormat/>
    <w:rPr>
      <w:u w:val="none"/>
    </w:rPr>
  </w:style>
  <w:style w:type="character" w:styleId="WW8Num165z0">
    <w:name w:val="WW8Num165z0"/>
    <w:qFormat/>
    <w:rPr/>
  </w:style>
  <w:style w:type="character" w:styleId="WW8Num166z0">
    <w:name w:val="WW8Num166z0"/>
    <w:qFormat/>
    <w:rPr/>
  </w:style>
  <w:style w:type="character" w:styleId="WW8Num168z0">
    <w:name w:val="WW8Num168z0"/>
    <w:qFormat/>
    <w:rPr/>
  </w:style>
  <w:style w:type="character" w:styleId="WW8Num169z0">
    <w:name w:val="WW8Num169z0"/>
    <w:qFormat/>
    <w:rPr/>
  </w:style>
  <w:style w:type="character" w:styleId="WW8Num171z0">
    <w:name w:val="WW8Num171z0"/>
    <w:qFormat/>
    <w:rPr/>
  </w:style>
  <w:style w:type="character" w:styleId="WW8Num173z0">
    <w:name w:val="WW8Num173z0"/>
    <w:qFormat/>
    <w:rPr>
      <w:b/>
      <w:i w:val="false"/>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8z0">
    <w:name w:val="WW8Num178z0"/>
    <w:qFormat/>
    <w:rPr/>
  </w:style>
  <w:style w:type="character" w:styleId="WW8Num178z2">
    <w:name w:val="WW8Num178z2"/>
    <w:qFormat/>
    <w:rPr>
      <w:rFonts w:cs="Arial"/>
    </w:rPr>
  </w:style>
  <w:style w:type="character" w:styleId="WW8Num179z0">
    <w:name w:val="WW8Num179z0"/>
    <w:qFormat/>
    <w:rPr/>
  </w:style>
  <w:style w:type="character" w:styleId="WW8Num180z0">
    <w:name w:val="WW8Num180z0"/>
    <w:qFormat/>
    <w:rPr/>
  </w:style>
  <w:style w:type="character" w:styleId="WW8Num181z0">
    <w:name w:val="WW8Num181z0"/>
    <w:qFormat/>
    <w:rPr>
      <w:b/>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4z0">
    <w:name w:val="WW8Num194z0"/>
    <w:qFormat/>
    <w:rPr/>
  </w:style>
  <w:style w:type="character" w:styleId="WW8Num195z0">
    <w:name w:val="WW8Num195z0"/>
    <w:qFormat/>
    <w:rPr>
      <w:b/>
      <w:i w:val="false"/>
    </w:rPr>
  </w:style>
  <w:style w:type="character" w:styleId="WW8Num196z0">
    <w:name w:val="WW8Num196z0"/>
    <w:qFormat/>
    <w:rPr/>
  </w:style>
  <w:style w:type="character" w:styleId="WW8Num198z0">
    <w:name w:val="WW8Num198z0"/>
    <w:qFormat/>
    <w:rPr>
      <w:b/>
      <w:i w:val="false"/>
    </w:rPr>
  </w:style>
  <w:style w:type="character" w:styleId="WW8Num199z0">
    <w:name w:val="WW8Num199z0"/>
    <w:qFormat/>
    <w:rPr>
      <w:b/>
    </w:rPr>
  </w:style>
  <w:style w:type="character" w:styleId="WW8Num200z0">
    <w:name w:val="WW8Num200z0"/>
    <w:qFormat/>
    <w:rPr/>
  </w:style>
  <w:style w:type="character" w:styleId="WW8Num203z0">
    <w:name w:val="WW8Num203z0"/>
    <w:qFormat/>
    <w:rPr/>
  </w:style>
  <w:style w:type="character" w:styleId="WW8Num205z0">
    <w:name w:val="WW8Num205z0"/>
    <w:qFormat/>
    <w:rPr>
      <w:b/>
    </w:rPr>
  </w:style>
  <w:style w:type="character" w:styleId="WW8Num208z0">
    <w:name w:val="WW8Num208z0"/>
    <w:qFormat/>
    <w:rPr>
      <w:b/>
      <w:i w:val="false"/>
    </w:rPr>
  </w:style>
  <w:style w:type="character" w:styleId="WW8Num209z0">
    <w:name w:val="WW8Num209z0"/>
    <w:qFormat/>
    <w:rPr/>
  </w:style>
  <w:style w:type="character" w:styleId="WW8Num211z0">
    <w:name w:val="WW8Num211z0"/>
    <w:qFormat/>
    <w:rPr/>
  </w:style>
  <w:style w:type="character" w:styleId="WW8Num212z0">
    <w:name w:val="WW8Num212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8z0">
    <w:name w:val="WW8Num218z0"/>
    <w:qFormat/>
    <w:rPr/>
  </w:style>
  <w:style w:type="character" w:styleId="WW8Num219z0">
    <w:name w:val="WW8Num2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240" w:after="0"/>
    </w:pPr>
    <w:rPr>
      <w:b/>
    </w:rPr>
  </w:style>
  <w:style w:type="paragraph" w:styleId="TOC1">
    <w:name w:val="toc 1"/>
    <w:basedOn w:val="Normal"/>
    <w:next w:val="Normal"/>
    <w:pPr>
      <w:tabs>
        <w:tab w:val="clear" w:pos="720"/>
        <w:tab w:val="right" w:pos="9360" w:leader="dot"/>
      </w:tabs>
      <w:spacing w:before="0" w:after="240"/>
    </w:pPr>
    <w:rPr>
      <w:rFonts w:ascii="Arial" w:hAnsi="Arial" w:cs="Arial"/>
      <w:b/>
      <w:caps/>
      <w:sz w:val="22"/>
    </w:rPr>
  </w:style>
  <w:style w:type="paragraph" w:styleId="TOC3">
    <w:name w:val="toc 3"/>
    <w:basedOn w:val="Normal"/>
    <w:next w:val="Normal"/>
    <w:pPr>
      <w:tabs>
        <w:tab w:val="clear" w:pos="720"/>
        <w:tab w:val="right" w:pos="9360" w:leader="dot"/>
      </w:tabs>
      <w:ind w:hanging="0" w:start="200" w:end="0"/>
    </w:pPr>
    <w:rPr/>
  </w:style>
  <w:style w:type="paragraph" w:styleId="TOC4">
    <w:name w:val="toc 4"/>
    <w:basedOn w:val="Normal"/>
    <w:next w:val="Normal"/>
    <w:pPr>
      <w:tabs>
        <w:tab w:val="clear" w:pos="720"/>
        <w:tab w:val="right" w:pos="9360" w:leader="dot"/>
      </w:tabs>
      <w:ind w:hanging="0" w:start="400" w:end="0"/>
    </w:pPr>
    <w:rPr/>
  </w:style>
  <w:style w:type="paragraph" w:styleId="TOC5">
    <w:name w:val="toc 5"/>
    <w:basedOn w:val="Normal"/>
    <w:next w:val="Normal"/>
    <w:pPr>
      <w:tabs>
        <w:tab w:val="clear" w:pos="720"/>
        <w:tab w:val="right" w:pos="9360" w:leader="dot"/>
      </w:tabs>
      <w:ind w:hanging="0" w:start="600" w:end="0"/>
    </w:pPr>
    <w:rPr/>
  </w:style>
  <w:style w:type="paragraph" w:styleId="TOC6">
    <w:name w:val="toc 6"/>
    <w:basedOn w:val="Normal"/>
    <w:next w:val="Normal"/>
    <w:pPr>
      <w:tabs>
        <w:tab w:val="clear" w:pos="720"/>
        <w:tab w:val="right" w:pos="9360" w:leader="dot"/>
      </w:tabs>
      <w:ind w:hanging="0" w:start="800" w:end="0"/>
    </w:pPr>
    <w:rPr/>
  </w:style>
  <w:style w:type="paragraph" w:styleId="TOC7">
    <w:name w:val="toc 7"/>
    <w:basedOn w:val="Normal"/>
    <w:next w:val="Normal"/>
    <w:pPr>
      <w:tabs>
        <w:tab w:val="clear" w:pos="720"/>
        <w:tab w:val="right" w:pos="9360" w:leader="dot"/>
      </w:tabs>
      <w:ind w:hanging="0" w:start="1000" w:end="0"/>
    </w:pPr>
    <w:rPr/>
  </w:style>
  <w:style w:type="paragraph" w:styleId="TOC8">
    <w:name w:val="toc 8"/>
    <w:basedOn w:val="Normal"/>
    <w:next w:val="Normal"/>
    <w:pPr>
      <w:tabs>
        <w:tab w:val="clear" w:pos="720"/>
        <w:tab w:val="right" w:pos="9360" w:leader="dot"/>
      </w:tabs>
      <w:ind w:hanging="0" w:start="1200" w:end="0"/>
    </w:pPr>
    <w:rPr/>
  </w:style>
  <w:style w:type="paragraph" w:styleId="TOC9">
    <w:name w:val="toc 9"/>
    <w:basedOn w:val="Normal"/>
    <w:next w:val="Normal"/>
    <w:pPr>
      <w:tabs>
        <w:tab w:val="clear" w:pos="720"/>
        <w:tab w:val="right" w:pos="9360" w:leader="dot"/>
      </w:tabs>
      <w:ind w:hanging="0" w:start="1400" w:end="0"/>
    </w:pPr>
    <w:rPr/>
  </w:style>
  <w:style w:type="paragraph" w:styleId="BodyText2">
    <w:name w:val="Body Text 2"/>
    <w:basedOn w:val="Normal"/>
    <w:qFormat/>
    <w:pPr>
      <w:spacing w:before="60" w:after="0"/>
      <w:ind w:hanging="0" w:start="720" w:end="0"/>
      <w:jc w:val="both"/>
    </w:pPr>
    <w:rPr>
      <w:rFonts w:ascii="Arial" w:hAnsi="Arial" w:cs="Arial"/>
    </w:rPr>
  </w:style>
  <w:style w:type="paragraph" w:styleId="BodyTextIndent2">
    <w:name w:val="Body Text Indent 2"/>
    <w:basedOn w:val="Normal"/>
    <w:qFormat/>
    <w:pPr>
      <w:keepNext w:val="true"/>
      <w:spacing w:before="60" w:after="0"/>
      <w:ind w:firstLine="720" w:start="720" w:end="0"/>
    </w:pPr>
    <w:rPr>
      <w:rFonts w:ascii="Arial" w:hAnsi="Arial" w:cs="Arial"/>
    </w:rPr>
  </w:style>
  <w:style w:type="paragraph" w:styleId="BodyTextIndent3">
    <w:name w:val="Body Text Indent 3"/>
    <w:basedOn w:val="Normal"/>
    <w:qFormat/>
    <w:pPr>
      <w:keepNext w:val="true"/>
      <w:keepLines/>
      <w:spacing w:before="120" w:after="0"/>
      <w:ind w:firstLine="720" w:start="0" w:end="0"/>
      <w:jc w:val="both"/>
    </w:pPr>
    <w:rPr>
      <w:rFonts w:ascii="Arial" w:hAnsi="Arial" w:cs="Arial"/>
    </w:rPr>
  </w:style>
  <w:style w:type="paragraph" w:styleId="WW-BodyText2">
    <w:name w:val="WW-Body Text 2"/>
    <w:basedOn w:val="Normal"/>
    <w:qFormat/>
    <w:pPr>
      <w:widowControl w:val="false"/>
      <w:spacing w:before="60" w:after="0"/>
      <w:ind w:hanging="720" w:start="720" w:end="0"/>
      <w:jc w:val="both"/>
    </w:pPr>
    <w:rPr>
      <w:rFonts w:ascii="Arial" w:hAnsi="Arial" w:cs="Arial"/>
    </w:rPr>
  </w:style>
  <w:style w:type="paragraph" w:styleId="WW-BodyText21">
    <w:name w:val="WW-Body Text 21"/>
    <w:basedOn w:val="Normal"/>
    <w:qFormat/>
    <w:pPr>
      <w:spacing w:before="60" w:after="0"/>
      <w:ind w:hanging="0" w:start="720" w:end="0"/>
      <w:jc w:val="both"/>
    </w:pPr>
    <w:rPr>
      <w:rFonts w:ascii="Arial" w:hAnsi="Arial" w:cs="Arial"/>
    </w:rPr>
  </w:style>
  <w:style w:type="paragraph" w:styleId="WW-BodyText22">
    <w:name w:val="WW-Body Text 22"/>
    <w:basedOn w:val="Normal"/>
    <w:qFormat/>
    <w:pPr>
      <w:keepNext w:val="true"/>
      <w:keepLines/>
      <w:spacing w:before="60" w:after="0"/>
      <w:ind w:hanging="720" w:start="1440" w:end="0"/>
      <w:jc w:val="both"/>
    </w:pPr>
    <w:rPr>
      <w:rFonts w:ascii="Arial" w:hAnsi="Arial" w:cs="Arial"/>
    </w:rPr>
  </w:style>
  <w:style w:type="paragraph" w:styleId="WW-BodyText23">
    <w:name w:val="WW-Body Text 23"/>
    <w:basedOn w:val="Normal"/>
    <w:qFormat/>
    <w:pPr>
      <w:tabs>
        <w:tab w:val="left" w:pos="720" w:leader="none"/>
      </w:tabs>
      <w:spacing w:before="60" w:after="0"/>
      <w:ind w:hanging="0" w:start="720" w:end="0"/>
      <w:jc w:val="both"/>
    </w:pPr>
    <w:rPr>
      <w:rFonts w:ascii="Arial" w:hAnsi="Arial" w:cs="Arial"/>
    </w:rPr>
  </w:style>
  <w:style w:type="paragraph" w:styleId="Subtitle">
    <w:name w:val="Subtitle"/>
    <w:basedOn w:val="Normal"/>
    <w:next w:val="BodyText"/>
    <w:qFormat/>
    <w:pPr>
      <w:pBdr>
        <w:top w:val="single" w:sz="6" w:space="1" w:color="000000"/>
        <w:left w:val="single" w:sz="6" w:space="4" w:color="000000"/>
        <w:bottom w:val="single" w:sz="6" w:space="1" w:color="000000"/>
        <w:right w:val="single" w:sz="6" w:space="0" w:color="000000"/>
      </w:pBdr>
      <w:shd w:fill="E5E5E5" w:val="clear"/>
      <w:jc w:val="center"/>
    </w:pPr>
    <w:rPr>
      <w:rFonts w:ascii="Arial" w:hAnsi="Arial" w:cs="Arial"/>
      <w:b/>
    </w:rPr>
  </w:style>
  <w:style w:type="paragraph" w:styleId="body">
    <w:name w:val="body"/>
    <w:basedOn w:val="Normal"/>
    <w:qFormat/>
    <w:pPr/>
    <w:rPr/>
  </w:style>
  <w:style w:type="paragraph" w:styleId="WW-BodyText24">
    <w:name w:val="WW-Body Text 24"/>
    <w:basedOn w:val="Normal"/>
    <w:qFormat/>
    <w:pPr>
      <w:spacing w:before="120" w:after="0"/>
      <w:ind w:hanging="0" w:start="720" w:end="0"/>
      <w:jc w:val="both"/>
    </w:pPr>
    <w:rPr>
      <w:rFonts w:ascii="Arial" w:hAnsi="Arial" w:cs="Arial"/>
    </w:rPr>
  </w:style>
  <w:style w:type="paragraph" w:styleId="BodyText3">
    <w:name w:val="Body Text 3"/>
    <w:basedOn w:val="Normal"/>
    <w:qFormat/>
    <w:pPr>
      <w:spacing w:before="120" w:after="0"/>
      <w:jc w:val="both"/>
    </w:pPr>
    <w:rPr>
      <w:rFonts w:ascii="Arial" w:hAnsi="Arial" w:cs="Arial"/>
      <w:color w:val="000000"/>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spacing w:before="60" w:after="0"/>
      <w:ind w:hanging="720" w:start="216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Header1a">
    <w:name w:val="Header 1a"/>
    <w:basedOn w:val="Normal"/>
    <w:qFormat/>
    <w:pPr>
      <w:numPr>
        <w:ilvl w:val="0"/>
        <w:numId w:val="4"/>
      </w:numPr>
      <w:jc w:val="both"/>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2001-09-04T17:17:00Z</dcterms:created>
  <dc:creator>Leasa Gardner</dc:creator>
  <dc:description/>
  <dc:language>en-CA</dc:language>
  <cp:lastModifiedBy>kdodgen</cp:lastModifiedBy>
  <cp:lastPrinted>2001-09-04T13:11:00Z</cp:lastPrinted>
  <dcterms:modified xsi:type="dcterms:W3CDTF">2001-09-04T17:17:00Z</dcterms:modified>
  <cp:revision>2</cp:revision>
  <dc:subject>March 1999</dc:subject>
  <dc:title>EES Monthly Legal Report</dc:title>
</cp:coreProperties>
</file>