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Book Antiqua"/>
        </w:rPr>
      </w:pPr>
      <w:r>
        <w:rPr>
          <w:rFonts w:cs="Book Antiqua" w:ascii="Book Antiqua" w:hAnsi="Book Antiqua"/>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ab/>
        <w:tab/>
        <w:tab/>
        <w:tab/>
        <w:tab/>
        <w:tab/>
      </w:r>
      <w:r>
        <w:rPr>
          <w:rFonts w:cs="Century Schoolbook" w:ascii="Century Schoolbook" w:hAnsi="Century Schoolbook"/>
        </w:rPr>
        <w:fldChar w:fldCharType="begin"/>
      </w:r>
      <w:r>
        <w:rPr>
          <w:rFonts w:cs="Century Schoolbook" w:ascii="Century Schoolbook" w:hAnsi="Century Schoolbook"/>
        </w:rPr>
        <w:instrText xml:space="preserve"> DATE \@"MMMM\ d', 'yyyy" </w:instrText>
      </w:r>
      <w:r>
        <w:rPr>
          <w:rFonts w:cs="Century Schoolbook" w:ascii="Century Schoolbook" w:hAnsi="Century Schoolbook"/>
        </w:rPr>
        <w:fldChar w:fldCharType="separate"/>
      </w:r>
      <w:r>
        <w:rPr>
          <w:rFonts w:cs="Century Schoolbook" w:ascii="Century Schoolbook" w:hAnsi="Century Schoolbook"/>
        </w:rPr>
        <w:t>September 28, 2025</w:t>
      </w:r>
      <w:r>
        <w:rPr>
          <w:rFonts w:cs="Century Schoolbook" w:ascii="Century Schoolbook" w:hAnsi="Century Schoolbook"/>
        </w:rPr>
        <w:fldChar w:fldCharType="end"/>
      </w:r>
    </w:p>
    <w:p>
      <w:pPr>
        <w:pStyle w:val="Normal"/>
        <w:rPr>
          <w:rFonts w:ascii="Century Schoolbook" w:hAnsi="Century Schoolbook" w:cs="Century Schoolbook"/>
        </w:rPr>
      </w:pPr>
      <w:r>
        <w:rPr>
          <w:rFonts w:cs="Century Schoolbook" w:ascii="Century Schoolbook" w:hAnsi="Century Schoolbook"/>
        </w:rPr>
        <w:t>Sempra Energy Trading Corp.</w:t>
      </w:r>
    </w:p>
    <w:p>
      <w:pPr>
        <w:pStyle w:val="Normal"/>
        <w:rPr>
          <w:rFonts w:ascii="Century Schoolbook" w:hAnsi="Century Schoolbook" w:cs="Century Schoolbook"/>
        </w:rPr>
      </w:pPr>
      <w:r>
        <w:rPr>
          <w:rFonts w:cs="Century Schoolbook" w:ascii="Century Schoolbook" w:hAnsi="Century Schoolbook"/>
        </w:rPr>
        <w:t>58 Commerce Road</w:t>
      </w:r>
    </w:p>
    <w:p>
      <w:pPr>
        <w:pStyle w:val="Normal"/>
        <w:rPr>
          <w:rFonts w:ascii="Century Schoolbook" w:hAnsi="Century Schoolbook" w:cs="Century Schoolbook"/>
        </w:rPr>
      </w:pPr>
      <w:r>
        <w:rPr>
          <w:rFonts w:cs="Century Schoolbook" w:ascii="Century Schoolbook" w:hAnsi="Century Schoolbook"/>
        </w:rPr>
        <w:t>Stamford, CT 06902</w:t>
      </w:r>
    </w:p>
    <w:p>
      <w:pPr>
        <w:pStyle w:val="Normal"/>
        <w:rPr>
          <w:rFonts w:ascii="Century Schoolbook" w:hAnsi="Century Schoolbook" w:cs="Century Schoolbook"/>
        </w:rPr>
      </w:pPr>
      <w:r>
        <w:rPr>
          <w:rFonts w:cs="Century Schoolbook" w:ascii="Century Schoolbook" w:hAnsi="Century Schoolbook"/>
        </w:rPr>
        <w:t>Attention:  Ms. Stefanie Katz</w:t>
      </w:r>
    </w:p>
    <w:p>
      <w:pPr>
        <w:pStyle w:val="Normal"/>
        <w:rPr>
          <w:rFonts w:ascii="Century Schoolbook" w:hAnsi="Century Schoolbook" w:cs="Century Schoolbook"/>
        </w:rPr>
      </w:pPr>
      <w:r>
        <w:rPr>
          <w:rFonts w:cs="Century Schoolbook" w:ascii="Century Schoolbook" w:hAnsi="Century Schoolbook"/>
        </w:rPr>
      </w:r>
    </w:p>
    <w:p>
      <w:pPr>
        <w:pStyle w:val="Normal"/>
        <w:rPr>
          <w:del w:id="2" w:author="Enron" w:date="2001-02-12T10:18:00Z"/>
        </w:rPr>
      </w:pPr>
      <w:r>
        <w:rPr>
          <w:rFonts w:cs="Century Schoolbook" w:ascii="Century Schoolbook" w:hAnsi="Century Schoolbook"/>
        </w:rPr>
        <w:t xml:space="preserve">Re:  </w:t>
      </w:r>
      <w:r>
        <w:rPr>
          <w:rFonts w:cs="Century Schoolbook" w:ascii="Century Schoolbook" w:hAnsi="Century Schoolbook"/>
          <w:u w:val="single"/>
        </w:rPr>
        <w:t xml:space="preserve">FTS-1 Agreement </w:t>
      </w:r>
      <w:r>
        <w:rPr>
          <w:rFonts w:cs="Century Schoolbook" w:ascii="Century Schoolbook" w:hAnsi="Century Schoolbook"/>
          <w:u w:val="single"/>
          <w:rPrChange w:id="0" w:author="Enron" w:date="2001-02-12T10:27:00Z"/>
        </w:rPr>
        <w:t>No</w:t>
      </w:r>
      <w:del w:id="1" w:author="Enron" w:date="2001-02-12T10:18:00Z">
        <w:r>
          <w:rPr>
            <w:rFonts w:cs="Century Schoolbook" w:ascii="Century Schoolbook" w:hAnsi="Century Schoolbook"/>
            <w:u w:val="single"/>
          </w:rPr>
          <w:delText>. 27161</w:delText>
        </w:r>
      </w:del>
    </w:p>
    <w:p>
      <w:pPr>
        <w:pStyle w:val="Normal"/>
        <w:widowControl/>
        <w:bidi w:val="0"/>
        <w:rPr>
          <w:rFonts w:ascii="Century Schoolbook" w:hAnsi="Century Schoolbook" w:cs="Century Schoolbook"/>
          <w:ins w:id="5" w:author="Enron" w:date="2001-02-12T10:27:00Z"/>
        </w:rPr>
      </w:pPr>
      <w:ins w:id="3" w:author="Enron" w:date="2001-02-12T10:27:00Z">
        <w:r>
          <w:rPr>
            <w:rFonts w:eastAsia="Century Schoolbook" w:cs="Century Schoolbook" w:ascii="Century Schoolbook" w:hAnsi="Century Schoolbook"/>
            <w:u w:val="single"/>
          </w:rPr>
          <w:t xml:space="preserve"> </w:t>
        </w:r>
      </w:ins>
      <w:ins w:id="4" w:author="Enron" w:date="2001-02-12T10:27:00Z">
        <w:r>
          <w:rPr>
            <w:rFonts w:cs="Century Schoolbook" w:ascii="Century Schoolbook" w:hAnsi="Century Schoolbook"/>
            <w:u w:val="single"/>
          </w:rPr>
          <w:t>27504</w:t>
        </w:r>
      </w:ins>
    </w:p>
    <w:p>
      <w:pPr>
        <w:pStyle w:val="Normal"/>
        <w:rPr>
          <w:rFonts w:ascii="Century Schoolbook" w:hAnsi="Century Schoolbook" w:cs="Century Schoolbook"/>
        </w:rPr>
      </w:pPr>
      <w:r>
        <w:rPr>
          <w:rFonts w:cs="Century Schoolbook" w:ascii="Century Schoolbook" w:hAnsi="Century Schoolbook"/>
          <w:rPrChange w:id="0" w:author="Enron" w:date="2001-02-12T10:28:00Z"/>
        </w:rPr>
        <w:rPrChange w:id="0" w:author="Enron" w:date="2001-02-12T10:28:00Z"/>
      </w:r>
    </w:p>
    <w:p>
      <w:pPr>
        <w:pStyle w:val="Normal"/>
        <w:widowControl w:val="false"/>
        <w:rPr/>
      </w:pPr>
      <w:r>
        <w:rPr>
          <w:rFonts w:cs="Century Schoolbook" w:ascii="Century Schoolbook" w:hAnsi="Century Schoolbook"/>
          <w:lang w:eastAsia="en-US"/>
        </w:rPr>
        <w:t xml:space="preserve">Transwestern Pipeline Company (“Transwestern”) and Sempra Energy Trading Corp. (“Sempra”) are parties to an FTS-1 Transportation Service Agreement (“FTS-1 Agreement”) Contract # </w:t>
      </w:r>
      <w:del w:id="7" w:author="Enron" w:date="2001-02-12T10:28:00Z">
        <w:r>
          <w:rPr>
            <w:rFonts w:cs="Century Schoolbook" w:ascii="Century Schoolbook" w:hAnsi="Century Schoolbook"/>
            <w:lang w:eastAsia="en-US"/>
          </w:rPr>
          <w:delText xml:space="preserve">________ </w:delText>
        </w:r>
      </w:del>
      <w:ins w:id="8" w:author="Enron" w:date="2001-02-12T10:28:00Z">
        <w:r>
          <w:rPr>
            <w:rFonts w:cs="Century Schoolbook" w:ascii="Century Schoolbook" w:hAnsi="Century Schoolbook"/>
            <w:lang w:eastAsia="en-US"/>
          </w:rPr>
          <w:t xml:space="preserve">27504 </w:t>
        </w:r>
      </w:ins>
      <w:r>
        <w:rPr>
          <w:rFonts w:cs="Century Schoolbook" w:ascii="Century Schoolbook" w:hAnsi="Century Schoolbook"/>
          <w:lang w:eastAsia="en-US"/>
        </w:rPr>
        <w:t xml:space="preserve">dated </w:t>
      </w:r>
      <w:del w:id="9" w:author="Enron" w:date="2001-02-12T10:29:00Z">
        <w:r>
          <w:rPr>
            <w:rFonts w:cs="Century Schoolbook" w:ascii="Century Schoolbook" w:hAnsi="Century Schoolbook"/>
            <w:lang w:eastAsia="en-US"/>
          </w:rPr>
          <w:delText>___________________</w:delText>
        </w:r>
      </w:del>
      <w:ins w:id="10" w:author="Enron" w:date="2001-02-12T10:29:00Z">
        <w:r>
          <w:rPr>
            <w:rFonts w:cs="Century Schoolbook" w:ascii="Century Schoolbook" w:hAnsi="Century Schoolbook"/>
            <w:lang w:eastAsia="en-US"/>
          </w:rPr>
          <w:t xml:space="preserve">February </w:t>
        </w:r>
      </w:ins>
      <w:ins w:id="11" w:author="Enron" w:date="2001-02-12T15:10:00Z">
        <w:r>
          <w:rPr>
            <w:rFonts w:cs="Century Schoolbook" w:ascii="Century Schoolbook" w:hAnsi="Century Schoolbook"/>
            <w:lang w:eastAsia="en-US"/>
          </w:rPr>
          <w:t>9</w:t>
        </w:r>
      </w:ins>
      <w:ins w:id="12" w:author="Enron" w:date="2001-02-12T10:29:00Z">
        <w:r>
          <w:rPr>
            <w:rFonts w:cs="Century Schoolbook" w:ascii="Century Schoolbook" w:hAnsi="Century Schoolbook"/>
            <w:lang w:eastAsia="en-US"/>
          </w:rPr>
          <w:t>, 2001</w:t>
        </w:r>
      </w:ins>
      <w:del w:id="13" w:author="Enron" w:date="2001-02-12T10:29:00Z">
        <w:r>
          <w:rPr>
            <w:rFonts w:cs="Century Schoolbook" w:ascii="Century Schoolbook" w:hAnsi="Century Schoolbook"/>
            <w:lang w:eastAsia="en-US"/>
          </w:rPr>
          <w:delText xml:space="preserve"> </w:delText>
        </w:r>
      </w:del>
      <w:r>
        <w:rPr>
          <w:rFonts w:cs="Century Schoolbook" w:ascii="Century Schoolbook" w:hAnsi="Century Schoolbook"/>
          <w:lang w:eastAsia="en-US"/>
        </w:rPr>
        <w:t>.  Effective January 1, 2004, Transwestern and Sempra agree to amend the Letter Agreement as follows: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ind w:start="90" w:end="0"/>
        <w:rPr>
          <w:rFonts w:ascii="Century Schoolbook" w:hAnsi="Century Schoolbook" w:cs="Century Schoolbook"/>
          <w:lang w:eastAsia="en-US"/>
        </w:rPr>
      </w:pPr>
      <w:r>
        <w:rPr>
          <w:rFonts w:cs="Century Schoolbook" w:ascii="Century Schoolbook" w:hAnsi="Century Schoolbook"/>
          <w:u w:val="single"/>
          <w:lang w:eastAsia="en-US"/>
        </w:rPr>
        <w:t>Rate</w:t>
      </w:r>
    </w:p>
    <w:p>
      <w:pPr>
        <w:pStyle w:val="Normal"/>
        <w:widowControl w:val="false"/>
        <w:ind w:start="90" w:end="0"/>
        <w:rPr>
          <w:rFonts w:ascii="Century Schoolbook" w:hAnsi="Century Schoolbook" w:cs="Century Schoolbook"/>
          <w:lang w:eastAsia="en-US"/>
        </w:rPr>
      </w:pPr>
      <w:r>
        <w:rPr>
          <w:rFonts w:cs="Century Schoolbook" w:ascii="Century Schoolbook" w:hAnsi="Century Schoolbook"/>
          <w:lang w:eastAsia="en-US"/>
        </w:rPr>
        <w:t>The Negotiated Rate set forth below shall be effective January 1, 2004 and shall be applicable during the term of the FTS-1 Agreement through December 31, 2005.</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1"/>
        </w:numPr>
        <w:tabs>
          <w:tab w:val="left" w:pos="720" w:leader="none"/>
        </w:tabs>
        <w:ind w:hanging="360" w:start="720" w:end="0"/>
        <w:rPr>
          <w:rFonts w:ascii="Century Schoolbook" w:hAnsi="Century Schoolbook" w:cs="Century Schoolbook"/>
        </w:rPr>
      </w:pPr>
      <w:r>
        <w:rPr>
          <w:rFonts w:cs="Century Schoolbook" w:ascii="Century Schoolbook" w:hAnsi="Century Schoolbook"/>
          <w:lang w:eastAsia="en-US"/>
        </w:rPr>
        <w:t xml:space="preserve">The Negotiated Rate for the FTS-1 Agreement shall be </w:t>
      </w:r>
      <w:r>
        <w:rPr>
          <w:rFonts w:cs="Century Schoolbook" w:ascii="Century Schoolbook" w:hAnsi="Century Schoolbook"/>
        </w:rPr>
        <w:t>$0.50 / MMBtu</w:t>
      </w:r>
      <w:del w:id="14" w:author="Enron" w:date="2001-02-12T13:45:00Z">
        <w:r>
          <w:rPr>
            <w:rFonts w:cs="Century Schoolbook" w:ascii="Century Schoolbook" w:hAnsi="Century Schoolbook"/>
          </w:rPr>
          <w:delText>/d</w:delText>
        </w:r>
      </w:del>
      <w:r>
        <w:rPr>
          <w:rFonts w:cs="Century Schoolbook" w:ascii="Century Schoolbook" w:hAnsi="Century Schoolbook"/>
        </w:rPr>
        <w:t>.</w:t>
      </w:r>
    </w:p>
    <w:p>
      <w:pPr>
        <w:pStyle w:val="Normal"/>
        <w:widowControl w:val="false"/>
        <w:tabs>
          <w:tab w:val="left" w:pos="720" w:leader="none"/>
        </w:tabs>
        <w:ind w:hanging="360" w:start="720" w:end="0"/>
        <w:rPr>
          <w:rFonts w:ascii="Century Schoolbook" w:hAnsi="Century Schoolbook" w:cs="Century Schoolbook"/>
        </w:rPr>
      </w:pPr>
      <w:r>
        <w:rPr>
          <w:rFonts w:cs="Century Schoolbook" w:ascii="Century Schoolbook" w:hAnsi="Century Schoolbook"/>
        </w:rPr>
      </w:r>
    </w:p>
    <w:p>
      <w:pPr>
        <w:pStyle w:val="Normal"/>
        <w:widowControl w:val="false"/>
        <w:numPr>
          <w:ilvl w:val="0"/>
          <w:numId w:val="1"/>
        </w:numPr>
        <w:tabs>
          <w:tab w:val="left" w:pos="720" w:leader="none"/>
        </w:tabs>
        <w:ind w:hanging="360" w:start="720" w:end="0"/>
        <w:rPr>
          <w:rFonts w:ascii="Century Schoolbook" w:hAnsi="Century Schoolbook" w:cs="Century Schoolbook"/>
        </w:rPr>
      </w:pPr>
      <w:r>
        <w:rPr>
          <w:rFonts w:cs="Century Schoolbook" w:ascii="Century Schoolbook" w:hAnsi="Century Schoolbook"/>
        </w:rPr>
        <w:t>The Negotiated Rate is a combined commodity and reservation rate.  Transwestern shall allocate the combined rate between the reservation and commodity components inclusive of all currently applicable surcharges.</w:t>
      </w:r>
    </w:p>
    <w:p>
      <w:pPr>
        <w:pStyle w:val="Normal"/>
        <w:widowControl w:val="false"/>
        <w:tabs>
          <w:tab w:val="left" w:pos="720" w:leader="none"/>
        </w:tabs>
        <w:ind w:hanging="360" w:start="720" w:end="0"/>
        <w:rPr>
          <w:rFonts w:ascii="Century Schoolbook" w:hAnsi="Century Schoolbook" w:cs="Century Schoolbook"/>
        </w:rPr>
      </w:pPr>
      <w:r>
        <w:rPr>
          <w:rFonts w:cs="Century Schoolbook" w:ascii="Century Schoolbook" w:hAnsi="Century Schoolbook"/>
        </w:rPr>
      </w:r>
    </w:p>
    <w:p>
      <w:pPr>
        <w:pStyle w:val="Normal"/>
        <w:widowControl w:val="false"/>
        <w:numPr>
          <w:ilvl w:val="0"/>
          <w:numId w:val="1"/>
        </w:numPr>
        <w:tabs>
          <w:tab w:val="left" w:pos="720" w:leader="none"/>
        </w:tabs>
        <w:ind w:hanging="360" w:start="720" w:end="0"/>
        <w:rPr>
          <w:rFonts w:ascii="Century Schoolbook" w:hAnsi="Century Schoolbook" w:cs="Century Schoolbook"/>
        </w:rPr>
      </w:pPr>
      <w:r>
        <w:rPr>
          <w:rFonts w:cs="Century Schoolbook" w:ascii="Century Schoolbook" w:hAnsi="Century Schoolbook"/>
        </w:rPr>
        <w:t>In addition to the above stated rates, Sempra shall also pay any applicable fuel pursuant to Transwestern's FERC Gas Tariff, as well as any surcharges authorized under Transwestern's FERC Gas Tariff after the effective date of the FTS-1 Agreement.</w:t>
      </w:r>
    </w:p>
    <w:p>
      <w:pPr>
        <w:pStyle w:val="Normal"/>
        <w:widowControl w:val="false"/>
        <w:rPr>
          <w:rFonts w:ascii="Century Schoolbook" w:hAnsi="Century Schoolbook" w:cs="Century Schoolbook"/>
        </w:rPr>
      </w:pPr>
      <w:r>
        <w:rPr>
          <w:rFonts w:cs="Century Schoolbook" w:ascii="Century Schoolbook" w:hAnsi="Century Schoolbook"/>
        </w:rPr>
      </w:r>
    </w:p>
    <w:p>
      <w:pPr>
        <w:pStyle w:val="Normal"/>
        <w:widowControl w:val="false"/>
        <w:numPr>
          <w:ilvl w:val="0"/>
          <w:numId w:val="1"/>
        </w:numPr>
        <w:tabs>
          <w:tab w:val="left" w:pos="720" w:leader="none"/>
        </w:tabs>
        <w:ind w:hanging="360" w:start="720" w:end="0"/>
        <w:rPr>
          <w:rFonts w:ascii="Century Schoolbook" w:hAnsi="Century Schoolbook" w:cs="Century Schoolbook"/>
        </w:rPr>
      </w:pPr>
      <w:r>
        <w:rPr>
          <w:lang w:eastAsia="en-US"/>
        </w:rPr>
        <w:t>The Negotiated Rate shall apply to receipts and deliveries at the primary points of receipt and delivery set forth on Appendix A to the FTS-1 Agreement</w:t>
      </w:r>
      <w:del w:id="15" w:author="Enron" w:date="2001-02-12T08:59:00Z">
        <w:r>
          <w:rPr>
            <w:lang w:eastAsia="en-US"/>
          </w:rPr>
          <w:delText>.  Additionally, the Negotiated Rate shall apply to</w:delText>
        </w:r>
      </w:del>
      <w:ins w:id="16" w:author="Enron" w:date="2001-02-12T08:59:00Z">
        <w:r>
          <w:rPr>
            <w:lang w:eastAsia="en-US"/>
          </w:rPr>
          <w:t>,</w:t>
        </w:r>
      </w:ins>
      <w:r>
        <w:rPr>
          <w:lang w:eastAsia="en-US"/>
        </w:rPr>
        <w:t xml:space="preserve"> any change to the primary points of receipt and delivery requested by Sempra</w:t>
      </w:r>
      <w:ins w:id="17" w:author="Enron" w:date="2001-02-12T08:59:00Z">
        <w:r>
          <w:rPr>
            <w:lang w:eastAsia="en-US"/>
          </w:rPr>
          <w:t xml:space="preserve"> and agreed to by Transwestern and any alternate points of receipt and delivery</w:t>
        </w:r>
      </w:ins>
      <w:r>
        <w:rPr>
          <w:lang w:eastAsia="en-US"/>
        </w:rPr>
        <w:t>.</w:t>
      </w:r>
    </w:p>
    <w:p>
      <w:pPr>
        <w:pStyle w:val="Normal"/>
        <w:ind w:start="2880" w:end="0"/>
        <w:rPr>
          <w:rFonts w:ascii="Century Schoolbook" w:hAnsi="Century Schoolbook" w:cs="Century Schoolbook"/>
        </w:rPr>
      </w:pPr>
      <w:r>
        <w:rPr>
          <w:rFonts w:cs="Century Schoolbook" w:ascii="Century Schoolbook" w:hAnsi="Century Schoolbook"/>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effective January 1, 2004.  No other terms and conditions of the FTS-1 Agreement are affected hereby.  Except as amended herein, the FTS-1 Agreement shall remain in full force and effect.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ACCEPTED AND AGREED TO                            </w:t>
        <w:tab/>
        <w:t>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r>
      <w:del w:id="18" w:author="Enron" w:date="2001-02-12T13:44:00Z">
        <w:r>
          <w:rPr>
            <w:rFonts w:cs="Century Schoolbook" w:ascii="Century Schoolbook" w:hAnsi="Century Schoolbook"/>
            <w:b/>
            <w:sz w:val="18"/>
            <w:lang w:eastAsia="en-US"/>
          </w:rPr>
          <w:delText>USGT/AQUILA LP</w:delText>
        </w:r>
      </w:del>
      <w:ins w:id="19" w:author="Enron" w:date="2001-02-12T13:44:00Z">
        <w:r>
          <w:rPr>
            <w:rFonts w:cs="Century Schoolbook" w:ascii="Century Schoolbook" w:hAnsi="Century Schoolbook"/>
            <w:b/>
            <w:sz w:val="18"/>
            <w:lang w:eastAsia="en-US"/>
          </w:rPr>
          <w:t>SEMPRA ENERGY TRADING CORP.</w:t>
        </w:r>
      </w:ins>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w:t>
      </w:r>
      <w:r>
        <w:rPr>
          <w:rFonts w:cs="Century Schoolbook" w:ascii="Century Schoolbook" w:hAnsi="Century Schoolbook"/>
          <w:lang w:eastAsia="en-US"/>
        </w:rPr>
        <w:t xml:space="preserve">   </w:t>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2001-02-12T12:31:00Z</dcterms:created>
  <dc:creator>Enron</dc:creator>
  <dc:description/>
  <dc:language>en-CA</dc:language>
  <cp:lastModifiedBy>Enron</cp:lastModifiedBy>
  <cp:lastPrinted>2001-02-07T10:00:00Z</cp:lastPrinted>
  <dcterms:modified xsi:type="dcterms:W3CDTF">2001-02-12T18:45:00Z</dcterms:modified>
  <cp:revision>5</cp:revision>
  <dc:subject/>
  <dc:title/>
</cp:coreProperties>
</file>