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Sempra Energy Trading Corp.</w:t>
        <w:tab/>
        <w:tab/>
        <w:tab/>
        <w:tab/>
        <w:t>June 28, 2000</w:t>
      </w:r>
    </w:p>
    <w:p>
      <w:pPr>
        <w:pStyle w:val="Normal"/>
        <w:widowControl w:val="false"/>
        <w:rPr>
          <w:lang w:eastAsia="en-US"/>
        </w:rPr>
      </w:pPr>
      <w:r>
        <w:rPr>
          <w:lang w:eastAsia="en-US"/>
        </w:rPr>
        <w:t>Attn:   Stephanie Katz</w:t>
      </w:r>
    </w:p>
    <w:p>
      <w:pPr>
        <w:pStyle w:val="Normal"/>
        <w:widowControl w:val="false"/>
        <w:rPr>
          <w:lang w:eastAsia="en-US"/>
        </w:rPr>
      </w:pPr>
      <w:r>
        <w:rPr>
          <w:lang w:eastAsia="en-US"/>
        </w:rPr>
        <w:t>Re: FTS-1 Agreement No.  27270</w:t>
      </w:r>
    </w:p>
    <w:p>
      <w:pPr>
        <w:pStyle w:val="Normal"/>
        <w:widowControl w:val="false"/>
        <w:rPr>
          <w:lang w:eastAsia="en-US"/>
        </w:rPr>
      </w:pPr>
      <w:r>
        <w:rPr>
          <w:lang w:eastAsia="en-US"/>
        </w:rPr>
      </w:r>
    </w:p>
    <w:p>
      <w:pPr>
        <w:pStyle w:val="Normal"/>
        <w:widowControl w:val="false"/>
        <w:tabs>
          <w:tab w:val="clear" w:pos="720"/>
          <w:tab w:val="left" w:pos="9990" w:leader="none"/>
        </w:tabs>
        <w:rPr>
          <w:lang w:eastAsia="en-US"/>
        </w:rPr>
      </w:pPr>
      <w:r>
        <w:rPr>
          <w:lang w:eastAsia="en-US"/>
        </w:rPr>
        <w:t>Pursuant to negotiations, Transwestern Pipeline Company (“Transwestern”) and Sempra Energy Trading Corp.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a Firm Transportation Service Agreement (“FTS-1”) Contract # 27270.</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July 1, 2000  through October 31, 2000.</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.2928/MMBtu/day - Total Charge *</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discount shall be $.2928/MMBtu (rate)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numPr>
          <w:ilvl w:val="0"/>
          <w:numId w:val="3"/>
        </w:numPr>
        <w:tabs>
          <w:tab w:val="clear" w:pos="720"/>
          <w:tab w:val="left" w:pos="0" w:leader="none"/>
        </w:tabs>
        <w:ind w:hanging="0" w:start="0" w:end="0"/>
        <w:rPr>
          <w:lang w:eastAsia="en-US"/>
        </w:rPr>
      </w:pPr>
      <w:r>
        <w:rPr>
          <w:lang w:eastAsia="en-US"/>
        </w:rPr>
        <w:t xml:space="preserve">Subject to available capacity, Shipper shall have the right to deliver gas to Alternate Delivery Points located in Transwestern’s East of Thoreau (EOT) Area.  If Southern California Gas Company (SoCalGas) curtails deliveries of natural gas into its pipeline system at the Needles, California delivery point (POI # 0010487), then upon written notification of such impending curtailment accompanying Shipper’s request to transport gas to one or more Alternate Delivery Points East of Thoreau, such transportation shall be at the </w:t>
      </w:r>
      <w:ins w:id="0" w:author="Susan Scott" w:date="2000-06-28T13:43:00Z">
        <w:r>
          <w:rPr>
            <w:lang w:eastAsia="en-US"/>
          </w:rPr>
          <w:t>d</w:t>
        </w:r>
      </w:ins>
      <w:del w:id="1" w:author="Susan Scott" w:date="2000-06-28T13:43:00Z">
        <w:r>
          <w:rPr>
            <w:lang w:eastAsia="en-US"/>
          </w:rPr>
          <w:delText>D</w:delText>
        </w:r>
      </w:del>
      <w:r>
        <w:rPr>
          <w:lang w:eastAsia="en-US"/>
        </w:rPr>
        <w:t>iscount</w:t>
      </w:r>
      <w:ins w:id="2" w:author="Susan Scott" w:date="2000-06-28T13:43:00Z">
        <w:r>
          <w:rPr>
            <w:lang w:eastAsia="en-US"/>
          </w:rPr>
          <w:t>ed</w:t>
        </w:r>
      </w:ins>
      <w:r>
        <w:rPr>
          <w:lang w:eastAsia="en-US"/>
        </w:rPr>
        <w:t xml:space="preserve"> </w:t>
      </w:r>
      <w:ins w:id="3" w:author="Susan Scott" w:date="2000-06-28T13:43:00Z">
        <w:r>
          <w:rPr>
            <w:lang w:eastAsia="en-US"/>
          </w:rPr>
          <w:t>r</w:t>
        </w:r>
      </w:ins>
      <w:del w:id="4" w:author="Susan Scott" w:date="2000-06-28T13:43:00Z">
        <w:r>
          <w:rPr>
            <w:lang w:eastAsia="en-US"/>
          </w:rPr>
          <w:delText>R</w:delText>
        </w:r>
      </w:del>
      <w:r>
        <w:rPr>
          <w:lang w:eastAsia="en-US"/>
        </w:rPr>
        <w:t>ate provided above in Paragraph 2.  If Shipper’s request for transportation to delivery points in Transwestern’s EOT Area is for purposes other than impending curtailment of deliveries by SoCalGas at the Needles delivery point, or if Shipper fails to notify Transwestern of such impending curtailment at the time the nominations for deliveries to Alt</w:t>
      </w:r>
      <w:del w:id="5" w:author="Susan Scott" w:date="2000-06-28T13:43:00Z">
        <w:r>
          <w:rPr>
            <w:lang w:eastAsia="en-US"/>
          </w:rPr>
          <w:delText>n</w:delText>
        </w:r>
      </w:del>
      <w:r>
        <w:rPr>
          <w:lang w:eastAsia="en-US"/>
        </w:rPr>
        <w:t>er</w:t>
      </w:r>
      <w:ins w:id="6" w:author="Susan Scott" w:date="2000-06-28T13:43:00Z">
        <w:r>
          <w:rPr>
            <w:lang w:eastAsia="en-US"/>
          </w:rPr>
          <w:t>n</w:t>
        </w:r>
      </w:ins>
      <w:r>
        <w:rPr>
          <w:lang w:eastAsia="en-US"/>
        </w:rPr>
        <w:t xml:space="preserve">ate Delivery Points in the EOT Area is made by Shipper, then the rate applicable to such deliveries shall be at the </w:t>
      </w:r>
      <w:ins w:id="7" w:author="Susan Scott" w:date="2000-06-28T13:43:00Z">
        <w:r>
          <w:rPr>
            <w:lang w:eastAsia="en-US"/>
          </w:rPr>
          <w:t>d</w:t>
        </w:r>
      </w:ins>
      <w:del w:id="8" w:author="Susan Scott" w:date="2000-06-28T13:43:00Z">
        <w:r>
          <w:rPr>
            <w:lang w:eastAsia="en-US"/>
          </w:rPr>
          <w:delText>D</w:delText>
        </w:r>
      </w:del>
      <w:r>
        <w:rPr>
          <w:lang w:eastAsia="en-US"/>
        </w:rPr>
        <w:t xml:space="preserve">iscounted </w:t>
      </w:r>
      <w:ins w:id="9" w:author="Susan Scott" w:date="2000-06-28T13:43:00Z">
        <w:r>
          <w:rPr>
            <w:lang w:eastAsia="en-US"/>
          </w:rPr>
          <w:t>r</w:t>
        </w:r>
      </w:ins>
      <w:del w:id="10" w:author="Susan Scott" w:date="2000-06-28T13:43:00Z">
        <w:r>
          <w:rPr>
            <w:lang w:eastAsia="en-US"/>
          </w:rPr>
          <w:delText>R</w:delText>
        </w:r>
      </w:del>
      <w:r>
        <w:rPr>
          <w:lang w:eastAsia="en-US"/>
        </w:rPr>
        <w:t>ate</w:t>
      </w:r>
      <w:del w:id="11" w:author="Susan Scott" w:date="2000-06-28T13:43:00Z">
        <w:r>
          <w:rPr>
            <w:lang w:eastAsia="en-US"/>
          </w:rPr>
          <w:delText>d</w:delText>
        </w:r>
      </w:del>
      <w:r>
        <w:rPr>
          <w:lang w:eastAsia="en-US"/>
        </w:rPr>
        <w:t xml:space="preserve"> plus $.01 per MMBtu.</w:t>
      </w:r>
    </w:p>
    <w:p>
      <w:pPr>
        <w:pStyle w:val="Normal"/>
        <w:widowControl w:val="false"/>
        <w:rPr>
          <w:lang w:eastAsia="en-US"/>
        </w:rPr>
      </w:pPr>
      <w:r>
        <w:rPr>
          <w:lang w:eastAsia="en-US"/>
        </w:rPr>
        <w:t xml:space="preserve"> </w:t>
      </w:r>
    </w:p>
    <w:p>
      <w:pPr>
        <w:pStyle w:val="Normal"/>
        <w:widowControl w:val="false"/>
        <w:numPr>
          <w:ilvl w:val="0"/>
          <w:numId w:val="3"/>
        </w:numPr>
        <w:ind w:hanging="0" w:start="0" w:end="0"/>
        <w:rPr>
          <w:lang w:eastAsia="en-US"/>
        </w:rPr>
      </w:pPr>
      <w:r>
        <w:rPr>
          <w:lang w:eastAsia="en-US"/>
        </w:rPr>
        <w:t>From time to time during the term of this Agreement, to the extent delivery point capacity is available and is posted on Transwestern’s Electronic Bulletin Board and/or Internet notification service from time to time, and subject to the terms and conditions of Transwestern’s FERC Gas Tariff, as amended from time to time, then Shipper, in its sole discretion, shall have the right, upon written notice given not less than five (5) business days prior to the beginning of the month such action is requested, to convert all or any part of its MAXDTQ from the Primary Point(s) of Delivery as listed on Appendix A to Contract # 27270 to the following Primary Delivery Points(s):</w:t>
      </w:r>
    </w:p>
    <w:p>
      <w:pPr>
        <w:pStyle w:val="Normal"/>
        <w:widowControl w:val="false"/>
        <w:rPr>
          <w:lang w:eastAsia="en-US"/>
        </w:rPr>
      </w:pPr>
      <w:r>
        <w:rPr>
          <w:lang w:eastAsia="en-US"/>
        </w:rPr>
      </w:r>
    </w:p>
    <w:p>
      <w:pPr>
        <w:pStyle w:val="Normal"/>
        <w:widowControl w:val="false"/>
        <w:numPr>
          <w:ilvl w:val="0"/>
          <w:numId w:val="2"/>
        </w:numPr>
        <w:rPr>
          <w:lang w:eastAsia="en-US"/>
        </w:rPr>
      </w:pPr>
      <w:r>
        <w:rPr>
          <w:lang w:eastAsia="en-US"/>
        </w:rPr>
        <w:t>Pacific Gas &amp; Electric Company (PG&amp;E) at Topock (POI # 0056698), or</w:t>
      </w:r>
    </w:p>
    <w:p>
      <w:pPr>
        <w:pStyle w:val="Normal"/>
        <w:widowControl w:val="false"/>
        <w:numPr>
          <w:ilvl w:val="0"/>
          <w:numId w:val="2"/>
        </w:numPr>
        <w:rPr>
          <w:lang w:eastAsia="en-US"/>
        </w:rPr>
      </w:pPr>
      <w:r>
        <w:rPr>
          <w:lang w:eastAsia="en-US"/>
        </w:rPr>
        <w:t xml:space="preserve">Mojave Pipeline Company (Mojave) at Topock (POI # 0056696), or </w:t>
        <w:tab/>
      </w:r>
    </w:p>
    <w:p>
      <w:pPr>
        <w:pStyle w:val="Normal"/>
        <w:widowControl w:val="false"/>
        <w:numPr>
          <w:ilvl w:val="0"/>
          <w:numId w:val="2"/>
        </w:numPr>
        <w:rPr>
          <w:lang w:eastAsia="en-US"/>
        </w:rPr>
      </w:pPr>
      <w:r>
        <w:rPr>
          <w:lang w:eastAsia="en-US"/>
        </w:rPr>
        <w:t>Delivery point proposed with Southwest Gas Corporation (SWG) to be constructed in Mohave County, Arizona.</w:t>
      </w:r>
    </w:p>
    <w:p>
      <w:pPr>
        <w:pStyle w:val="Normal"/>
        <w:widowControl w:val="false"/>
        <w:ind w:start="390" w:end="0"/>
        <w:rPr>
          <w:lang w:eastAsia="en-US"/>
        </w:rPr>
      </w:pPr>
      <w:r>
        <w:rPr>
          <w:lang w:eastAsia="en-US"/>
        </w:rPr>
      </w:r>
    </w:p>
    <w:p>
      <w:pPr>
        <w:pStyle w:val="Normal"/>
        <w:widowControl w:val="false"/>
        <w:rPr/>
      </w:pPr>
      <w:r>
        <w:rPr>
          <w:lang w:eastAsia="en-US"/>
        </w:rPr>
        <w:t>Following Shipper’s election to convert its MAXDTQ to one or more primary delivery points as outlined above to the extent delivery point capacity is available at SoCal</w:t>
      </w:r>
      <w:ins w:id="12" w:author="Susan Scott" w:date="2000-06-28T13:44:00Z">
        <w:r>
          <w:rPr>
            <w:lang w:eastAsia="en-US"/>
          </w:rPr>
          <w:t>Gas</w:t>
        </w:r>
      </w:ins>
      <w:r>
        <w:rPr>
          <w:lang w:eastAsia="en-US"/>
        </w:rPr>
        <w:t xml:space="preserve"> Needles and is posted on Transwestern’s Electronic Bulletin Board and/or Internet notification service, and subject to the terms and conditions of Transwestern’s FERC Gas Tariff, as amended from time to time, then Shipper, in its sole discretion, shall have the right to convert all or any part of its MAXDTQ to the SoCal</w:t>
      </w:r>
      <w:ins w:id="13" w:author="Susan Scott" w:date="2000-06-28T13:44:00Z">
        <w:r>
          <w:rPr>
            <w:lang w:eastAsia="en-US"/>
          </w:rPr>
          <w:t>Gas</w:t>
        </w:r>
      </w:ins>
      <w:r>
        <w:rPr>
          <w:lang w:eastAsia="en-US"/>
        </w:rPr>
        <w:t xml:space="preserve"> Needles delivery point.</w:t>
      </w:r>
      <w:r>
        <w:br w:type="page"/>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5.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July 1, 2000.  No other terms and conditions of the Agreement are affected hereby.  Except as amended herein, the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SEMPRA TRADING CORP.</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lowerLetter"/>
      <w:lvlText w:val="%1."/>
      <w:lvlJc w:val="start"/>
      <w:pPr>
        <w:tabs>
          <w:tab w:val="num" w:pos="750"/>
        </w:tabs>
        <w:ind w:start="750" w:hanging="360"/>
      </w:pPr>
      <w:rPr/>
    </w:lvl>
  </w:abstractNum>
  <w:abstractNum w:abstractNumId="3">
    <w:lvl w:ilvl="0">
      <w:start w:val="3"/>
      <w:numFmt w:val="decimal"/>
      <w:lvlText w:val="%1."/>
      <w:lvlJc w:val="start"/>
      <w:pPr>
        <w:tabs>
          <w:tab w:val="num" w:pos="360"/>
        </w:tabs>
        <w:ind w:start="36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2000-06-28T16:11:00Z</dcterms:created>
  <dc:creator>Christine A Stokes</dc:creator>
  <dc:description/>
  <dc:language>en-CA</dc:language>
  <cp:lastModifiedBy>Susan Scott</cp:lastModifiedBy>
  <cp:lastPrinted>2000-06-28T11:36:00Z</cp:lastPrinted>
  <dcterms:modified xsi:type="dcterms:W3CDTF">2000-06-28T16:14:00Z</dcterms:modified>
  <cp:revision>3</cp:revision>
  <dc:subject/>
  <dc:title>Enron Capital &amp; Trade Resources</dc:title>
</cp:coreProperties>
</file>