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numPr>
          <w:ilvl w:val="0"/>
          <w:numId w:val="0"/>
        </w:numPr>
        <w:jc w:val="center"/>
        <w:outlineLvl w:val="0"/>
        <w:rPr/>
      </w:pPr>
      <w:r>
        <w:rPr>
          <w:b/>
          <w:sz w:val="22"/>
        </w:rPr>
        <w:t xml:space="preserve"> </w:t>
      </w:r>
      <w:r>
        <w:rPr>
          <w:b/>
          <w:sz w:val="22"/>
        </w:rPr>
        <w:t xml:space="preserve">CONFIRMATION   </w:t>
      </w:r>
      <w:r>
        <w:rPr>
          <w:b/>
          <w:sz w:val="22"/>
          <w:u w:val="single"/>
        </w:rPr>
        <w:t>DRAFT 3/13/01</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March 13,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Seminole Transportation and Gathering,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713-507-6981</w:t>
      </w:r>
    </w:p>
    <w:p>
      <w:pPr>
        <w:pStyle w:val="Norma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QW1864.6</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 xml:space="preserve">450,000 Barrels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March 13,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April 01,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April 30,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April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April 1, 2002</w:t>
            </w:r>
          </w:p>
        </w:tc>
      </w:tr>
    </w:tbl>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$27.50 per Barrel</w:t>
            </w:r>
            <w:r>
              <w:rPr>
                <w:sz w:val="22"/>
              </w:rPr>
              <w:fldChar w:fldCharType="end"/>
            </w:r>
          </w:p>
        </w:tc>
      </w:tr>
    </w:tbl>
    <w:p>
      <w:pPr>
        <w:pStyle w:val="Normal"/>
        <w:rPr>
          <w:sz w:val="22"/>
        </w:rPr>
      </w:pPr>
      <w:r>
        <w:rPr>
          <w:sz w:val="22"/>
        </w:rPr>
        <w:tab/>
      </w:r>
    </w:p>
    <w:p>
      <w:pPr>
        <w:pStyle w:val="Normal"/>
        <w:rPr>
          <w:sz w:val="22"/>
        </w:rPr>
      </w:pPr>
      <w:r>
        <w:rPr>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Light Sweet Crude Oil Futures Contract for April 2002.</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numPr>
          <w:ilvl w:val="0"/>
          <w:numId w:val="0"/>
        </w:numPr>
        <w:jc w:val="both"/>
        <w:outlineLvl w:val="0"/>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Seminole Transportation and Gathering, Inc.</w:t>
            </w:r>
            <w:r>
              <w:rPr>
                <w:sz w:val="22"/>
              </w:rPr>
              <w:fldChar w:fldCharType="end"/>
            </w:r>
          </w:p>
        </w:tc>
      </w:tr>
      <w:tr>
        <w:trPr/>
        <w:tc>
          <w:tcPr>
            <w:tcW w:w="4428" w:type="dxa"/>
            <w:tcBorders/>
          </w:tcPr>
          <w:p>
            <w:pPr>
              <w:pStyle w:val="Normal"/>
              <w:snapToGrid w:val="false"/>
              <w:rPr>
                <w:sz w:val="22"/>
              </w:rPr>
            </w:pPr>
            <w:r>
              <w:rPr>
                <w:sz w:val="22"/>
              </w:rPr>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__________________________</w:t>
            </w:r>
          </w:p>
        </w:tc>
        <w:tc>
          <w:tcPr>
            <w:tcW w:w="6012" w:type="dxa"/>
            <w:tcBorders/>
          </w:tcPr>
          <w:p>
            <w:pPr>
              <w:pStyle w:val="Normal"/>
              <w:snapToGrid w:val="false"/>
              <w:rPr>
                <w:sz w:val="22"/>
              </w:rPr>
            </w:pPr>
            <w:r>
              <w:rPr>
                <w:sz w:val="22"/>
              </w:rPr>
            </w:r>
          </w:p>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_______________________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See invoice for wire instructions</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Attention: Director, Documentation Dept</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numPr>
          <w:ilvl w:val="0"/>
          <w:numId w:val="0"/>
        </w:numPr>
        <w:outlineLvl w:val="0"/>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pPr>
            <w:r>
              <w:rPr>
                <w:sz w:val="22"/>
              </w:rPr>
              <w:t>Address: 7506 East 91</w:t>
            </w:r>
            <w:r>
              <w:rPr>
                <w:sz w:val="22"/>
                <w:vertAlign w:val="superscript"/>
              </w:rPr>
              <w:t>st</w:t>
            </w:r>
            <w:r>
              <w:rPr>
                <w:sz w:val="22"/>
              </w:rPr>
              <w:t xml:space="preserve"> Street, Suite 200</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Tulsa, Oklahoma 74133</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r>
        <w:br w:type="page"/>
      </w:r>
    </w:p>
    <w:p>
      <w:pPr>
        <w:pStyle w:val="Normal"/>
        <w:jc w:val="center"/>
        <w:rPr>
          <w:b/>
          <w:sz w:val="22"/>
          <w:u w:val="single"/>
        </w:rPr>
      </w:pPr>
      <w:r>
        <w:rPr>
          <w:b/>
          <w:sz w:val="22"/>
          <w:u w:val="single"/>
        </w:rPr>
        <w:t>ANNEX A</w:t>
      </w:r>
    </w:p>
    <w:p>
      <w:pPr>
        <w:pStyle w:val="Normal"/>
        <w:jc w:val="center"/>
        <w:rPr>
          <w:b/>
          <w:sz w:val="22"/>
          <w:u w:val="single"/>
        </w:rPr>
      </w:pPr>
      <w:r>
        <w:rPr>
          <w:b/>
          <w:sz w:val="22"/>
          <w:u w:val="single"/>
        </w:rPr>
      </w:r>
    </w:p>
    <w:p>
      <w:pPr>
        <w:pStyle w:val="Heading1"/>
        <w:ind w:hanging="0" w:start="0"/>
        <w:rPr/>
      </w:pPr>
      <w:r>
        <w:rPr/>
        <w:t>GENERAL TERMS AND CONDITIONS</w:t>
      </w:r>
    </w:p>
    <w:p>
      <w:pPr>
        <w:pStyle w:val="Normal"/>
        <w:jc w:val="both"/>
        <w:rPr>
          <w:b/>
          <w:sz w:val="22"/>
        </w:rPr>
      </w:pPr>
      <w:r>
        <w:rPr>
          <w:b/>
          <w:sz w:val="22"/>
        </w:rPr>
      </w:r>
    </w:p>
    <w:p>
      <w:pPr>
        <w:pStyle w:val="Normal"/>
        <w:jc w:val="both"/>
        <w:rPr>
          <w:b/>
          <w:sz w:val="22"/>
        </w:rPr>
      </w:pPr>
      <w:r>
        <w:rPr>
          <w:b/>
          <w:sz w:val="22"/>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(f) an event of default occurs (howsoever determined) under any other Transaction or agreement between a party (or any of its Affiliates) and the other party (or any of its Affiliates); or (g) with respect to the Counterparty, in the opinion of ENA, a material change has occurred in the creditworthiness, financial condition or ongoing business of Counterparty that may adversely affect Counterparty’s ability to perform hereunder.</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(or any of its Affiliates) by the non-defaulting party (or any of its Affiliates) under this Confirmation or otherwise any amounts payable by the Defaulting Party (or any of its Affiliates)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(or any of its Affiliates)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xml:space="preserve">.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w:t>
      </w:r>
      <w:del w:id="0" w:author="mrobiso" w:date="2001-03-13T11:50:00Z">
        <w:r>
          <w:rPr>
            <w:rFonts w:cs="Arial Narrow" w:ascii="Arial Narrow" w:hAnsi="Arial Narrow"/>
            <w:sz w:val="18"/>
          </w:rPr>
          <w:delText>except for any assignments by a party to an Affiliate of such party (y) who is in the same tax jurisdiction as such party and (z) whose creditworthiness is not materially weaker than that of such party,</w:delText>
        </w:r>
      </w:del>
      <w:ins w:id="1" w:author="mrobiso" w:date="2001-03-13T11:50:00Z">
        <w:r>
          <w:rPr>
            <w:rFonts w:cs="Arial Narrow" w:ascii="Arial Narrow" w:hAnsi="Arial Narrow"/>
            <w:sz w:val="18"/>
          </w:rPr>
          <w:t xml:space="preserve"> (ENA shall have the right to assign to an Affiliate without the consent of the Counterparty),</w:t>
        </w:r>
      </w:ins>
      <w:r>
        <w:rPr>
          <w:rFonts w:cs="Arial Narrow" w:ascii="Arial Narrow" w:hAnsi="Arial Narrow"/>
          <w:sz w:val="18"/>
        </w:rPr>
        <w:t xml:space="preserve">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del w:id="3" w:author="mrobiso" w:date="2001-03-13T11:52:00Z"/>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xml:space="preserve">" shall mean in relation to any party, any entity controlled, directly or indirectly, by the party, any entity that controls, directly or indirectly, the party or any entity directly or indirectly under common control with the party.  </w:t>
      </w:r>
      <w:del w:id="2" w:author="mrobiso" w:date="2001-03-13T11:52:00Z">
        <w:r>
          <w:rPr>
            <w:rFonts w:cs="Arial Narrow" w:ascii="Arial Narrow" w:hAnsi="Arial Narrow"/>
            <w:sz w:val="18"/>
          </w:rPr>
          <w:delText>Control means ownership of a majority of the voting power of such entity or party.</w:delText>
        </w:r>
      </w:del>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QW1864.6</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2001-03-13T15:19:00Z</dcterms:created>
  <dc:creator>ECT</dc:creator>
  <dc:description/>
  <dc:language>en-CA</dc:language>
  <cp:lastModifiedBy>mrobiso</cp:lastModifiedBy>
  <dcterms:modified xsi:type="dcterms:W3CDTF">2001-03-13T15:22:00Z</dcterms:modified>
  <cp:revision>3</cp:revision>
  <dc:subject>Seminole Transportation and Gathering, Inc.</dc:subject>
  <dc:title>QW1864.6</dc:title>
</cp:coreProperties>
</file>