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2"/>
          <w:numId w:val="3"/>
        </w:numPr>
        <w:rPr>
          <w:vanish/>
        </w:rPr>
      </w:pPr>
      <w:r>
        <w:rPr/>
        <w:t>Seller Responsibility for Personal Taxes</w:t>
      </w:r>
      <w:commentRangeStart w:id="0"/>
      <w:r>
        <w:rPr>
          <w:vanish/>
          <w:color w:val="FF0000"/>
        </w:rPr>
        <w:t>»</w:t>
      </w:r>
      <w:commentRangeEnd w:id="0"/>
      <w:r>
        <w:commentReference w:id="0"/>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Para3"/>
        <w:rPr>
          <w:b/>
          <w:vanish/>
          <w:u w:val="single"/>
        </w:rPr>
      </w:pPr>
      <w:r>
        <w:rPr/>
        <w:t xml:space="preserve">5.2.2  </w:t>
      </w:r>
      <w:r>
        <w:rPr>
          <w:b/>
          <w:u w:val="single"/>
        </w:rPr>
        <w:t>Seller’s Responsibility for Taxes]</w:t>
      </w:r>
      <w:commentRangeStart w:id="1"/>
      <w:r>
        <w:rPr>
          <w:b/>
          <w:vanish/>
          <w:color w:val="FF0000"/>
          <w:u w:val="single"/>
        </w:rPr>
        <w:t>»</w:t>
      </w:r>
      <w:commentRangeEnd w:id="1"/>
      <w:r>
        <w:commentReference w:id="1"/>
      </w:r>
      <w:r>
        <w:rPr>
          <w:b/>
          <w:vanish w:val="false"/>
          <w:u w:val="single"/>
        </w:rPr>
      </w:r>
    </w:p>
    <w:p>
      <w:pPr>
        <w:pStyle w:val="Para3"/>
        <w:rPr>
          <w:b/>
          <w:ins w:id="1" w:author="John Rigby" w:date="2001-05-29T11:12:00Z"/>
        </w:rPr>
      </w:pPr>
      <w:r>
        <w:rPr>
          <w:b/>
          <w:u w:val="single"/>
        </w:rPr>
        <w:t>.</w:t>
      </w:r>
      <w:r>
        <w:rPr>
          <w:b/>
        </w:rPr>
        <w:t xml:space="preserve">  </w:t>
      </w:r>
      <w:del w:id="0" w:author="John Rigby" w:date="2001-05-29T11:16:00Z">
        <w:r>
          <w:rPr>
            <w:b/>
          </w:rPr>
          <w:delText>Except as provided for in Section 5.2.</w:delText>
        </w:r>
      </w:del>
      <w:r>
        <w:rPr>
          <w:b/>
        </w:rPr>
        <w:t xml:space="preserve">3 Seller agrees to pay, and shall be responsible for, within the Purchase Amount, </w:t>
      </w:r>
    </w:p>
    <w:p>
      <w:pPr>
        <w:pStyle w:val="Para3"/>
        <w:numPr>
          <w:ilvl w:val="0"/>
          <w:numId w:val="4"/>
        </w:numPr>
        <w:rPr>
          <w:b/>
          <w:ins w:id="2" w:author="John Rigby" w:date="2001-05-29T11:12:00Z"/>
        </w:rPr>
      </w:pPr>
      <w:r>
        <w:rPr>
          <w:b/>
        </w:rPr>
        <w:t xml:space="preserve">corporate income tax, </w:t>
      </w:r>
    </w:p>
    <w:p>
      <w:pPr>
        <w:pStyle w:val="Para3"/>
        <w:numPr>
          <w:ilvl w:val="0"/>
          <w:numId w:val="4"/>
        </w:numPr>
        <w:rPr>
          <w:b/>
          <w:ins w:id="3" w:author="John Rigby" w:date="2001-05-29T11:12:00Z"/>
        </w:rPr>
      </w:pPr>
      <w:r>
        <w:rPr>
          <w:b/>
        </w:rPr>
        <w:t xml:space="preserve">export duties, </w:t>
      </w:r>
    </w:p>
    <w:p>
      <w:pPr>
        <w:pStyle w:val="Para3"/>
        <w:numPr>
          <w:ilvl w:val="0"/>
          <w:numId w:val="4"/>
        </w:numPr>
        <w:rPr>
          <w:b/>
          <w:ins w:id="4" w:author="John Rigby" w:date="2001-05-29T11:12:00Z"/>
        </w:rPr>
      </w:pPr>
      <w:r>
        <w:rPr>
          <w:b/>
        </w:rPr>
        <w:t xml:space="preserve">Import Duties, </w:t>
      </w:r>
    </w:p>
    <w:p>
      <w:pPr>
        <w:pStyle w:val="Para3"/>
        <w:numPr>
          <w:ilvl w:val="0"/>
          <w:numId w:val="4"/>
        </w:numPr>
        <w:rPr>
          <w:b/>
          <w:ins w:id="5" w:author="John Rigby" w:date="2001-05-29T11:13:00Z"/>
        </w:rPr>
      </w:pPr>
      <w:r>
        <w:rPr>
          <w:b/>
        </w:rPr>
        <w:t xml:space="preserve">customs clearance, </w:t>
      </w:r>
    </w:p>
    <w:p>
      <w:pPr>
        <w:pStyle w:val="Para3"/>
        <w:numPr>
          <w:ilvl w:val="0"/>
          <w:numId w:val="4"/>
        </w:numPr>
        <w:rPr>
          <w:b/>
          <w:ins w:id="9" w:author="John Rigby" w:date="2001-05-29T11:13:00Z"/>
        </w:rPr>
      </w:pPr>
      <w:ins w:id="6" w:author="John Rigby" w:date="2001-05-29T11:13:00Z">
        <w:r>
          <w:rPr/>
          <w:t xml:space="preserve">property, license privilege, sales, use, excise, gross receipts, valued added, or similar tax </w:t>
        </w:r>
      </w:ins>
      <w:del w:id="7" w:author="John Rigby" w:date="2001-05-29T11:13:00Z">
        <w:r>
          <w:rPr>
            <w:b/>
          </w:rPr>
          <w:delText xml:space="preserve">sales </w:delText>
        </w:r>
      </w:del>
      <w:r>
        <w:rPr>
          <w:b/>
        </w:rPr>
        <w:t>taxes</w:t>
      </w:r>
      <w:ins w:id="8" w:author="John Rigby" w:date="2001-05-29T11:16:00Z">
        <w:r>
          <w:rPr>
            <w:b/>
          </w:rPr>
          <w:t xml:space="preserve"> except as provided for in Section 5.2.3</w:t>
        </w:r>
      </w:ins>
      <w:r>
        <w:rPr>
          <w:b/>
        </w:rPr>
        <w:t xml:space="preserve">, </w:t>
      </w:r>
    </w:p>
    <w:p>
      <w:pPr>
        <w:pStyle w:val="Para3"/>
        <w:numPr>
          <w:ilvl w:val="0"/>
          <w:numId w:val="4"/>
        </w:numPr>
        <w:rPr>
          <w:b/>
          <w:ins w:id="10" w:author="John Rigby" w:date="2001-05-29T11:15:00Z"/>
        </w:rPr>
      </w:pPr>
      <w:r>
        <w:rPr>
          <w:b/>
        </w:rPr>
        <w:t xml:space="preserve">or other similar taxes </w:t>
      </w:r>
    </w:p>
    <w:p>
      <w:pPr>
        <w:pStyle w:val="Para3"/>
        <w:ind w:start="360" w:end="0"/>
        <w:rPr>
          <w:b/>
        </w:rPr>
      </w:pPr>
      <w:r>
        <w:rPr>
          <w:b/>
        </w:rPr>
        <w:t xml:space="preserve">associated with the design, manufacture and Delivery of the Equipment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 </w:t>
      </w:r>
      <w:del w:id="11" w:author="John Rigby" w:date="2001-05-29T11:15:00Z">
        <w:r>
          <w:rPr>
            <w:b/>
          </w:rPr>
          <w:delText>[Note: Parties’ tax counsel to discuss this]</w:delText>
        </w:r>
      </w:del>
    </w:p>
    <w:p>
      <w:pPr>
        <w:pStyle w:val="Heading3"/>
        <w:numPr>
          <w:ilvl w:val="2"/>
          <w:numId w:val="2"/>
        </w:numPr>
        <w:rPr>
          <w:vanish/>
        </w:rPr>
      </w:pPr>
      <w:ins w:id="12" w:author="John Rigby" w:date="2001-05-29T11:15:00Z">
        <w:r>
          <w:rPr/>
          <w:t>Purchaser’ Responsibility for Taxes</w:t>
        </w:r>
      </w:ins>
      <w:del w:id="13" w:author="John Rigby" w:date="2001-05-29T11:15:00Z">
        <w:r>
          <w:rPr/>
          <w:delText>Taxes in the Project State</w:delText>
        </w:r>
      </w:del>
      <w:commentRangeStart w:id="2"/>
      <w:r>
        <w:rPr>
          <w:vanish/>
          <w:color w:val="FF0000"/>
        </w:rPr>
        <w:t>»</w:t>
      </w:r>
      <w:commentRangeEnd w:id="2"/>
      <w:r>
        <w:commentReference w:id="2"/>
      </w:r>
      <w:r>
        <w:rPr>
          <w:vanish w:val="false"/>
        </w:rPr>
      </w:r>
    </w:p>
    <w:p>
      <w:pPr>
        <w:pStyle w:val="Normal"/>
        <w:rPr/>
      </w:pPr>
      <w:r>
        <w:rPr/>
        <w:t xml:space="preserve">.  The Purchase Amount excludes any US state or local jurisdiction </w:t>
      </w:r>
      <w:ins w:id="14" w:author="John Rigby" w:date="2001-05-29T11:17:00Z">
        <w:r>
          <w:rPr/>
          <w:t xml:space="preserve">where the Facility is located </w:t>
        </w:r>
      </w:ins>
      <w:r>
        <w:rPr/>
        <w:t xml:space="preserve">imposed property, license privilege, sales, use, excise, gross receipts, valued added, or similar tax which may now or hereafter be applicable to, measured by, or imposed upon </w:t>
      </w:r>
      <w:ins w:id="15" w:author="John Rigby" w:date="2001-05-29T11:17:00Z">
        <w:r>
          <w:rPr/>
          <w:t xml:space="preserve">with respect to the </w:t>
        </w:r>
      </w:ins>
      <w:del w:id="16" w:author="John Rigby" w:date="2001-05-29T11:17:00Z">
        <w:r>
          <w:rPr/>
          <w:delText xml:space="preserve">with respect to the </w:delText>
        </w:r>
      </w:del>
      <w:r>
        <w:rPr/>
        <w:t xml:space="preserve">transaction, </w:t>
      </w:r>
      <w:del w:id="17" w:author="John Rigby" w:date="2001-05-29T11:18:00Z">
        <w:r>
          <w:rPr/>
          <w:delText>Seller’s Scope of Work</w:delText>
        </w:r>
      </w:del>
      <w:ins w:id="18" w:author="John Rigby" w:date="2001-05-29T11:18:00Z">
        <w:r>
          <w:rPr/>
          <w:t>the Unit (including any services related to the manufacture of the Unit)</w:t>
        </w:r>
      </w:ins>
      <w:r>
        <w:rPr/>
        <w:t>, its sale, its value, its presence in the project state’s taxing jurisdiction or its use, or any services performed in connection therewith</w:t>
      </w:r>
      <w:ins w:id="19" w:author="John Rigby" w:date="2001-05-29T11:19:00Z">
        <w:r>
          <w:rPr/>
          <w:t xml:space="preserve"> (such exclusion does not include taxes related to the performance of TD of I services or transportation to the Delivery Point)</w:t>
        </w:r>
      </w:ins>
      <w:r>
        <w:rPr/>
        <w:t>.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5"/>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5"/>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rFonts w:ascii="Times New Roman" w:hAnsi="Times New Roman" w:cs="Times New Roman"/>
      <w:b/>
      <w:sz w:val="24"/>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rFonts w:ascii="Times New Roman" w:hAnsi="Times New Roman" w:cs="Times New Roman"/>
      <w:sz w:val="24"/>
      <w:szCs w:val="20"/>
      <w:u w:val="single"/>
    </w:rPr>
  </w:style>
  <w:style w:type="paragraph" w:styleId="Heading3">
    <w:name w:val="heading 3"/>
    <w:basedOn w:val="Normal"/>
    <w:next w:val="BodyText"/>
    <w:qFormat/>
    <w:pPr>
      <w:numPr>
        <w:ilvl w:val="2"/>
        <w:numId w:val="1"/>
      </w:numPr>
      <w:tabs>
        <w:tab w:val="clear" w:pos="720"/>
        <w:tab w:val="left" w:pos="1080" w:leader="none"/>
      </w:tabs>
      <w:spacing w:before="0" w:after="240"/>
      <w:jc w:val="both"/>
      <w:outlineLvl w:val="2"/>
    </w:pPr>
    <w:rPr>
      <w:rFonts w:ascii="Times New Roman" w:hAnsi="Times New Roman" w:cs="Times New Roman"/>
      <w:sz w:val="24"/>
      <w:szCs w:val="20"/>
      <w:u w:val="single"/>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sz w:val="24"/>
      <w:szCs w:val="20"/>
      <w:u w:val="single"/>
    </w:rPr>
  </w:style>
  <w:style w:type="paragraph" w:styleId="Heading5">
    <w:name w:val="heading 5"/>
    <w:basedOn w:val="Normal"/>
    <w:next w:val="BodyText"/>
    <w:qFormat/>
    <w:pPr>
      <w:numPr>
        <w:ilvl w:val="4"/>
        <w:numId w:val="1"/>
      </w:numPr>
      <w:tabs>
        <w:tab w:val="clear" w:pos="720"/>
      </w:tabs>
      <w:spacing w:before="0" w:after="240"/>
      <w:jc w:val="both"/>
      <w:outlineLvl w:val="4"/>
    </w:pPr>
    <w:rPr>
      <w:rFonts w:ascii="Times New Roman" w:hAnsi="Times New Roman" w:cs="Times New Roman"/>
      <w:sz w:val="24"/>
      <w:szCs w:val="20"/>
    </w:rPr>
  </w:style>
  <w:style w:type="paragraph" w:styleId="Heading6">
    <w:name w:val="heading 6"/>
    <w:basedOn w:val="Normal"/>
    <w:next w:val="BodyText"/>
    <w:qFormat/>
    <w:pPr>
      <w:numPr>
        <w:ilvl w:val="5"/>
        <w:numId w:val="1"/>
      </w:numPr>
      <w:spacing w:before="0" w:after="240"/>
      <w:jc w:val="both"/>
      <w:outlineLvl w:val="5"/>
    </w:pPr>
    <w:rPr>
      <w:rFonts w:ascii="Times New Roman" w:hAnsi="Times New Roman" w:cs="Times New Roman"/>
      <w:sz w:val="24"/>
      <w:szCs w:val="20"/>
    </w:rPr>
  </w:style>
  <w:style w:type="paragraph" w:styleId="Heading7">
    <w:name w:val="heading 7"/>
    <w:basedOn w:val="Normal"/>
    <w:next w:val="BodyText"/>
    <w:qFormat/>
    <w:pPr>
      <w:numPr>
        <w:ilvl w:val="6"/>
        <w:numId w:val="1"/>
      </w:numPr>
      <w:spacing w:before="0" w:after="240"/>
      <w:jc w:val="both"/>
      <w:outlineLvl w:val="6"/>
    </w:pPr>
    <w:rPr>
      <w:rFonts w:ascii="Times New Roman" w:hAnsi="Times New Roman" w:cs="Times New Roman"/>
      <w:sz w:val="24"/>
      <w:szCs w:val="20"/>
    </w:rPr>
  </w:style>
  <w:style w:type="paragraph" w:styleId="Heading8">
    <w:name w:val="heading 8"/>
    <w:basedOn w:val="Normal"/>
    <w:next w:val="BodyText"/>
    <w:qFormat/>
    <w:pPr>
      <w:numPr>
        <w:ilvl w:val="7"/>
        <w:numId w:val="1"/>
      </w:numPr>
      <w:spacing w:before="0" w:after="240"/>
      <w:jc w:val="both"/>
      <w:outlineLvl w:val="7"/>
    </w:pPr>
    <w:rPr>
      <w:rFonts w:ascii="Times New Roman" w:hAnsi="Times New Roman" w:cs="Times New Roman"/>
      <w:sz w:val="24"/>
      <w:szCs w:val="20"/>
    </w:rPr>
  </w:style>
  <w:style w:type="paragraph" w:styleId="Heading9">
    <w:name w:val="heading 9"/>
    <w:basedOn w:val="Normal"/>
    <w:next w:val="BodyText"/>
    <w:qFormat/>
    <w:pPr>
      <w:numPr>
        <w:ilvl w:val="8"/>
        <w:numId w:val="1"/>
      </w:numPr>
      <w:spacing w:before="0" w:after="240"/>
      <w:jc w:val="both"/>
      <w:outlineLvl w:val="8"/>
    </w:pPr>
    <w:rPr>
      <w:rFonts w:ascii="Times New Roman" w:hAnsi="Times New Roman" w:cs="Times New Roman"/>
      <w:sz w:val="24"/>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i w:val="false"/>
      <w:sz w:val="24"/>
      <w:u w:val="none"/>
    </w:rPr>
  </w:style>
  <w:style w:type="character" w:styleId="WW8Num4z1">
    <w:name w:val="WW8Num4z1"/>
    <w:qFormat/>
    <w:rPr>
      <w:rFonts w:ascii="Times New Roman" w:hAnsi="Times New Roman" w:cs="Times New Roman"/>
      <w:b w:val="false"/>
      <w:i w:val="false"/>
      <w:sz w:val="24"/>
      <w:u w:val="none"/>
    </w:rPr>
  </w:style>
  <w:style w:type="character" w:styleId="WW8Num4z8">
    <w:name w:val="WW8Num4z8"/>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rFonts w:ascii="Times New Roman" w:hAnsi="Times New Roman" w:cs="Times New Roman"/>
      <w:szCs w:val="20"/>
    </w:rPr>
  </w:style>
  <w:style w:type="paragraph" w:styleId="Para3">
    <w:name w:val="Para3"/>
    <w:basedOn w:val="Normal"/>
    <w:next w:val="Heading3"/>
    <w:qFormat/>
    <w:pPr>
      <w:spacing w:before="0" w:after="240"/>
      <w:jc w:val="both"/>
    </w:pPr>
    <w:rPr>
      <w:rFonts w:ascii="Times New Roman" w:hAnsi="Times New Roman" w:cs="Times New Roman"/>
      <w:sz w:val="24"/>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2001-05-29T13:40:00Z</dcterms:created>
  <dc:creator>John Rigby</dc:creator>
  <dc:description/>
  <dc:language>en-CA</dc:language>
  <cp:lastModifiedBy>John Rigby</cp:lastModifiedBy>
  <dcterms:modified xsi:type="dcterms:W3CDTF">2001-05-29T13:51:00Z</dcterms:modified>
  <cp:revision>1</cp:revision>
  <dc:subject/>
  <dc:title>5</dc:title>
</cp:coreProperties>
</file>