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w:t>
      </w:r>
    </w:p>
    <w:p>
      <w:pPr>
        <w:pStyle w:val="Normal"/>
        <w:numPr>
          <w:ilvl w:val="0"/>
          <w:numId w:val="0"/>
        </w:numPr>
        <w:pBdr>
          <w:bottom w:val="single" w:sz="4" w:space="0" w:color="000000"/>
        </w:pBdr>
        <w:jc w:val="center"/>
        <w:outlineLvl w:val="0"/>
        <w:rPr>
          <w:b/>
          <w:sz w:val="36"/>
        </w:rPr>
      </w:pPr>
      <w:r>
        <w:rPr>
          <w:b/>
          <w:sz w:val="36"/>
        </w:rPr>
        <w:t>Draft Protocols Document</w:t>
      </w:r>
    </w:p>
    <w:p>
      <w:pPr>
        <w:pStyle w:val="Normal"/>
        <w:numPr>
          <w:ilvl w:val="0"/>
          <w:numId w:val="0"/>
        </w:numPr>
        <w:pBdr>
          <w:bottom w:val="single" w:sz="4" w:space="0" w:color="000000"/>
        </w:pBdr>
        <w:jc w:val="center"/>
        <w:outlineLvl w:val="0"/>
        <w:rPr>
          <w:b/>
          <w:sz w:val="36"/>
        </w:rPr>
      </w:pPr>
      <w:r>
        <w:rPr>
          <w:b/>
          <w:sz w:val="36"/>
        </w:rPr>
        <w:t>Section 4: Scheduling</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July 27, 2000</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Prepared By</w:t>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t>The ERCOT Stakeholders</w:t>
      </w:r>
    </w:p>
    <w:p>
      <w:pPr>
        <w:pStyle w:val="Normal"/>
        <w:numPr>
          <w:ilvl w:val="0"/>
          <w:numId w:val="0"/>
        </w:numPr>
        <w:jc w:val="center"/>
        <w:outlineLvl w:val="0"/>
        <w:rPr>
          <w:b/>
          <w:sz w:val="28"/>
        </w:rPr>
      </w:pPr>
      <w:r>
        <w:rPr>
          <w:b/>
          <w:sz w:val="28"/>
        </w:rPr>
        <w:t xml:space="preserve">And </w:t>
      </w:r>
    </w:p>
    <w:p>
      <w:pPr>
        <w:pStyle w:val="Normal"/>
        <w:numPr>
          <w:ilvl w:val="0"/>
          <w:numId w:val="0"/>
        </w:numPr>
        <w:jc w:val="center"/>
        <w:outlineLvl w:val="0"/>
        <w:rPr>
          <w:b/>
          <w:sz w:val="28"/>
        </w:rPr>
      </w:pPr>
      <w:r>
        <w:rPr>
          <w:b/>
          <w:sz w:val="28"/>
        </w:rPr>
        <w:t>Tabors Caramanis &amp; Associates</w:t>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OC1"/>
            <w:rPr>
              <w:i w:val="false"/>
              <w:i w:val="false"/>
              <w:sz w:val="24"/>
            </w:rPr>
          </w:pPr>
          <w:r>
            <w:fldChar w:fldCharType="begin"/>
          </w:r>
          <w:r>
            <w:rPr/>
            <w:instrText xml:space="preserve"> TOC \o "1-2" </w:instrText>
          </w:r>
          <w:r>
            <w:rPr/>
            <w:fldChar w:fldCharType="separate"/>
          </w:r>
          <w:r>
            <w:rPr/>
            <w:t>4.</w:t>
          </w:r>
          <w:r>
            <w:rPr>
              <w:i w:val="false"/>
              <w:sz w:val="24"/>
            </w:rPr>
            <w:tab/>
          </w:r>
          <w:r>
            <w:rPr/>
            <w:t>Scheduling</w:t>
            <w:tab/>
          </w:r>
          <w:hyperlink w:anchor="__RefHeading___Toc489362553">
            <w:r>
              <w:rPr>
                <w:rStyle w:val="IndexLink"/>
              </w:rPr>
              <w:t>4-1</w:t>
            </w:r>
          </w:hyperlink>
        </w:p>
        <w:p>
          <w:pPr>
            <w:pStyle w:val="TOC2"/>
            <w:rPr>
              <w:sz w:val="24"/>
            </w:rPr>
          </w:pPr>
          <w:r>
            <w:rPr/>
            <w:t>4.1.</w:t>
          </w:r>
          <w:r>
            <w:rPr>
              <w:sz w:val="24"/>
            </w:rPr>
            <w:tab/>
          </w:r>
          <w:r>
            <w:rPr/>
            <w:t>Overview of the Day-Ahead Scheduling Process</w:t>
            <w:tab/>
          </w:r>
          <w:hyperlink w:anchor="__RefHeading___Toc489362554">
            <w:r>
              <w:rPr>
                <w:rStyle w:val="IndexLink"/>
              </w:rPr>
              <w:t>4-1</w:t>
            </w:r>
          </w:hyperlink>
        </w:p>
        <w:p>
          <w:pPr>
            <w:pStyle w:val="TOC2"/>
            <w:rPr>
              <w:sz w:val="24"/>
            </w:rPr>
          </w:pPr>
          <w:r>
            <w:rPr/>
            <w:t>4.2.</w:t>
          </w:r>
          <w:r>
            <w:rPr>
              <w:sz w:val="24"/>
            </w:rPr>
            <w:tab/>
          </w:r>
          <w:r>
            <w:rPr/>
            <w:t>Scheduling-Related Duties of ERCOT</w:t>
            <w:tab/>
          </w:r>
          <w:hyperlink w:anchor="__RefHeading___Toc489362555">
            <w:ins w:id="0" w:author="Barry Huddleston" w:date="2000-07-31T10:21:00Z">
              <w:r>
                <w:rPr>
                  <w:rStyle w:val="IndexLink"/>
                </w:rPr>
                <w:t>4-3</w:t>
              </w:r>
            </w:ins>
            <w:del w:id="1" w:author="Barry Huddleston" w:date="2000-07-31T10:21:00Z">
              <w:r>
                <w:rPr>
                  <w:rStyle w:val="IndexLink"/>
                </w:rPr>
                <w:delText>4-5</w:delText>
              </w:r>
            </w:del>
          </w:hyperlink>
        </w:p>
        <w:p>
          <w:pPr>
            <w:pStyle w:val="TOC2"/>
            <w:rPr>
              <w:sz w:val="24"/>
            </w:rPr>
          </w:pPr>
          <w:r>
            <w:rPr/>
            <w:t>4.3.</w:t>
          </w:r>
          <w:r>
            <w:rPr>
              <w:sz w:val="24"/>
            </w:rPr>
            <w:tab/>
          </w:r>
          <w:r>
            <w:rPr/>
            <w:t>Scheduling Duties of Qualified Scheduling Entities</w:t>
            <w:tab/>
          </w:r>
          <w:hyperlink w:anchor="__RefHeading___Toc489362556">
            <w:ins w:id="2" w:author="Barry Huddleston" w:date="2000-07-31T10:21:00Z">
              <w:r>
                <w:rPr>
                  <w:rStyle w:val="IndexLink"/>
                </w:rPr>
                <w:t>4-3</w:t>
              </w:r>
            </w:ins>
            <w:del w:id="3" w:author="Barry Huddleston" w:date="2000-07-31T10:21:00Z">
              <w:r>
                <w:rPr>
                  <w:rStyle w:val="IndexLink"/>
                </w:rPr>
                <w:delText>4-6</w:delText>
              </w:r>
            </w:del>
          </w:hyperlink>
        </w:p>
        <w:p>
          <w:pPr>
            <w:pStyle w:val="TOC2"/>
            <w:rPr>
              <w:sz w:val="24"/>
            </w:rPr>
          </w:pPr>
          <w:r>
            <w:rPr/>
            <w:t>4.4.</w:t>
          </w:r>
          <w:r>
            <w:rPr>
              <w:sz w:val="24"/>
            </w:rPr>
            <w:tab/>
          </w:r>
          <w:r>
            <w:rPr/>
            <w:t>Day-Ahead Scheduling Process</w:t>
            <w:tab/>
          </w:r>
          <w:hyperlink w:anchor="__RefHeading___Toc489362557">
            <w:ins w:id="4" w:author="Barry Huddleston" w:date="2000-07-31T10:21:00Z">
              <w:r>
                <w:rPr>
                  <w:rStyle w:val="IndexLink"/>
                </w:rPr>
                <w:t>4-4</w:t>
              </w:r>
            </w:ins>
            <w:del w:id="5" w:author="Barry Huddleston" w:date="2000-07-31T10:21:00Z">
              <w:r>
                <w:rPr>
                  <w:rStyle w:val="IndexLink"/>
                </w:rPr>
                <w:delText>4-8</w:delText>
              </w:r>
            </w:del>
          </w:hyperlink>
        </w:p>
        <w:p>
          <w:pPr>
            <w:pStyle w:val="TOC2"/>
            <w:rPr>
              <w:sz w:val="24"/>
            </w:rPr>
          </w:pPr>
          <w:r>
            <w:rPr/>
            <w:t>4.5.</w:t>
          </w:r>
          <w:r>
            <w:rPr>
              <w:sz w:val="24"/>
            </w:rPr>
            <w:tab/>
          </w:r>
          <w:r>
            <w:rPr/>
            <w:t>Adjustment Period Scheduling Process</w:t>
            <w:tab/>
          </w:r>
          <w:hyperlink w:anchor="__RefHeading___Toc489362558">
            <w:ins w:id="6" w:author="Barry Huddleston" w:date="2000-07-31T10:21:00Z">
              <w:r>
                <w:rPr>
                  <w:rStyle w:val="IndexLink"/>
                </w:rPr>
                <w:t>4-10</w:t>
              </w:r>
            </w:ins>
            <w:del w:id="7" w:author="Barry Huddleston" w:date="2000-07-31T10:21:00Z">
              <w:r>
                <w:rPr>
                  <w:rStyle w:val="IndexLink"/>
                </w:rPr>
                <w:delText>4-17</w:delText>
              </w:r>
            </w:del>
          </w:hyperlink>
        </w:p>
        <w:p>
          <w:pPr>
            <w:pStyle w:val="TOC2"/>
            <w:rPr>
              <w:sz w:val="24"/>
            </w:rPr>
          </w:pPr>
          <w:r>
            <w:rPr/>
            <w:t>4.6.</w:t>
          </w:r>
          <w:r>
            <w:rPr>
              <w:sz w:val="24"/>
            </w:rPr>
            <w:tab/>
          </w:r>
          <w:r>
            <w:rPr/>
            <w:t>Operating Period Process</w:t>
            <w:tab/>
          </w:r>
          <w:hyperlink w:anchor="__RefHeading___Toc489362559">
            <w:ins w:id="8" w:author="Barry Huddleston" w:date="2000-07-31T10:21:00Z">
              <w:r>
                <w:rPr>
                  <w:rStyle w:val="IndexLink"/>
                </w:rPr>
                <w:t>4-12</w:t>
              </w:r>
            </w:ins>
            <w:del w:id="9" w:author="Barry Huddleston" w:date="2000-07-31T10:21:00Z">
              <w:r>
                <w:rPr>
                  <w:rStyle w:val="IndexLink"/>
                </w:rPr>
                <w:delText>4-20</w:delText>
              </w:r>
            </w:del>
          </w:hyperlink>
        </w:p>
        <w:p>
          <w:pPr>
            <w:pStyle w:val="TOC2"/>
            <w:rPr>
              <w:sz w:val="24"/>
            </w:rPr>
          </w:pPr>
          <w:r>
            <w:rPr/>
            <w:t>4.7.</w:t>
          </w:r>
          <w:r>
            <w:rPr>
              <w:sz w:val="24"/>
            </w:rPr>
            <w:tab/>
          </w:r>
          <w:r>
            <w:rPr/>
            <w:t>Validation and Correction of Schedule Data</w:t>
            <w:tab/>
          </w:r>
          <w:hyperlink w:anchor="__RefHeading___Toc489362560">
            <w:ins w:id="10" w:author="Barry Huddleston" w:date="2000-07-31T10:21:00Z">
              <w:r>
                <w:rPr>
                  <w:rStyle w:val="IndexLink"/>
                </w:rPr>
                <w:t>4-12</w:t>
              </w:r>
            </w:ins>
            <w:del w:id="11" w:author="Barry Huddleston" w:date="2000-07-31T10:21:00Z">
              <w:r>
                <w:rPr>
                  <w:rStyle w:val="IndexLink"/>
                </w:rPr>
                <w:delText>4-21</w:delText>
              </w:r>
            </w:del>
          </w:hyperlink>
        </w:p>
        <w:p>
          <w:pPr>
            <w:pStyle w:val="TOC2"/>
            <w:rPr>
              <w:sz w:val="24"/>
            </w:rPr>
          </w:pPr>
          <w:r>
            <w:rPr/>
            <w:t>4.8.</w:t>
          </w:r>
          <w:r>
            <w:rPr>
              <w:sz w:val="24"/>
            </w:rPr>
            <w:tab/>
          </w:r>
          <w:r>
            <w:rPr/>
            <w:t>Confidentiality of Data</w:t>
            <w:tab/>
          </w:r>
          <w:hyperlink w:anchor="__RefHeading___Toc489362561">
            <w:ins w:id="12" w:author="Barry Huddleston" w:date="2000-07-31T10:21:00Z">
              <w:r>
                <w:rPr>
                  <w:rStyle w:val="IndexLink"/>
                </w:rPr>
                <w:t>4-13</w:t>
              </w:r>
            </w:ins>
            <w:del w:id="13" w:author="Barry Huddleston" w:date="2000-07-31T10:21:00Z">
              <w:r>
                <w:rPr>
                  <w:rStyle w:val="IndexLink"/>
                </w:rPr>
                <w:delText>4-23</w:delText>
              </w:r>
            </w:del>
          </w:hyperlink>
        </w:p>
        <w:p>
          <w:pPr>
            <w:pStyle w:val="TOC2"/>
            <w:rPr>
              <w:sz w:val="24"/>
            </w:rPr>
          </w:pPr>
          <w:r>
            <w:rPr/>
            <w:t>4.9.</w:t>
          </w:r>
          <w:r>
            <w:rPr>
              <w:sz w:val="24"/>
            </w:rPr>
            <w:tab/>
          </w:r>
          <w:r>
            <w:rPr/>
            <w:t>Publication of ERCOT Data on ERCOT Web Site</w:t>
            <w:tab/>
          </w:r>
          <w:hyperlink w:anchor="__RefHeading___Toc489362562">
            <w:ins w:id="14" w:author="Barry Huddleston" w:date="2000-07-31T10:21:00Z">
              <w:r>
                <w:rPr>
                  <w:rStyle w:val="IndexLink"/>
                </w:rPr>
                <w:t>4-14</w:t>
              </w:r>
            </w:ins>
            <w:del w:id="15" w:author="Barry Huddleston" w:date="2000-07-31T10:21:00Z">
              <w:r>
                <w:rPr>
                  <w:rStyle w:val="IndexLink"/>
                </w:rPr>
                <w:delText>4-23</w:delText>
              </w:r>
            </w:del>
          </w:hyperlink>
        </w:p>
        <w:p>
          <w:pPr>
            <w:pStyle w:val="TOC2"/>
            <w:rPr>
              <w:sz w:val="24"/>
            </w:rPr>
          </w:pPr>
          <w:r>
            <w:rPr/>
            <w:t>4.10.</w:t>
          </w:r>
          <w:r>
            <w:rPr>
              <w:sz w:val="24"/>
            </w:rPr>
            <w:tab/>
          </w:r>
          <w:r>
            <w:rPr/>
            <w:t>Temporary Deviations from Scheduling Procedures</w:t>
            <w:tab/>
          </w:r>
          <w:hyperlink w:anchor="__RefHeading___Toc489362563">
            <w:ins w:id="16" w:author="Barry Huddleston" w:date="2000-07-31T10:21:00Z">
              <w:r>
                <w:rPr>
                  <w:rStyle w:val="IndexLink"/>
                </w:rPr>
                <w:t>4-14</w:t>
              </w:r>
            </w:ins>
            <w:del w:id="17" w:author="Barry Huddleston" w:date="2000-07-31T10:21:00Z">
              <w:r>
                <w:rPr>
                  <w:rStyle w:val="IndexLink"/>
                </w:rPr>
                <w:delText>4-24</w:delText>
              </w:r>
            </w:del>
          </w:hyperlink>
        </w:p>
        <w:p>
          <w:pPr>
            <w:pStyle w:val="TOC2"/>
            <w:rPr>
              <w:sz w:val="24"/>
            </w:rPr>
          </w:pPr>
          <w:r>
            <w:rPr/>
            <w:t>4.11.</w:t>
          </w:r>
          <w:r>
            <w:rPr>
              <w:sz w:val="24"/>
            </w:rPr>
            <w:tab/>
          </w:r>
          <w:r>
            <w:rPr/>
            <w:t>Dynamic Schedules</w:t>
            <w:tab/>
          </w:r>
          <w:hyperlink w:anchor="__RefHeading___Toc489362564">
            <w:ins w:id="18" w:author="Barry Huddleston" w:date="2000-07-31T10:21:00Z">
              <w:r>
                <w:rPr>
                  <w:rStyle w:val="IndexLink"/>
                </w:rPr>
                <w:t>4-16</w:t>
              </w:r>
            </w:ins>
            <w:del w:id="19" w:author="Barry Huddleston" w:date="2000-07-31T10:21:00Z">
              <w:r>
                <w:rPr>
                  <w:rStyle w:val="IndexLink"/>
                </w:rPr>
                <w:delText>4-27</w:delText>
              </w:r>
            </w:del>
          </w:hyperlink>
          <w:r>
            <w:rPr>
              <w:rStyle w:val="IndexLink"/>
            </w:rPr>
            <w:fldChar w:fldCharType="end"/>
          </w:r>
        </w:p>
      </w:sdtContent>
    </w:sdt>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numPr>
          <w:ilvl w:val="0"/>
          <w:numId w:val="0"/>
        </w:numPr>
        <w:rPr>
          <w:sz w:val="20"/>
          <w:lang w:val="en-CA"/>
        </w:rPr>
      </w:pPr>
      <w:r>
        <w:rPr>
          <w:sz w:val="20"/>
          <w:lang w:val="en-CA"/>
        </w:rPr>
      </w:r>
    </w:p>
    <w:p>
      <w:pPr>
        <w:pStyle w:val="Heading1"/>
        <w:numPr>
          <w:ilvl w:val="0"/>
          <w:numId w:val="9"/>
        </w:numPr>
        <w:ind w:hanging="0" w:start="0"/>
        <w:rPr/>
      </w:pPr>
      <w:bookmarkStart w:id="0" w:name="__RefHeading___Toc489362553"/>
      <w:bookmarkEnd w:id="0"/>
      <w:r>
        <w:rPr/>
        <w:t>Scheduling</w:t>
      </w:r>
    </w:p>
    <w:p>
      <w:pPr>
        <w:pStyle w:val="Heading2"/>
        <w:numPr>
          <w:ilvl w:val="1"/>
          <w:numId w:val="9"/>
        </w:numPr>
        <w:ind w:hanging="0" w:start="0"/>
        <w:rPr/>
      </w:pPr>
      <w:bookmarkStart w:id="1" w:name="__RefHeading___Toc489362554"/>
      <w:bookmarkEnd w:id="1"/>
      <w:r>
        <w:rPr/>
        <w:t>Overview of the Day-Ahead Scheduling Process</w:t>
      </w:r>
    </w:p>
    <w:p>
      <w:pPr>
        <w:pStyle w:val="05textparagraph"/>
        <w:rPr/>
      </w:pPr>
      <w:r>
        <w:rPr/>
        <w:t>The typical Day-Ahead Scheduling Process will follow the following timeline:</w:t>
      </w:r>
    </w:p>
    <w:p>
      <w:pPr>
        <w:pStyle w:val="05textparagraph"/>
        <w:rPr/>
      </w:pPr>
      <w:r>
        <w:rPr/>
      </w:r>
    </w:p>
    <w:p>
      <w:pPr>
        <w:pStyle w:val="05textparagraph"/>
        <w:rPr/>
      </w:pPr>
      <w:r>
        <w:rPr/>
      </w:r>
    </w:p>
    <w:tbl>
      <w:tblPr>
        <w:tblW w:w="9216" w:type="dxa"/>
        <w:jc w:val="start"/>
        <w:tblInd w:w="360" w:type="dxa"/>
        <w:tblLayout w:type="fixed"/>
        <w:tblCellMar>
          <w:top w:w="0" w:type="dxa"/>
          <w:start w:w="108" w:type="dxa"/>
          <w:bottom w:w="0" w:type="dxa"/>
          <w:end w:w="108" w:type="dxa"/>
        </w:tblCellMar>
      </w:tblPr>
      <w:tblGrid>
        <w:gridCol w:w="1584"/>
        <w:gridCol w:w="3635"/>
        <w:gridCol w:w="3997"/>
      </w:tblGrid>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headers"/>
              <w:rPr/>
            </w:pPr>
            <w:r>
              <w:rPr/>
              <w:t>Time Period at or before:</w:t>
            </w:r>
          </w:p>
        </w:tc>
        <w:tc>
          <w:tcPr>
            <w:tcW w:w="3635" w:type="dxa"/>
            <w:tcBorders>
              <w:top w:val="single" w:sz="4" w:space="0" w:color="000000"/>
              <w:start w:val="single" w:sz="4" w:space="0" w:color="000000"/>
              <w:bottom w:val="single" w:sz="4" w:space="0" w:color="000000"/>
              <w:end w:val="single" w:sz="4" w:space="0" w:color="000000"/>
            </w:tcBorders>
          </w:tcPr>
          <w:p>
            <w:pPr>
              <w:pStyle w:val="tableheaders"/>
              <w:rPr/>
            </w:pPr>
            <w:r>
              <w:rPr/>
              <w:t>Qualified Scheduling Entity (QSE) Submission</w:t>
            </w:r>
          </w:p>
        </w:tc>
        <w:tc>
          <w:tcPr>
            <w:tcW w:w="3997" w:type="dxa"/>
            <w:tcBorders>
              <w:top w:val="single" w:sz="4" w:space="0" w:color="000000"/>
              <w:start w:val="single" w:sz="4" w:space="0" w:color="000000"/>
              <w:bottom w:val="single" w:sz="4" w:space="0" w:color="000000"/>
              <w:end w:val="single" w:sz="4" w:space="0" w:color="000000"/>
            </w:tcBorders>
          </w:tcPr>
          <w:p>
            <w:pPr>
              <w:pStyle w:val="tableheaders"/>
              <w:rPr/>
            </w:pPr>
            <w:r>
              <w:rPr/>
              <w:t>ERCOT Action</w:t>
            </w:r>
          </w:p>
        </w:tc>
      </w:tr>
      <w:tr>
        <w:trPr>
          <w:trHeight w:val="288"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b/>
              </w:rPr>
            </w:pPr>
            <w:r>
              <w:rPr>
                <w:b/>
              </w:rPr>
              <w:t>Day Ahead</w:t>
            </w:r>
          </w:p>
          <w:p>
            <w:pPr>
              <w:pStyle w:val="tablecontents"/>
              <w:rPr>
                <w:b/>
              </w:rPr>
            </w:pPr>
            <w:r>
              <w:rPr>
                <w:b/>
              </w:rPr>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0600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 </w:t>
            </w:r>
            <w:r>
              <w:rPr/>
              <w:t>Publish updated transmission system information, Load Forecasts (CM zone, and by total ERCOT Transmission System), Ancillary Service (AS) Plan, AS responsibility, mandatory decremental Balancing Energy bid percentage requirements and transmission loss factors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1100 </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Balanced Energy Schedule of Obligations and Resources</w:t>
            </w:r>
          </w:p>
          <w:p>
            <w:pPr>
              <w:pStyle w:val="tablecontents"/>
              <w:rPr/>
            </w:pPr>
            <w:r>
              <w:rPr/>
              <w:t xml:space="preserve">– </w:t>
            </w:r>
            <w:r>
              <w:rPr/>
              <w:t>Self-Arranged AS Schedule</w:t>
            </w:r>
          </w:p>
          <w:p>
            <w:pPr>
              <w:pStyle w:val="tablecontents"/>
              <w:rPr/>
            </w:pPr>
            <w:r>
              <w:rPr/>
              <w:t xml:space="preserve">– </w:t>
            </w:r>
            <w:r>
              <w:rPr/>
              <w:t xml:space="preserve">Transmission Congestion Rights (TCRs) if any </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-Validate Schedules and notify affected Qualified Scheduling Entities (QSEs) of any invalid or mismatched schedules s </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1115</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-Resubmit corrected schedules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Review Schedules: Commercial Model</w:t>
            </w:r>
          </w:p>
          <w:p>
            <w:pPr>
              <w:pStyle w:val="tablecontents"/>
              <w:rPr/>
            </w:pPr>
            <w:r>
              <w:rPr/>
              <w:t xml:space="preserve">– </w:t>
            </w:r>
            <w:r>
              <w:rPr/>
              <w:t>CSC Congestion</w:t>
            </w:r>
          </w:p>
          <w:p>
            <w:pPr>
              <w:pStyle w:val="tablecontents"/>
              <w:numPr>
                <w:ilvl w:val="0"/>
                <w:numId w:val="11"/>
              </w:numPr>
              <w:rPr/>
            </w:pPr>
            <w:r>
              <w:rPr/>
              <w:t>Notify QSEs of Congested CSCs</w:t>
            </w:r>
          </w:p>
          <w:p>
            <w:pPr>
              <w:pStyle w:val="tablecontents"/>
              <w:numPr>
                <w:ilvl w:val="0"/>
                <w:numId w:val="11"/>
              </w:numPr>
              <w:rPr/>
            </w:pPr>
            <w:r>
              <w:rPr/>
              <w:t>Post schedule impact on CSCs</w:t>
            </w:r>
          </w:p>
          <w:p>
            <w:pPr>
              <w:pStyle w:val="tablecontents"/>
              <w:numPr>
                <w:ilvl w:val="0"/>
                <w:numId w:val="11"/>
              </w:numPr>
              <w:rPr/>
            </w:pPr>
            <w:r>
              <w:rPr/>
              <w:t>Notify QSEs of any difference in ERCOT’s zonal load forecast and the aggregate of QSE schedules in a zone.</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1300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Updated Balanced Energy Schedule of Obligations and Resources</w:t>
            </w:r>
          </w:p>
          <w:p>
            <w:pPr>
              <w:pStyle w:val="tablecontents"/>
              <w:rPr/>
            </w:pPr>
            <w:r>
              <w:rPr/>
              <w:t xml:space="preserve">– </w:t>
            </w:r>
            <w:r>
              <w:rPr/>
              <w:t>Updated Self-Arranged AS schedule</w:t>
            </w:r>
          </w:p>
          <w:p>
            <w:pPr>
              <w:pStyle w:val="tablecontents"/>
              <w:rPr/>
            </w:pPr>
            <w:r>
              <w:rPr/>
              <w:t xml:space="preserve">– </w:t>
            </w:r>
            <w:r>
              <w:rPr/>
              <w:t>AS bids to supply AS to ERCOT AS Market</w:t>
            </w:r>
          </w:p>
          <w:p>
            <w:pPr>
              <w:pStyle w:val="tablecontents"/>
              <w:rPr/>
            </w:pPr>
            <w:r>
              <w:rPr/>
              <w:t xml:space="preserve">– </w:t>
            </w:r>
            <w:r>
              <w:rPr/>
              <w:t>TCRs, if any</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-Validate Schedules and notify affected QSEs of any invalid or mismatched schedules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1315</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-Resubmit corrected updated schedules.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Validate resubmitted schedules and adjust as necessary. </w:t>
            </w:r>
          </w:p>
          <w:p>
            <w:pPr>
              <w:pStyle w:val="tablecontents"/>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1330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ind w:start="1" w:end="0"/>
              <w:rPr/>
            </w:pPr>
            <w:r>
              <w:rPr/>
              <w:t>Purchase AS through ERCOT AS Market in order to complete ERCOT’s Day– Ahead AS plan.</w:t>
            </w:r>
          </w:p>
          <w:p>
            <w:pPr>
              <w:pStyle w:val="tablecontents"/>
              <w:rPr/>
            </w:pPr>
            <w:r>
              <w:rPr/>
              <w:t>Review and post Day-Ahead MCPs for Capacity (MCPC) for each Day-Ahead AS market operated by ERCOT.</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1400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Submit updated AS schedule that includes Self-Arranged and AS bids selected to ERCOT.</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7"/>
              </w:numPr>
              <w:rPr/>
            </w:pPr>
            <w:r>
              <w:rPr/>
              <w:t xml:space="preserve">Review and validate AS schedules as necessary. </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1400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END OF DAY AHEAD PERIOD</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1430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Submit Resource Plans with non-binding unit-specific information</w:t>
            </w:r>
          </w:p>
          <w:p>
            <w:pPr>
              <w:pStyle w:val="tablecontents"/>
              <w:rPr/>
            </w:pPr>
            <w:r>
              <w:rPr/>
              <w:t xml:space="preserve">– </w:t>
            </w:r>
            <w:r>
              <w:rPr/>
              <w:t>Submit Replacement Reserve Service (RPRS) Bids and associated Balancing Energy bids.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Verify that Resource Plans are sufficient to meet the QSE schedule. If not, ERCOT will notify the QSE.</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Evaluate Resource Plans to determine system security</w:t>
            </w:r>
          </w:p>
          <w:p>
            <w:pPr>
              <w:pStyle w:val="tablecontents"/>
              <w:rPr/>
            </w:pPr>
            <w:r>
              <w:rPr/>
              <w:t>–</w:t>
            </w:r>
            <w:r>
              <w:rPr/>
              <w:t>Evaluate RPRS needed to correct CSC, and operational congestion – Operational Model, and capacity insufficiency.</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Create merit order of RPRS by Zone or Operational Constraint as applicable</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7"/>
              </w:numPr>
              <w:tabs>
                <w:tab w:val="clear" w:pos="720"/>
              </w:tabs>
              <w:ind w:firstLine="90" w:start="1" w:end="0"/>
              <w:rPr/>
            </w:pPr>
            <w:r>
              <w:rPr/>
              <w:t>Determine if OOMC service is needed</w:t>
            </w:r>
          </w:p>
          <w:p>
            <w:pPr>
              <w:pStyle w:val="tablecontents"/>
              <w:numPr>
                <w:ilvl w:val="0"/>
                <w:numId w:val="7"/>
              </w:numPr>
              <w:tabs>
                <w:tab w:val="clear" w:pos="720"/>
              </w:tabs>
              <w:ind w:firstLine="90" w:start="1" w:end="0"/>
              <w:rPr/>
            </w:pPr>
            <w:r>
              <w:rPr/>
              <w:t>Determine if RMR service is needed</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Determine MCPC for RPRS by Zone as applicable</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Close and clear day-ahead RPRS market</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After 1630</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Modify RPRS bids </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b/>
              </w:rPr>
            </w:pPr>
            <w:r>
              <w:rPr>
                <w:b/>
              </w:rPr>
              <w:t xml:space="preserve">Adjustment Period </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b/>
              </w:rPr>
            </w:pPr>
            <w:r>
              <w:rPr>
                <w:b/>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T=0, beginning of an hourly adjustment period</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7"/>
              </w:numPr>
              <w:rPr/>
            </w:pPr>
            <w:r>
              <w:rPr/>
              <w:t xml:space="preserve"> </w:t>
            </w:r>
            <w:r>
              <w:rPr/>
              <w:t>Submit updated Balanced Energy schedule of Obligations and Resources</w:t>
            </w:r>
          </w:p>
          <w:p>
            <w:pPr>
              <w:pStyle w:val="tablecontents"/>
              <w:numPr>
                <w:ilvl w:val="0"/>
                <w:numId w:val="7"/>
              </w:numPr>
              <w:rPr/>
            </w:pPr>
            <w:r>
              <w:rPr/>
              <w:t>Submit bids for Balancing Energy including any mandatory decremental Balancing Energy bids</w:t>
            </w:r>
          </w:p>
          <w:p>
            <w:pPr>
              <w:pStyle w:val="tablecontents"/>
              <w:numPr>
                <w:ilvl w:val="0"/>
                <w:numId w:val="7"/>
              </w:numPr>
              <w:rPr/>
            </w:pPr>
            <w:r>
              <w:rPr/>
              <w:t>Submit updated Self Arranged AS schedule (the amount of self-arranged AS may not change from day-ahead, however, the resources supplying the self-arranged AS may be altered)</w:t>
            </w:r>
          </w:p>
          <w:p>
            <w:pPr>
              <w:pStyle w:val="tablecontents"/>
              <w:numPr>
                <w:ilvl w:val="0"/>
                <w:numId w:val="7"/>
              </w:numPr>
              <w:rPr/>
            </w:pPr>
            <w:r>
              <w:rPr/>
              <w:t>TCRs, if any</w:t>
            </w:r>
          </w:p>
          <w:p>
            <w:pPr>
              <w:pStyle w:val="tablecontents"/>
              <w:numPr>
                <w:ilvl w:val="0"/>
                <w:numId w:val="7"/>
              </w:numPr>
              <w:rPr/>
            </w:pPr>
            <w:r>
              <w:rPr/>
              <w:t>Submit updates to Resource Plan</w:t>
            </w:r>
          </w:p>
          <w:p>
            <w:pPr>
              <w:pStyle w:val="tablecontents"/>
              <w:numPr>
                <w:ilvl w:val="0"/>
                <w:numId w:val="7"/>
              </w:numPr>
              <w:rPr/>
            </w:pPr>
            <w:r>
              <w:rPr/>
              <w:t>Submit Bids for RPRS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7"/>
              </w:numPr>
              <w:rPr/>
            </w:pPr>
            <w:r>
              <w:rPr/>
              <w:t>Review updated AP Balanced Energy schedule</w:t>
            </w:r>
          </w:p>
          <w:p>
            <w:pPr>
              <w:pStyle w:val="tablecontents"/>
              <w:numPr>
                <w:ilvl w:val="0"/>
                <w:numId w:val="7"/>
              </w:numPr>
              <w:rPr/>
            </w:pPr>
            <w:r>
              <w:rPr/>
              <w:t>Review updated Resource Plans</w:t>
            </w:r>
          </w:p>
          <w:p>
            <w:pPr>
              <w:pStyle w:val="tablecontents"/>
              <w:rPr/>
            </w:pPr>
            <w:r>
              <w:rPr/>
              <w:t>–</w:t>
            </w:r>
            <w:r>
              <w:rPr/>
              <w:t>Review updated Self Arranged AS Schedule</w:t>
            </w:r>
          </w:p>
          <w:p>
            <w:pPr>
              <w:pStyle w:val="tablecontents"/>
              <w:rPr/>
            </w:pPr>
            <w:r>
              <w:rPr/>
              <w:t xml:space="preserve">Validate Schedules and notify affected Qualified Scheduling Entities (QSEs) of any invalid or mismatched schedules. </w:t>
            </w:r>
          </w:p>
          <w:p>
            <w:pPr>
              <w:pStyle w:val="tablecontents"/>
              <w:rPr/>
            </w:pPr>
            <w:r>
              <w:rPr/>
              <w:t>Identify CSC or non-CSC congestion or capacity insufficiency</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+15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Resubmit corrected schedules.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Identify need for additional RPRS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+30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Notify market of intent to purchase RPRS at time T+90 minutes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+60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(Same as time 0)</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7"/>
              </w:numPr>
              <w:rPr/>
            </w:pPr>
            <w:r>
              <w:rPr/>
              <w:t>Review Updated AP schedules</w:t>
            </w:r>
          </w:p>
          <w:p>
            <w:pPr>
              <w:pStyle w:val="tablecontents"/>
              <w:rPr/>
            </w:pPr>
            <w:r>
              <w:rPr/>
              <w:t>Review updated Self-Arranged AS Schedule</w:t>
            </w:r>
          </w:p>
          <w:p>
            <w:pPr>
              <w:pStyle w:val="tablecontents"/>
              <w:numPr>
                <w:ilvl w:val="0"/>
                <w:numId w:val="7"/>
              </w:numPr>
              <w:rPr/>
            </w:pPr>
            <w:r>
              <w:rPr/>
              <w:t>Validate Schedules and notify affected Qualified Scheduling Entities (QSEs) of any invalid or mismatched schedules.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+75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Resubmit corrected schedules.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7"/>
              </w:numPr>
              <w:rPr/>
            </w:pPr>
            <w:r>
              <w:rPr/>
              <w:t>Re-evaluate the need for RPRS based on the updated AP schedules</w:t>
            </w:r>
          </w:p>
          <w:p>
            <w:pPr>
              <w:pStyle w:val="tablecontents"/>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+90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 </w:t>
            </w:r>
            <w:r>
              <w:rPr/>
              <w:t xml:space="preserve">Purchase needed RPRS using bids received at time T = 0 </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T+120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(Same as time 0)</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Close of AP</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pPr>
            <w:r>
              <w:rPr/>
              <w:t>Submit final Resource Plan.</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pPr>
            <w:r>
              <w:rPr/>
              <w:t>Review updated final Resource Plan.</w:t>
            </w:r>
          </w:p>
        </w:tc>
      </w:tr>
    </w:tbl>
    <w:p>
      <w:pPr>
        <w:pStyle w:val="Normal"/>
        <w:ind w:start="360" w:end="0"/>
        <w:rPr/>
      </w:pPr>
      <w:r>
        <w:rPr/>
      </w:r>
    </w:p>
    <w:p>
      <w:pPr>
        <w:pStyle w:val="Heading2"/>
        <w:numPr>
          <w:ilvl w:val="1"/>
          <w:numId w:val="9"/>
        </w:numPr>
        <w:ind w:hanging="432" w:start="360" w:end="0"/>
        <w:rPr/>
      </w:pPr>
      <w:bookmarkStart w:id="2" w:name="__RefHeading___Toc489362555"/>
      <w:bookmarkEnd w:id="2"/>
      <w:r>
        <w:rPr/>
        <w:t>Scheduling-Related Duties of ERCOT</w:t>
      </w:r>
    </w:p>
    <w:p>
      <w:pPr>
        <w:pStyle w:val="05textparagraph"/>
        <w:rPr/>
      </w:pPr>
      <w:r>
        <w:rPr/>
        <w:t>ERCOT is responsible for administering the Day-Ahead and Adjustment Period Scheduling Processes through which final schedules for energy and Ancillary Services are submitted by QSEs and a current Operating Plan is developed for use by ERCOT (the Control Area Operator) in operating the ERCOT System in Real Time. To fulfill its responsibilities with respect to providing information to the market necessary for QSEs to schedule energy and Ancillary Services, ERCOT shall:</w:t>
      </w:r>
    </w:p>
    <w:p>
      <w:pPr>
        <w:pStyle w:val="Normal"/>
        <w:ind w:start="360" w:end="0"/>
        <w:rPr/>
      </w:pPr>
      <w:r>
        <w:rPr/>
      </w:r>
    </w:p>
    <w:p>
      <w:pPr>
        <w:pStyle w:val="05textparagraph"/>
        <w:rPr/>
      </w:pPr>
      <w:r>
        <w:rPr/>
        <w:t>(1)</w:t>
        <w:tab/>
        <w:t>Publish forecasted system conditions and load for the next 7 days, by hour, for use by QSEs in preparing Day-Ahead and Adjustment Period Schedules. ERCOT will also post any area load forecasts that were used to create the system load forecast;</w:t>
      </w:r>
    </w:p>
    <w:p>
      <w:pPr>
        <w:pStyle w:val="05textparagraph"/>
        <w:rPr/>
      </w:pPr>
      <w:r>
        <w:rPr/>
        <w:t>(2)</w:t>
        <w:tab/>
        <w:t xml:space="preserve">Validate the QSEs’ energy schedules and make adjustments as necessary in accordance with the validation process; and </w:t>
      </w:r>
    </w:p>
    <w:p>
      <w:pPr>
        <w:pStyle w:val="05textparagraph"/>
        <w:rPr/>
      </w:pPr>
      <w:r>
        <w:rPr/>
        <w:t>(3)</w:t>
        <w:tab/>
        <w:t>Validate Ancillary Service bids and Self-Arranged Ancillary Service resources.</w:t>
      </w:r>
    </w:p>
    <w:p>
      <w:pPr>
        <w:pStyle w:val="Heading2"/>
        <w:numPr>
          <w:ilvl w:val="1"/>
          <w:numId w:val="9"/>
        </w:numPr>
        <w:ind w:hanging="432" w:start="360" w:end="0"/>
        <w:rPr/>
      </w:pPr>
      <w:bookmarkStart w:id="3" w:name="__RefHeading___Toc489362556"/>
      <w:bookmarkEnd w:id="3"/>
      <w:r>
        <w:rPr/>
        <w:t>Scheduling Duties of Qualified Scheduling Entities</w:t>
      </w:r>
    </w:p>
    <w:p>
      <w:pPr>
        <w:pStyle w:val="05textparagraph"/>
        <w:rPr/>
      </w:pPr>
      <w:r>
        <w:rPr/>
        <w:t>Except as provided for in Metering Section 10.1.1.1, Meter Splitting, ERCOT will do or ensure the following:</w:t>
      </w:r>
    </w:p>
    <w:p>
      <w:pPr>
        <w:pStyle w:val="16listlevel1"/>
        <w:numPr>
          <w:ilvl w:val="0"/>
          <w:numId w:val="6"/>
        </w:numPr>
        <w:ind w:hanging="0" w:start="0"/>
        <w:rPr>
          <w:lang w:val="es-CO"/>
        </w:rPr>
      </w:pPr>
      <w:r>
        <w:rPr/>
        <w:t>Only accept schedules from a QSE, requiring e</w:t>
      </w:r>
      <w:r>
        <w:rPr>
          <w:lang w:val="es-CO"/>
        </w:rPr>
        <w:t xml:space="preserve">ach load and each generating resource to be represented by a QSE. </w:t>
      </w:r>
    </w:p>
    <w:p>
      <w:pPr>
        <w:pStyle w:val="16listlevel1"/>
        <w:numPr>
          <w:ilvl w:val="0"/>
          <w:numId w:val="6"/>
        </w:numPr>
        <w:ind w:hanging="0" w:start="0"/>
        <w:rPr>
          <w:lang w:val="es-CO"/>
        </w:rPr>
      </w:pPr>
      <w:r>
        <w:rPr>
          <w:lang w:val="es-CO"/>
        </w:rPr>
        <w:t xml:space="preserve">Each Settlement Meter must be represented by only one QSE. </w:t>
      </w:r>
    </w:p>
    <w:p>
      <w:pPr>
        <w:pStyle w:val="16listlevel1"/>
        <w:numPr>
          <w:ilvl w:val="0"/>
          <w:numId w:val="6"/>
        </w:numPr>
        <w:ind w:hanging="0" w:start="0"/>
        <w:rPr>
          <w:lang w:val="es-CO"/>
        </w:rPr>
      </w:pPr>
      <w:r>
        <w:rPr>
          <w:lang w:val="es-CO"/>
        </w:rPr>
        <w:t xml:space="preserve">Each Retail Electric Provider (REP) must also be represented by only one QSE. </w:t>
      </w:r>
    </w:p>
    <w:p>
      <w:pPr>
        <w:pStyle w:val="Heading3"/>
        <w:numPr>
          <w:ilvl w:val="2"/>
          <w:numId w:val="9"/>
        </w:numPr>
        <w:ind w:hanging="0" w:start="0"/>
        <w:rPr/>
      </w:pPr>
      <w:r>
        <w:rPr/>
        <w:t>Functions and Activities</w:t>
      </w:r>
    </w:p>
    <w:p>
      <w:pPr>
        <w:pStyle w:val="05textparagraph"/>
        <w:rPr>
          <w:lang w:val="es-CO"/>
        </w:rPr>
      </w:pPr>
      <w:r>
        <w:rPr>
          <w:lang w:val="es-CO"/>
        </w:rPr>
        <w:t xml:space="preserve">The activities of the QSE include the following: </w:t>
      </w:r>
    </w:p>
    <w:p>
      <w:pPr>
        <w:pStyle w:val="05textparagraph"/>
        <w:rPr/>
      </w:pPr>
      <w:r>
        <w:rPr/>
        <w:t>(1)</w:t>
        <w:tab/>
        <w:t>Submitting Balanced Schedules for the aggregate of all obligations and resources for entities which it serves as QSE, by relevant transmission Congestion Zones;</w:t>
      </w:r>
    </w:p>
    <w:p>
      <w:pPr>
        <w:pStyle w:val="05textparagraph"/>
        <w:rPr/>
      </w:pPr>
      <w:r>
        <w:rPr/>
        <w:t>(2)</w:t>
        <w:tab/>
        <w:t>Including scheduled energy and Ancillary Services supply deliveries to or from other QSEs and ERCOT in each Balanced Schedule;</w:t>
      </w:r>
    </w:p>
    <w:p>
      <w:pPr>
        <w:pStyle w:val="05textparagraph"/>
        <w:rPr/>
      </w:pPr>
      <w:r>
        <w:rPr/>
        <w:t>(3)</w:t>
        <w:tab/>
        <w:t>Including estimated Transmission Losses and Distribution Losses (T&amp;D Losses) in each Balanced Schedule;</w:t>
      </w:r>
    </w:p>
    <w:p>
      <w:pPr>
        <w:pStyle w:val="05textparagraph"/>
        <w:rPr/>
      </w:pPr>
      <w:r>
        <w:rPr/>
        <w:t>(4)</w:t>
        <w:tab/>
        <w:t>Submitting Self-Arranged Ancillary Services schedules;</w:t>
      </w:r>
    </w:p>
    <w:p>
      <w:pPr>
        <w:pStyle w:val="05textparagraph"/>
        <w:numPr>
          <w:ilvl w:val="0"/>
          <w:numId w:val="10"/>
        </w:numPr>
        <w:rPr/>
      </w:pPr>
      <w:r>
        <w:rPr/>
        <w:t>Voluntarily providing bids for Ancillary Services to ERCOT;</w:t>
      </w:r>
    </w:p>
    <w:p>
      <w:pPr>
        <w:pStyle w:val="05textparagraph"/>
        <w:numPr>
          <w:ilvl w:val="0"/>
          <w:numId w:val="10"/>
        </w:numPr>
        <w:rPr/>
      </w:pPr>
      <w:r>
        <w:rPr/>
        <w:t xml:space="preserve">Submitting decremental Balancing Energy bids to ERCOT as required; </w:t>
      </w:r>
    </w:p>
    <w:p>
      <w:pPr>
        <w:pStyle w:val="05textparagraph"/>
        <w:rPr/>
      </w:pPr>
      <w:r>
        <w:rPr/>
        <w:t>(6)</w:t>
        <w:tab/>
        <w:t>Submitting and updating a Resource Plan for each entity which it serves, indicating each resource’s availability, operating status, and other information as required;</w:t>
      </w:r>
    </w:p>
    <w:p>
      <w:pPr>
        <w:pStyle w:val="05textparagraph"/>
        <w:rPr/>
      </w:pPr>
      <w:r>
        <w:rPr/>
        <w:t>(7)</w:t>
        <w:tab/>
        <w:t>Coordinating and allocating curtailments and interruptions in Load and the altering of schedules at the request of ERCOT.</w:t>
      </w:r>
    </w:p>
    <w:p>
      <w:pPr>
        <w:pStyle w:val="Heading3"/>
        <w:numPr>
          <w:ilvl w:val="2"/>
          <w:numId w:val="9"/>
        </w:numPr>
        <w:ind w:hanging="0" w:start="0"/>
        <w:rPr/>
      </w:pPr>
      <w:r>
        <w:rPr/>
        <w:t>Operations of the Qualified Scheduling Entity</w:t>
      </w:r>
    </w:p>
    <w:p>
      <w:pPr>
        <w:pStyle w:val="05textparagraph"/>
        <w:rPr/>
      </w:pPr>
      <w:r>
        <w:rPr>
          <w:b/>
        </w:rPr>
        <w:t>Scheduling Center Requirement</w:t>
      </w:r>
      <w:r>
        <w:rPr/>
        <w:t xml:space="preserve">. A QSE shall maintain a 24-hour, seven-day-per-week scheduling center with qualified personnel for the purposes of communicating with ERCOT for scheduling purposes and for the deployment of the QSE’s Ancillary Services in Real Time. </w:t>
      </w:r>
    </w:p>
    <w:p>
      <w:pPr>
        <w:pStyle w:val="05textparagraph"/>
        <w:rPr/>
      </w:pPr>
      <w:r>
        <w:rPr>
          <w:b/>
        </w:rPr>
        <w:t>QSE Representative</w:t>
      </w:r>
      <w:r>
        <w:rPr/>
        <w:t xml:space="preserve">. Each QSE shall, for the duration of the scheduling process and settlement period for which the QSE has submitted schedules to ERCOT, designate a representative who shall be responsible for operational communications and who shall have sufficient authority to commit and bind the QSE. </w:t>
      </w:r>
    </w:p>
    <w:p>
      <w:pPr>
        <w:pStyle w:val="Heading3"/>
        <w:numPr>
          <w:ilvl w:val="2"/>
          <w:numId w:val="9"/>
        </w:numPr>
        <w:ind w:hanging="0" w:start="0"/>
        <w:rPr/>
      </w:pPr>
      <w:r>
        <w:rPr/>
        <w:t>Requirement for Balanced Schedules.</w:t>
      </w:r>
    </w:p>
    <w:p>
      <w:pPr>
        <w:pStyle w:val="Normal"/>
        <w:rPr/>
      </w:pPr>
      <w:r>
        <w:rPr/>
        <w:t xml:space="preserve">A QSE shall submit to ERCOT only Balanced Schedules in the Day-Ahead Scheduling Process and the Adjustment Period. A schedule shall be treated as a Balanced Schedule when aggregate resources equal aggregate obligations. If a QSE submits a schedule that is not a Balanced Schedule, ERCOT shall reject that schedule in accordance with Section </w:t>
      </w:r>
      <w:r>
        <w:rPr/>
        <w:fldChar w:fldCharType="begin"/>
      </w:r>
      <w:r>
        <w:rPr/>
        <w:instrText xml:space="preserve"> REF _Ref487501709 \r \r \h </w:instrText>
      </w:r>
      <w:r>
        <w:rPr/>
        <w:fldChar w:fldCharType="separate"/>
      </w:r>
      <w:r>
        <w:rPr/>
        <w:t>4.4.13</w:t>
      </w:r>
      <w:r>
        <w:rPr/>
        <w:fldChar w:fldCharType="end"/>
      </w:r>
      <w:r>
        <w:rPr/>
        <w:t xml:space="preserve">. </w:t>
      </w:r>
    </w:p>
    <w:p>
      <w:pPr>
        <w:pStyle w:val="Heading2"/>
        <w:numPr>
          <w:ilvl w:val="1"/>
          <w:numId w:val="9"/>
        </w:numPr>
        <w:ind w:hanging="432" w:start="360" w:end="0"/>
        <w:rPr/>
      </w:pPr>
      <w:bookmarkStart w:id="4" w:name="__RefHeading___Toc489362557"/>
      <w:bookmarkStart w:id="5" w:name="_Ref485124449"/>
      <w:bookmarkEnd w:id="4"/>
      <w:r>
        <w:rPr/>
        <w:t>Day-Ahead Scheduling Process</w:t>
      </w:r>
      <w:bookmarkEnd w:id="5"/>
    </w:p>
    <w:p>
      <w:pPr>
        <w:pStyle w:val="Heading3"/>
        <w:numPr>
          <w:ilvl w:val="2"/>
          <w:numId w:val="9"/>
        </w:numPr>
        <w:ind w:hanging="0" w:start="0"/>
        <w:rPr/>
      </w:pPr>
      <w:r>
        <w:rPr/>
        <w:t>Overview</w:t>
      </w:r>
    </w:p>
    <w:p>
      <w:pPr>
        <w:pStyle w:val="05textparagraph"/>
        <w:rPr/>
      </w:pPr>
      <w:r>
        <w:rPr/>
        <w:t xml:space="preserve">ERCOT will implement the Day-Ahead Scheduling Process as described in this section. </w:t>
      </w:r>
    </w:p>
    <w:p>
      <w:pPr>
        <w:pStyle w:val="Heading3"/>
        <w:numPr>
          <w:ilvl w:val="2"/>
          <w:numId w:val="9"/>
        </w:numPr>
        <w:ind w:hanging="0" w:start="0"/>
        <w:rPr/>
      </w:pPr>
      <w:bookmarkStart w:id="6" w:name="_Ref485033315"/>
      <w:r>
        <w:rPr/>
        <w:t>Decision to Extend Day-Ahead Scheduling Process to Two-Day-Ahead Scheduling Process</w:t>
      </w:r>
    </w:p>
    <w:p>
      <w:pPr>
        <w:pStyle w:val="15acronyms"/>
        <w:tabs>
          <w:tab w:val="clear" w:pos="2160"/>
        </w:tabs>
        <w:rPr/>
      </w:pPr>
      <w:r>
        <w:rPr/>
        <w:t>ERCOT will notify the market, through the emergency notification process, of any system conditions that require the Day-Ahead Scheduling Process to be extended to two days ahead. During a period that Two-Day-Ahead schedules are required, all scheduling process requirements that apply to Day-Ahead will similarly be applied to Two-Day-Ahead schedules, including ERCOT forecast of system conditions and load for the next two days, Balanced Schedules for the next two days, and Ancillary Services responsibility allocation for the next two days.</w:t>
      </w:r>
    </w:p>
    <w:p>
      <w:pPr>
        <w:pStyle w:val="15acronyms"/>
        <w:tabs>
          <w:tab w:val="clear" w:pos="2160"/>
        </w:tabs>
        <w:rPr/>
      </w:pPr>
      <w:r>
        <w:rPr/>
      </w:r>
    </w:p>
    <w:p>
      <w:pPr>
        <w:pStyle w:val="Heading3"/>
        <w:numPr>
          <w:ilvl w:val="2"/>
          <w:numId w:val="9"/>
        </w:numPr>
        <w:ind w:hanging="0" w:start="0"/>
        <w:rPr/>
      </w:pPr>
      <w:bookmarkStart w:id="7" w:name="_Ref485033315"/>
      <w:r>
        <w:rPr/>
        <w:t>Advance Publication of Forecasted System Conditions</w:t>
      </w:r>
      <w:bookmarkEnd w:id="7"/>
      <w:r>
        <w:rPr/>
        <w:t xml:space="preserve"> </w:t>
      </w:r>
    </w:p>
    <w:p>
      <w:pPr>
        <w:pStyle w:val="05textparagraph"/>
        <w:rPr/>
      </w:pPr>
      <w:r>
        <w:rPr/>
        <w:t xml:space="preserve">No later than 1600, two days prior to the Operating Day, ERCOT shall publish the following information for each Settlement Period of the Operating Day: </w:t>
      </w:r>
    </w:p>
    <w:p>
      <w:pPr>
        <w:pStyle w:val="05textparagraph"/>
        <w:numPr>
          <w:ilvl w:val="0"/>
          <w:numId w:val="16"/>
        </w:numPr>
        <w:rPr/>
      </w:pPr>
      <w:r>
        <w:rPr/>
        <w:t>A forecast of conditions on the ERCOT System, including transmission line and other transmission facility outages;</w:t>
      </w:r>
    </w:p>
    <w:p>
      <w:pPr>
        <w:pStyle w:val="05textparagraph"/>
        <w:numPr>
          <w:ilvl w:val="0"/>
          <w:numId w:val="16"/>
        </w:numPr>
        <w:rPr/>
      </w:pPr>
      <w:r>
        <w:rPr/>
        <w:t>A forecast of Total (transmission) Transfer Capability including any relevant information describing forecasted transfers for each CSC interface.</w:t>
      </w:r>
    </w:p>
    <w:p>
      <w:pPr>
        <w:pStyle w:val="06notes"/>
        <w:rPr/>
      </w:pPr>
      <w:r>
        <w:rPr/>
        <w:t>What does a “forecasted transfer” mean as opposed to ATC? And why would ATC not be provided?</w:t>
      </w:r>
    </w:p>
    <w:p>
      <w:pPr>
        <w:pStyle w:val="05textparagraph"/>
        <w:rPr/>
      </w:pPr>
      <w:r>
        <w:rPr/>
        <w:t>(3)</w:t>
        <w:tab/>
        <w:t>Weather forecasts by Load center.</w:t>
      </w:r>
    </w:p>
    <w:p>
      <w:pPr>
        <w:pStyle w:val="05textparagraph"/>
        <w:rPr/>
      </w:pPr>
      <w:r>
        <w:rPr/>
      </w:r>
    </w:p>
    <w:p>
      <w:pPr>
        <w:pStyle w:val="Heading3"/>
        <w:numPr>
          <w:ilvl w:val="2"/>
          <w:numId w:val="9"/>
        </w:numPr>
        <w:ind w:hanging="0" w:start="0"/>
        <w:rPr/>
      </w:pPr>
      <w:bookmarkStart w:id="8" w:name="_Ref485033336"/>
      <w:r>
        <w:rPr/>
        <w:t>Notification to the Market of ERCOT’s Day-Ahead Ancillary Services Plan</w:t>
      </w:r>
    </w:p>
    <w:p>
      <w:pPr>
        <w:pStyle w:val="05textparagraph"/>
        <w:rPr/>
      </w:pPr>
      <w:r>
        <w:rPr/>
        <w:t xml:space="preserve">Before 0600 of the Day Ahead, ERCOT will analyze the next day’s expected load conditions and develop a Day Ahead Ancillary Services plan that identifies the amount of each Ancillary Service necessary for each hour of the next day. </w:t>
      </w:r>
    </w:p>
    <w:p>
      <w:pPr>
        <w:pStyle w:val="Heading3"/>
        <w:numPr>
          <w:ilvl w:val="2"/>
          <w:numId w:val="9"/>
        </w:numPr>
        <w:ind w:hanging="0" w:start="0"/>
        <w:rPr/>
      </w:pPr>
      <w:bookmarkStart w:id="9" w:name="_Ref485033336"/>
      <w:r>
        <w:rPr/>
        <w:t>Notification to QSEs of Forecasted Ancillary Service Obligations</w:t>
      </w:r>
      <w:bookmarkEnd w:id="9"/>
      <w:r>
        <w:rPr/>
        <w:t xml:space="preserve"> </w:t>
      </w:r>
    </w:p>
    <w:p>
      <w:pPr>
        <w:pStyle w:val="05textparagraph"/>
        <w:rPr/>
      </w:pPr>
      <w:r>
        <w:rPr/>
        <w:t xml:space="preserve">ERCOT will notify QSEs by 0600 of the Day Ahead of their estimated Ancillary Service obligations. The obligation will be assigned by REP and will be aggregated to the QSE level. </w:t>
      </w:r>
    </w:p>
    <w:p>
      <w:pPr>
        <w:pStyle w:val="Heading3"/>
        <w:numPr>
          <w:ilvl w:val="2"/>
          <w:numId w:val="9"/>
        </w:numPr>
        <w:ind w:hanging="0" w:start="0"/>
        <w:rPr/>
      </w:pPr>
      <w:r>
        <w:rPr/>
        <w:t>Notification to QSEs of Mandatory Decremental Balancing Energy Bid Percentage Requirements</w:t>
      </w:r>
    </w:p>
    <w:p>
      <w:pPr>
        <w:pStyle w:val="Normal"/>
        <w:rPr/>
      </w:pPr>
      <w:r>
        <w:rPr/>
        <w:t xml:space="preserve">ERCOT will notify QSEs by 0600 of the Day Ahead of its percentage requirement for decremental Balancing Energy bids by CM zone for each hour of the Operating Day.  Each QSE shall supply decremental Balancing Energy bids to ERCOT at the end of the Adjustment Period, along with any other Balancing Energy bids.  Decremental Balancing Energy bids shall be supplied for at least the percentage requirement posted by ERCOT multiplied by the QSE’s scheduled resources in each CM zone less any QSE trades, averaged over the hour.  </w:t>
      </w:r>
    </w:p>
    <w:p>
      <w:pPr>
        <w:pStyle w:val="Heading3"/>
        <w:numPr>
          <w:ilvl w:val="2"/>
          <w:numId w:val="9"/>
        </w:numPr>
        <w:ind w:hanging="0" w:start="0"/>
        <w:rPr/>
      </w:pPr>
      <w:r>
        <w:rPr/>
        <w:t>Notification to QSEs of Transmission Loss Estimates</w:t>
      </w:r>
    </w:p>
    <w:p>
      <w:pPr>
        <w:pStyle w:val="05textparagraph"/>
        <w:rPr/>
      </w:pPr>
      <w:r>
        <w:rPr/>
        <w:t xml:space="preserve">ERCOT will notify QSEs by 0600 of the Day Ahead of the estimates for ERCOT-wide transmission losses for each Settlement Interval of the Operating Day. </w:t>
      </w:r>
    </w:p>
    <w:p>
      <w:pPr>
        <w:pStyle w:val="Heading3"/>
        <w:numPr>
          <w:ilvl w:val="2"/>
          <w:numId w:val="9"/>
        </w:numPr>
        <w:ind w:hanging="0" w:start="0"/>
        <w:rPr/>
      </w:pPr>
      <w:r>
        <w:rPr/>
        <w:t>Update of Forecasted System Conditions</w:t>
      </w:r>
    </w:p>
    <w:p>
      <w:pPr>
        <w:pStyle w:val="05textparagraph"/>
        <w:rPr/>
      </w:pPr>
      <w:r>
        <w:rPr/>
        <w:t xml:space="preserve">At 0600 of the Day Ahead, ERCOT shall update and publish the forecasted system conditions. ERCOT shall also update and provide this information periodically throughout the day, as forecasts and system conditions change. </w:t>
      </w:r>
    </w:p>
    <w:p>
      <w:pPr>
        <w:pStyle w:val="Heading3"/>
        <w:numPr>
          <w:ilvl w:val="2"/>
          <w:numId w:val="9"/>
        </w:numPr>
        <w:ind w:hanging="0" w:start="0"/>
        <w:rPr/>
      </w:pPr>
      <w:bookmarkStart w:id="10" w:name="_Ref485046527"/>
      <w:r>
        <w:rPr/>
        <w:t>Submittal of Day-Ahead Schedules and Ancillary Services Schedules</w:t>
      </w:r>
      <w:bookmarkEnd w:id="10"/>
      <w:r>
        <w:rPr/>
        <w:t xml:space="preserve"> </w:t>
      </w:r>
    </w:p>
    <w:p>
      <w:pPr>
        <w:pStyle w:val="05textparagraph"/>
        <w:rPr/>
      </w:pPr>
      <w:r>
        <w:rPr>
          <w:lang w:val="es-CO"/>
        </w:rPr>
        <w:t xml:space="preserve">QSEs will submit Day-Ahead schedules to ERCOT before 1100 </w:t>
      </w:r>
      <w:r>
        <w:rPr/>
        <w:t>of the Day Ahead</w:t>
      </w:r>
      <w:r>
        <w:rPr>
          <w:lang w:val="es-CO"/>
        </w:rPr>
        <w:t xml:space="preserve">. The Day-Ahead schedules must include a balanced set of obligations and resources. Resources scheduled by the QSE may consist of groups of resources, specific resources, or trades from other QSEs. Obligations scheduled by the QSE may consist of REP loads or trades to other QSEs. REP loads scheduled by the QSE must include adjustments for T&amp;D Losses. Obligations and resources must be scheduled by Congestion Zone. Although the schedules must be balanced, they are not required to be balanced by Congestion Zone. [A load acting as a Resource may be represented by a PGC, but must be represented by the same QSE as the REP serving the load.] </w:t>
      </w:r>
    </w:p>
    <w:p>
      <w:pPr>
        <w:pStyle w:val="05textparagraph"/>
        <w:rPr>
          <w:lang w:val="es-CO"/>
        </w:rPr>
      </w:pPr>
      <w:r>
        <w:rPr>
          <w:lang w:val="es-CO"/>
        </w:rPr>
        <w:t xml:space="preserve">Day-ahead schedules may also include Self-Arranged Ancillary Services provided by the QSE to meet all or a portion of its Ancillary Services obligation. Self-Arranged Ancillary Services may consist of groups of resources, specific resources, or trades with other QSEs. </w:t>
      </w:r>
    </w:p>
    <w:p>
      <w:pPr>
        <w:pStyle w:val="Heading3"/>
        <w:numPr>
          <w:ilvl w:val="2"/>
          <w:numId w:val="9"/>
        </w:numPr>
        <w:ind w:hanging="0" w:start="0"/>
        <w:rPr>
          <w:lang w:val="es-CO"/>
        </w:rPr>
      </w:pPr>
      <w:bookmarkStart w:id="11" w:name="_Ref487501788"/>
      <w:r>
        <w:rPr>
          <w:lang w:val="es-CO"/>
        </w:rPr>
        <w:t>ERCOT Notification of CSC Congestion and/or Capacity Insufficiency based on 1100 Balanced Schedules</w:t>
      </w:r>
      <w:bookmarkEnd w:id="11"/>
    </w:p>
    <w:p>
      <w:pPr>
        <w:pStyle w:val="05textparagraph"/>
        <w:rPr/>
      </w:pPr>
      <w:r>
        <w:rPr/>
        <w:t>ERCOT will notify QSEs by 1115 of any CSC Congestion as indicated by the Commercial Model and based on an evaluation of the QSE data supplied in the 1100 Balanced Schedules. ERCOT will also notify QSEs by 1115 of any capacity insufficiency, by Congestion Zone, based on the difference between ERCOT’s zonal load forecast and the aggregate of QSE schedules in a Congestion Zone.</w:t>
      </w:r>
      <w:r>
        <w:rPr>
          <w:lang w:val="es-CO"/>
        </w:rPr>
        <w:t xml:space="preserve"> </w:t>
      </w:r>
    </w:p>
    <w:p>
      <w:pPr>
        <w:pStyle w:val="Heading3"/>
        <w:numPr>
          <w:ilvl w:val="2"/>
          <w:numId w:val="9"/>
        </w:numPr>
        <w:ind w:hanging="0" w:start="0"/>
        <w:rPr>
          <w:lang w:val="es-CO"/>
        </w:rPr>
      </w:pPr>
      <w:r>
        <w:rPr>
          <w:lang w:val="es-CO"/>
        </w:rPr>
        <w:t>QSEs Submittal of Updated Balanced Energy Schedules</w:t>
      </w:r>
    </w:p>
    <w:p>
      <w:pPr>
        <w:pStyle w:val="05textparagraph"/>
        <w:rPr/>
      </w:pPr>
      <w:r>
        <w:rPr/>
        <w:t xml:space="preserve">QSEs may submit an updated and revised Balanced Schedule at 1300 if ERCOT has issued notification that there is either CSC congestion or capacity insufficiency indicated by the Day-Ahead Schedules at 1100, as indicated in Section </w:t>
      </w:r>
      <w:r>
        <w:rPr/>
        <w:fldChar w:fldCharType="begin"/>
      </w:r>
      <w:r>
        <w:rPr/>
        <w:instrText xml:space="preserve"> REF _Ref487501788 \r \r \h </w:instrText>
      </w:r>
      <w:r>
        <w:rPr/>
        <w:fldChar w:fldCharType="separate"/>
      </w:r>
      <w:r>
        <w:rPr/>
        <w:t>4.4.10</w:t>
      </w:r>
      <w:r>
        <w:rPr/>
        <w:fldChar w:fldCharType="end"/>
      </w:r>
      <w:r>
        <w:rPr/>
        <w:t>. Schedules may not be updated unless such a notification has been issued by ERCOT.</w:t>
      </w:r>
      <w:r>
        <w:rPr>
          <w:lang w:val="es-CO"/>
        </w:rPr>
        <w:t xml:space="preserve"> </w:t>
      </w:r>
    </w:p>
    <w:p>
      <w:pPr>
        <w:pStyle w:val="Heading3"/>
        <w:numPr>
          <w:ilvl w:val="2"/>
          <w:numId w:val="9"/>
        </w:numPr>
        <w:ind w:hanging="0" w:start="0"/>
        <w:rPr>
          <w:lang w:val="es-CO"/>
        </w:rPr>
      </w:pPr>
      <w:r>
        <w:rPr>
          <w:lang w:val="es-CO"/>
        </w:rPr>
        <w:t>Ancillary Services Bid Submittal</w:t>
      </w:r>
    </w:p>
    <w:p>
      <w:pPr>
        <w:pStyle w:val="05textparagraph"/>
        <w:rPr>
          <w:lang w:val="es-CO"/>
        </w:rPr>
      </w:pPr>
      <w:r>
        <w:rPr>
          <w:lang w:val="es-CO"/>
        </w:rPr>
        <w:t>QSEs may submit AS bids to ERCOT for any AS market open during the Day-Ahead Period by 1300.  Submitted bids remain active for any period until selected by ERCOT, automatically expired by software at the time selected by the QSE, or removed by the QSE.  For any AS bid, a QSE must provide:</w:t>
      </w:r>
    </w:p>
    <w:p>
      <w:pPr>
        <w:pStyle w:val="05textparagraph"/>
        <w:rPr/>
      </w:pPr>
      <w:r>
        <w:rPr/>
        <w:t>(1)</w:t>
        <w:tab/>
        <w:t>The market for which the bid is being supplied;</w:t>
      </w:r>
    </w:p>
    <w:p>
      <w:pPr>
        <w:pStyle w:val="05textparagraph"/>
        <w:rPr/>
      </w:pPr>
      <w:r>
        <w:rPr/>
        <w:t>(2)</w:t>
        <w:tab/>
        <w:t>The period of time for which the bid is submitted;</w:t>
      </w:r>
    </w:p>
    <w:p>
      <w:pPr>
        <w:pStyle w:val="05textparagraph"/>
        <w:rPr/>
      </w:pPr>
      <w:r>
        <w:rPr/>
        <w:t>(3)</w:t>
        <w:tab/>
        <w:t>A dollars per megawatt price for the capacity bid;</w:t>
      </w:r>
    </w:p>
    <w:p>
      <w:pPr>
        <w:pStyle w:val="05textparagraph"/>
        <w:rPr/>
      </w:pPr>
      <w:r>
        <w:rPr/>
        <w:t>(4)</w:t>
        <w:tab/>
        <w:t>The quantity of capacity for which the bid price is effective;</w:t>
      </w:r>
    </w:p>
    <w:p>
      <w:pPr>
        <w:pStyle w:val="05textparagraph"/>
        <w:rPr/>
      </w:pPr>
      <w:r>
        <w:rPr/>
        <w:t>(5)</w:t>
        <w:tab/>
        <w:t>Any ties to other bids in other ERCOT Day-Ahead AS markets that may require those bids to be removed from those markets if a bid is selected by ERCOT in an earlier clearing market; and</w:t>
      </w:r>
    </w:p>
    <w:p>
      <w:pPr>
        <w:pStyle w:val="05textparagraph"/>
        <w:rPr/>
      </w:pPr>
      <w:r>
        <w:rPr/>
        <w:t>(6)</w:t>
        <w:tab/>
        <w:t>Expiration time of the bid.</w:t>
      </w:r>
    </w:p>
    <w:p>
      <w:pPr>
        <w:pStyle w:val="Normal"/>
        <w:rPr/>
      </w:pPr>
      <w:r>
        <w:rPr/>
      </w:r>
    </w:p>
    <w:p>
      <w:pPr>
        <w:pStyle w:val="Heading3"/>
        <w:numPr>
          <w:ilvl w:val="2"/>
          <w:numId w:val="9"/>
        </w:numPr>
        <w:ind w:hanging="0" w:start="0"/>
        <w:rPr/>
      </w:pPr>
      <w:bookmarkStart w:id="12" w:name="_Ref487501855"/>
      <w:bookmarkStart w:id="13" w:name="_Ref487501836"/>
      <w:bookmarkStart w:id="14" w:name="_Ref487501813"/>
      <w:bookmarkStart w:id="15" w:name="_Ref487501709"/>
      <w:r>
        <w:rPr/>
        <w:t>ERCOT Validation of Qualified Scheduling Entity’s Day-Ahead Schedules and Bids</w:t>
      </w:r>
      <w:bookmarkEnd w:id="12"/>
      <w:bookmarkEnd w:id="13"/>
      <w:bookmarkEnd w:id="14"/>
      <w:bookmarkEnd w:id="15"/>
    </w:p>
    <w:p>
      <w:pPr>
        <w:pStyle w:val="05textparagraph"/>
        <w:rPr/>
      </w:pPr>
      <w:r>
        <w:rPr/>
        <w:t xml:space="preserve">At 1100 on the Day Ahead, ERCOT shall validate all of the data submitted by each of the QSEs in the Day-Ahead Scheduling Process, as described in Section 4.7. ERCOT will notify the affected QSEs of any invalid or mismatched schedules. ERCOT shall provide the QSEs with an opportunity to submit corrected information by 1115 if their schedules were either invalid or mismatched. Any remaining discrepancies or mismatches shall be adjusted by ERCOT as described in Section 4.7. </w:t>
      </w:r>
    </w:p>
    <w:p>
      <w:pPr>
        <w:pStyle w:val="05textparagraph"/>
        <w:rPr/>
      </w:pPr>
      <w:r>
        <w:rPr/>
        <w:t>If QSEs are allowed to submit updated Schedules, at 1300 of the day prior to the Operating Day, ERCOT shall perform a final validation of the data submitted by the QSEs from the updated 1300 schedules. ERCOT will notify the affected QSEs of any invalid or mismatched schedules. ERCOT shall provide the QSEs with an opportunity to submit corrected information to ERCOT by 1315 if their schedules were either invalid or mismatched. Any remaining discrepancies or mismatches shall be adjusted by ERCOT as described in Section 4.7.</w:t>
      </w:r>
    </w:p>
    <w:p>
      <w:pPr>
        <w:pStyle w:val="06notes"/>
        <w:rPr>
          <w:lang w:val="es-CO"/>
        </w:rPr>
      </w:pPr>
      <w:r>
        <w:rPr/>
        <w:t>[Should tangible confirmation of  QSE schedule matches be provided for review?  Should both QSE’s be notified of a mismatch initiated by one QSE or only the submitting QSE notified of the mismatch.  If only the submitting QSE is notified of a mismatch then how much time should be allowed to correct the mismatch (currently 15 minutes  eg; 1100 to 1115 and 1300 to 1315).   Are notifications of mismatches made continuously or at a set time (eg; 1100).  There are no consequences to the QSE’s for not having a balanced schedule submitted at 1100.]</w:t>
      </w:r>
    </w:p>
    <w:p>
      <w:pPr>
        <w:pStyle w:val="06notes"/>
        <w:rPr/>
      </w:pPr>
      <w:bookmarkStart w:id="16" w:name="_Ref484939370"/>
      <w:bookmarkEnd w:id="16"/>
      <w:r>
        <w:rPr/>
        <w:t>Note: most recent redline from OWG removed iteration where ERCOT announces CSC congestion, provides QSEs the opportunity to update schedules, and re-evaluates CSC congestion. These markouts are shown in red line version.</w:t>
      </w:r>
    </w:p>
    <w:p>
      <w:pPr>
        <w:pStyle w:val="Heading3"/>
        <w:numPr>
          <w:ilvl w:val="2"/>
          <w:numId w:val="9"/>
        </w:numPr>
        <w:ind w:hanging="0" w:start="0"/>
        <w:rPr/>
      </w:pPr>
      <w:bookmarkStart w:id="17" w:name="_Ref484939370"/>
      <w:bookmarkEnd w:id="17"/>
      <w:r>
        <w:rPr>
          <w:lang w:val="es-CO"/>
        </w:rPr>
        <w:t xml:space="preserve">ERCOT </w:t>
      </w:r>
      <w:r>
        <w:rPr/>
        <w:t xml:space="preserve">Day-Ahead Ancillary Services Procurement Process </w:t>
      </w:r>
    </w:p>
    <w:p>
      <w:pPr>
        <w:pStyle w:val="05textparagraph"/>
        <w:rPr>
          <w:lang w:val="es-CO"/>
        </w:rPr>
      </w:pPr>
      <w:r>
        <w:rPr>
          <w:lang w:val="es-CO"/>
        </w:rPr>
        <w:t xml:space="preserve">ERCOT will purchase Regulation Up, Regulation Down, Responsive Reserves and Non-Spinning Reserves by 1400 in accordance with Section 6.6, Selection Methodology, to complete ERCOT’s Day-Ahead Ancillary Service plan. </w:t>
      </w:r>
      <w:r>
        <w:rPr/>
        <w:t>ERCOT will review and then publish the MCPs for Capacity (MCPCs) for each Day-Ahead Ancillary Service on OASIS. The MCPC at the completion of ERCOT’s Day-Ahead Ancillary Service plan will be posted by 1400.  After 1400, these MCPCs may change due to subsequent purchases of AS during the Adjustment Period.</w:t>
      </w:r>
    </w:p>
    <w:p>
      <w:pPr>
        <w:pStyle w:val="05textparagraph"/>
        <w:rPr>
          <w:lang w:val="es-CO"/>
        </w:rPr>
      </w:pPr>
      <w:r>
        <w:rPr>
          <w:lang w:val="es-CO"/>
        </w:rPr>
      </w:r>
    </w:p>
    <w:p>
      <w:pPr>
        <w:pStyle w:val="Heading3"/>
        <w:numPr>
          <w:ilvl w:val="2"/>
          <w:numId w:val="9"/>
        </w:numPr>
        <w:ind w:hanging="0" w:start="0"/>
        <w:rPr/>
      </w:pPr>
      <w:r>
        <w:rPr/>
        <w:t>ERCOT Notification of Selected Ancillary Services Bids</w:t>
      </w:r>
    </w:p>
    <w:p>
      <w:pPr>
        <w:pStyle w:val="05textparagraph"/>
        <w:rPr/>
      </w:pPr>
      <w:r>
        <w:rPr/>
        <w:t>By 1400, ERCOT</w:t>
      </w:r>
      <w:r>
        <w:rPr>
          <w:lang w:val="es-CO"/>
        </w:rPr>
        <w:t xml:space="preserve"> will provide Final DA Schedules to QSEs, including the Ancillary Services ERCOT will procure from each QSE in the DA market.</w:t>
      </w:r>
    </w:p>
    <w:p>
      <w:pPr>
        <w:pStyle w:val="Heading3"/>
        <w:numPr>
          <w:ilvl w:val="2"/>
          <w:numId w:val="9"/>
        </w:numPr>
        <w:ind w:hanging="0" w:start="0"/>
        <w:rPr/>
      </w:pPr>
      <w:r>
        <w:rPr/>
        <w:t>QSE Resource Plans</w:t>
      </w:r>
    </w:p>
    <w:p>
      <w:pPr>
        <w:pStyle w:val="05textparagraph"/>
        <w:rPr/>
      </w:pPr>
      <w:r>
        <w:rPr/>
        <w:t>Each QSE that represents a resource will present a Resource Plan to ERCOT at 1430.  These resources may be either specific generating units or load resources. The Resource Plan should indicate the availability of the resources represented by the QSE and the planned energy of each resource, for each hour of the Operating Day. Resource availability information should include an indication of the reason for any availability of less than the resource’s rated capacity.  A resource may be listed as unavailable to ERCOT if its capacity has been committed to markets in regions outside of ERCOT.</w:t>
      </w:r>
    </w:p>
    <w:p>
      <w:pPr>
        <w:pStyle w:val="06notes"/>
        <w:rPr/>
      </w:pPr>
      <w:r>
        <w:rPr/>
        <w:t>The Resource Plan should accommodate the combined quantity of resources  scheduled by that QSE including AS resources.  This description (not requiring that Resource Plans MATCH balanced energy schedules) reflects the fact that some of the OWG do not believe it is necessary to run the security analysis with energy schedules that are equal to those submitted by QSEs in the balanced schedules.  At the same time some members also believe that it would not be a burden to make the Resource Plans match even though it is not reflected here.</w:t>
      </w:r>
    </w:p>
    <w:p>
      <w:pPr>
        <w:pStyle w:val="Heading3"/>
        <w:numPr>
          <w:ilvl w:val="2"/>
          <w:numId w:val="9"/>
        </w:numPr>
        <w:ind w:hanging="0" w:start="0"/>
        <w:rPr/>
      </w:pPr>
      <w:bookmarkStart w:id="18" w:name="_Ref485108834"/>
      <w:r>
        <w:rPr/>
        <w:t>ERCOT Receipt of Replacement Reserve Service Bids</w:t>
      </w:r>
      <w:bookmarkEnd w:id="18"/>
      <w:r>
        <w:rPr/>
        <w:t xml:space="preserve"> </w:t>
      </w:r>
    </w:p>
    <w:p>
      <w:pPr>
        <w:pStyle w:val="05textparagraph"/>
        <w:rPr/>
      </w:pPr>
      <w:r>
        <w:rPr>
          <w:lang w:val="es-CO"/>
        </w:rPr>
        <w:t>QSE</w:t>
      </w:r>
      <w:r>
        <w:rPr/>
        <w:t>s</w:t>
      </w:r>
      <w:r>
        <w:rPr>
          <w:lang w:val="es-CO"/>
        </w:rPr>
        <w:t xml:space="preserve"> will submit unit-specific Replacement Reserve Service (RPRS) bids to ERCOT by 1430. </w:t>
      </w:r>
      <w:r>
        <w:rPr/>
        <w:t>RPRS bids will have the following components:</w:t>
      </w:r>
    </w:p>
    <w:p>
      <w:pPr>
        <w:pStyle w:val="05textparagraph"/>
        <w:rPr/>
      </w:pPr>
      <w:r>
        <w:rPr/>
        <w:t>(1)</w:t>
        <w:tab/>
        <w:t>A dollar per megawatt capacity  price at which the supplier will provide the service;</w:t>
      </w:r>
    </w:p>
    <w:p>
      <w:pPr>
        <w:pStyle w:val="05textparagraph"/>
        <w:numPr>
          <w:ilvl w:val="0"/>
          <w:numId w:val="5"/>
        </w:numPr>
        <w:rPr/>
      </w:pPr>
      <w:r>
        <w:rPr/>
        <w:t>An hourly dollar per megawatt “operational price”;</w:t>
      </w:r>
    </w:p>
    <w:p>
      <w:pPr>
        <w:pStyle w:val="05textparagraph"/>
        <w:numPr>
          <w:ilvl w:val="0"/>
          <w:numId w:val="5"/>
        </w:numPr>
        <w:rPr/>
      </w:pPr>
      <w:r>
        <w:rPr/>
        <w:t>A Balancing Energy bid curve in $/MWh for each hour that the RPRS capacity bid is effective;</w:t>
      </w:r>
    </w:p>
    <w:p>
      <w:pPr>
        <w:pStyle w:val="05textparagraph"/>
        <w:rPr/>
      </w:pPr>
      <w:r>
        <w:rPr/>
        <w:t>(3)</w:t>
        <w:tab/>
        <w:t>Designation of the specific resource;</w:t>
      </w:r>
    </w:p>
    <w:p>
      <w:pPr>
        <w:pStyle w:val="05textparagraph"/>
        <w:rPr/>
      </w:pPr>
      <w:r>
        <w:rPr/>
        <w:t>(4)</w:t>
        <w:tab/>
        <w:t>Designation of the amount of capacity represented by the bid;</w:t>
      </w:r>
    </w:p>
    <w:p>
      <w:pPr>
        <w:pStyle w:val="05textparagraph"/>
        <w:rPr/>
      </w:pPr>
      <w:r>
        <w:rPr/>
        <w:t>(5)</w:t>
        <w:tab/>
        <w:t>The hours that the bid is effective; and</w:t>
      </w:r>
    </w:p>
    <w:p>
      <w:pPr>
        <w:pStyle w:val="Normal"/>
        <w:rPr/>
      </w:pPr>
      <w:r>
        <w:rPr/>
        <w:t>(6)</w:t>
        <w:tab/>
        <w:t>The minimum time until resource is available for Balancing Energy deployment in hours.</w:t>
      </w:r>
    </w:p>
    <w:p>
      <w:pPr>
        <w:pStyle w:val="Normal"/>
        <w:rPr/>
      </w:pPr>
      <w:r>
        <w:rPr/>
      </w:r>
    </w:p>
    <w:p>
      <w:pPr>
        <w:pStyle w:val="06notes"/>
        <w:rPr/>
      </w:pPr>
      <w:r>
        <w:rPr/>
        <w:t>Is this a 10 bid/quantity pairs, or some other offer structure.</w:t>
      </w:r>
      <w:r>
        <w:rPr>
          <w:lang w:val="es-CO"/>
        </w:rPr>
        <w:t xml:space="preserve"> A $/MW bid......</w:t>
      </w:r>
    </w:p>
    <w:p>
      <w:pPr>
        <w:pStyle w:val="05textparagraph"/>
        <w:rPr>
          <w:lang w:val="es-CO"/>
        </w:rPr>
      </w:pPr>
      <w:r>
        <w:rPr>
          <w:lang w:val="es-CO"/>
        </w:rPr>
      </w:r>
    </w:p>
    <w:p>
      <w:pPr>
        <w:pStyle w:val="Heading3"/>
        <w:numPr>
          <w:ilvl w:val="2"/>
          <w:numId w:val="9"/>
        </w:numPr>
        <w:ind w:hanging="0" w:start="0"/>
        <w:rPr/>
      </w:pPr>
      <w:r>
        <w:rPr/>
        <w:t>ERCOT Evaluation of System Security and Adequacy Using the Operational Model</w:t>
      </w:r>
    </w:p>
    <w:p>
      <w:pPr>
        <w:pStyle w:val="05textparagraph"/>
        <w:rPr>
          <w:lang w:val="es-CO"/>
        </w:rPr>
      </w:pPr>
      <w:r>
        <w:rPr>
          <w:lang w:val="es-CO"/>
        </w:rPr>
        <w:t>ERCOT will evaluate Operational congestion, CSC congestion, and capacity insufficiency using the Operational Model.  ERCOT will conduct its evaluation using information supplied in QSE schedules, Resource Plans and ERCOT forecast of Operating Day load.</w:t>
      </w:r>
    </w:p>
    <w:p>
      <w:pPr>
        <w:pStyle w:val="05textparagraph"/>
        <w:rPr/>
      </w:pPr>
      <w:r>
        <w:rPr/>
        <w:t>ERCOT will determine the level of resources available to meet next-day reliability needs based on the Resource Plan.  ERCOT will also consider the on-line resources as possibly providing additional Balancing Energy bids.</w:t>
      </w:r>
      <w:r>
        <w:rPr>
          <w:rStyle w:val="FootnoteCharacters"/>
          <w:rStyle w:val="FootnoteReference"/>
        </w:rPr>
        <w:footnoteReference w:id="2"/>
      </w:r>
      <w:r>
        <w:rPr/>
        <w:t xml:space="preserve"> </w:t>
      </w:r>
    </w:p>
    <w:p>
      <w:pPr>
        <w:pStyle w:val="05textparagraph"/>
        <w:rPr>
          <w:lang w:val="es-CO"/>
        </w:rPr>
      </w:pPr>
      <w:r>
        <w:rPr>
          <w:lang w:val="es-CO"/>
        </w:rPr>
      </w:r>
    </w:p>
    <w:p>
      <w:pPr>
        <w:pStyle w:val="Heading3"/>
        <w:numPr>
          <w:ilvl w:val="2"/>
          <w:numId w:val="9"/>
        </w:numPr>
        <w:ind w:hanging="0" w:start="0"/>
        <w:rPr/>
      </w:pPr>
      <w:r>
        <w:rPr/>
        <w:t>ERCOT Procurement of Replacement Reserve Service As Needed</w:t>
      </w:r>
    </w:p>
    <w:p>
      <w:pPr>
        <w:pStyle w:val="05textparagraph"/>
        <w:rPr>
          <w:lang w:val="es-CO"/>
        </w:rPr>
      </w:pPr>
      <w:r>
        <w:rPr>
          <w:lang w:val="es-CO"/>
        </w:rPr>
        <w:t>ERCOT will purchase RPRS by 1630 based on bids submitted at 1515, ERCOT’s 1100 load forecast, considering 1400 DA Schedules and in accordance with Ancillary Services Section 6.6, Selection Methodology. ERCOT will notify QSEs of accepted RPRS bids by 1630. Insufficient RPRS bids will be addressed with OOMC.</w:t>
      </w:r>
    </w:p>
    <w:p>
      <w:pPr>
        <w:pStyle w:val="06notes"/>
        <w:rPr>
          <w:lang w:val="es-CO"/>
        </w:rPr>
      </w:pPr>
      <w:r>
        <w:rPr>
          <w:lang w:val="es-CO"/>
        </w:rPr>
        <w:t>This needs to be trued up with 6.6.3 and 6.6.4, which suggest that RPRS may not be procured in the DA.</w:t>
      </w:r>
    </w:p>
    <w:p>
      <w:pPr>
        <w:pStyle w:val="Heading3"/>
        <w:numPr>
          <w:ilvl w:val="2"/>
          <w:numId w:val="9"/>
        </w:numPr>
        <w:ind w:hanging="0" w:start="0"/>
        <w:rPr/>
      </w:pPr>
      <w:r>
        <w:rPr/>
        <w:t>Direct Current Tie Interconnection Day-Ahead Scheduling Process</w:t>
      </w:r>
    </w:p>
    <w:p>
      <w:pPr>
        <w:pStyle w:val="05textparagraph"/>
        <w:rPr/>
      </w:pPr>
      <w:r>
        <w:rPr/>
        <w:t>Direct Current Tie schedules will be conducted in accordance with these Protocols, North American Electric Reliability Council (NERC) scheduling Protocols, and in compliance with NERC Operating Policies. Scheduling must also be in accordance with any applicable Federal Energy Regulatory Commission tariffs.</w:t>
      </w:r>
    </w:p>
    <w:p>
      <w:pPr>
        <w:pStyle w:val="05textparagraph"/>
        <w:rPr/>
      </w:pPr>
      <w:r>
        <w:rPr/>
        <w:t>ERCOT will perform schedule confirmation with the applicable Eastern Interconnection Control Areas and will handle approving the NERC tags as both the ERCOT Control Area and ERCOT Transmission Provider.</w:t>
      </w:r>
    </w:p>
    <w:p>
      <w:pPr>
        <w:pStyle w:val="05textparagraph"/>
        <w:rPr/>
      </w:pPr>
      <w:r>
        <w:rPr/>
        <w:t>ERCOT will send DC Tie schedule profiles to the DC Tie Operator, who will control the tie to the schedules agreed to by both the SPP Security Coordinator and ERCOT.</w:t>
      </w:r>
    </w:p>
    <w:p>
      <w:pPr>
        <w:pStyle w:val="05textparagraph"/>
        <w:rPr/>
      </w:pPr>
      <w:r>
        <w:rPr/>
        <w:t>A single QSE involved in each DC Tie export schedule will include the schedule as an obligation in its Balanced Schedule by using the identifier field indicating the appropriate DC Tie.</w:t>
      </w:r>
    </w:p>
    <w:p>
      <w:pPr>
        <w:pStyle w:val="05textparagraph"/>
        <w:rPr/>
      </w:pPr>
      <w:r>
        <w:rPr/>
        <w:t>A single QSE involved in each DC Tie import schedule will include the schedule as a resource in its Balanced Schedule by using the identifier field indicating the appropriate DC Tie.</w:t>
      </w:r>
    </w:p>
    <w:p>
      <w:pPr>
        <w:pStyle w:val="05textparagraph"/>
        <w:rPr/>
      </w:pPr>
      <w:r>
        <w:rPr/>
        <w:t>ERCOT will match the DC schedules submitted by the QSEs with schedules obtained through the NERC scheduling process to perform checkouts with adjacent Control Areas</w:t>
      </w:r>
      <w:r>
        <w:rPr>
          <w:rStyle w:val="FootnoteCharacters"/>
          <w:rStyle w:val="FootnoteReference"/>
        </w:rPr>
        <w:footnoteReference w:id="3"/>
      </w:r>
      <w:r>
        <w:rPr/>
        <w:t xml:space="preserve"> If a match does not exist between the DC schedule and the QSE schedule in ERCOT, ERCOT will not confirm the DC schedule with the Eastern Interconnection Control Area(s).</w:t>
      </w:r>
    </w:p>
    <w:p>
      <w:pPr>
        <w:pStyle w:val="05textparagraph"/>
        <w:rPr>
          <w:color w:val="000000"/>
        </w:rPr>
      </w:pPr>
      <w:r>
        <w:rPr>
          <w:color w:val="000000"/>
        </w:rPr>
        <w:t xml:space="preserve">Any changes in the schedules due to an outage or derating of the tie will be communicated to ERCOT. </w:t>
      </w:r>
    </w:p>
    <w:p>
      <w:pPr>
        <w:pStyle w:val="05textparagraph"/>
        <w:rPr>
          <w:color w:val="000000"/>
        </w:rPr>
      </w:pPr>
      <w:r>
        <w:rPr>
          <w:color w:val="000000"/>
        </w:rPr>
        <w:t xml:space="preserve">DC Tie schedule(s) will be settled separately from other energy imbalance settlements utilizing the MCPE for the CM Zone.    Any imbalance between the net scheduled values and the actual metered values will be allocated to all QSEs scheduling across the DC Tie in the Settlement Interval regardless of the direction of the scheduled power flow.  </w:t>
      </w:r>
    </w:p>
    <w:p>
      <w:pPr>
        <w:pStyle w:val="05textparagraph"/>
        <w:rPr>
          <w:color w:val="000000"/>
        </w:rPr>
      </w:pPr>
      <w:r>
        <w:rPr>
          <w:color w:val="000000"/>
        </w:rPr>
        <w:t>Imports into ERCOT via DC Ties will be treated as generation into the zone.  Exports out of ERCOT via DC Ties will be allocated Transmission Losses, TUoS, the appropriate amount of UFE allocated to the transmission connected customer category and ERCOT Administrative Fees.</w:t>
      </w:r>
    </w:p>
    <w:p>
      <w:pPr>
        <w:pStyle w:val="05textparagraph"/>
        <w:rPr/>
      </w:pPr>
      <w:r>
        <w:rPr/>
      </w:r>
    </w:p>
    <w:p>
      <w:pPr>
        <w:pStyle w:val="Heading3"/>
        <w:numPr>
          <w:ilvl w:val="2"/>
          <w:numId w:val="9"/>
        </w:numPr>
        <w:ind w:hanging="0" w:start="0"/>
        <w:rPr/>
      </w:pPr>
      <w:r>
        <w:rPr/>
        <w:t>ERCOT Deployment of Reliability Must-Run Generators</w:t>
      </w:r>
    </w:p>
    <w:p>
      <w:pPr>
        <w:pStyle w:val="05textparagraph"/>
        <w:rPr/>
      </w:pPr>
      <w:r>
        <w:rPr/>
        <w:t xml:space="preserve">ERCOT shall notify each QSE of any adjustments to the QSE’s schedules of its Reliability Must-Run (RMR) resources under the terms of each RMR agreement. </w:t>
      </w:r>
    </w:p>
    <w:p>
      <w:pPr>
        <w:pStyle w:val="05textparagraph"/>
        <w:rPr/>
      </w:pPr>
      <w:r>
        <w:rPr/>
      </w:r>
    </w:p>
    <w:p>
      <w:pPr>
        <w:pStyle w:val="Heading2"/>
        <w:numPr>
          <w:ilvl w:val="1"/>
          <w:numId w:val="9"/>
        </w:numPr>
        <w:ind w:hanging="432" w:start="360" w:end="0"/>
        <w:rPr/>
      </w:pPr>
      <w:bookmarkStart w:id="19" w:name="__RefHeading___Toc489362558"/>
      <w:bookmarkStart w:id="20" w:name="_Ref485124469"/>
      <w:r>
        <w:rPr/>
        <w:t>Adjustment Period Scheduling Process</w:t>
      </w:r>
      <w:bookmarkEnd w:id="19"/>
      <w:bookmarkEnd w:id="20"/>
      <w:r>
        <w:rPr/>
        <w:t xml:space="preserve"> </w:t>
      </w:r>
    </w:p>
    <w:p>
      <w:pPr>
        <w:pStyle w:val="Heading3"/>
        <w:numPr>
          <w:ilvl w:val="2"/>
          <w:numId w:val="9"/>
        </w:numPr>
        <w:ind w:hanging="0" w:start="0"/>
        <w:rPr/>
      </w:pPr>
      <w:r>
        <w:rPr/>
        <w:t>Overview</w:t>
      </w:r>
    </w:p>
    <w:p>
      <w:pPr>
        <w:pStyle w:val="05textparagraph"/>
        <w:rPr/>
      </w:pPr>
      <w:r>
        <w:rPr/>
        <w:t>The Adjustment Period (AP) begins following the close of the Day-Ahead market and continues until 1 hour prior to the Operating Period. During the AP, QSEs can make schedule adjustments and ERCOT can request additional bids as described below.</w:t>
      </w:r>
    </w:p>
    <w:p>
      <w:pPr>
        <w:pStyle w:val="Heading3"/>
        <w:numPr>
          <w:ilvl w:val="2"/>
          <w:numId w:val="9"/>
        </w:numPr>
        <w:ind w:hanging="0" w:start="0"/>
        <w:rPr/>
      </w:pPr>
      <w:bookmarkStart w:id="21" w:name="_Ref482707276"/>
      <w:r>
        <w:rPr/>
        <w:t>Receipt of Adjustment Period Schedule Changes</w:t>
      </w:r>
      <w:bookmarkEnd w:id="21"/>
    </w:p>
    <w:p>
      <w:pPr>
        <w:pStyle w:val="05textparagraph"/>
        <w:rPr/>
      </w:pPr>
      <w:r>
        <w:rPr/>
        <w:t xml:space="preserve">During the AP, QSEs may submit, change, or remove their energy schedules, Balancing Energy bids, or RPRS bids.  A QSE may also Self-Arrange additional ASs to the extent that obligations are increased due to ERCOT increasing its system requirements for AS after the DA Scheduling Process.  Changes made during the AP do not reduce any Ancillary Service obligations incurred as a result of the QSE’s DA Schedule. </w:t>
      </w:r>
    </w:p>
    <w:p>
      <w:pPr>
        <w:pStyle w:val="Heading3"/>
        <w:numPr>
          <w:ilvl w:val="2"/>
          <w:numId w:val="9"/>
        </w:numPr>
        <w:ind w:hanging="0" w:start="0"/>
        <w:rPr>
          <w:lang w:val="es-CO"/>
        </w:rPr>
      </w:pPr>
      <w:r>
        <w:rPr>
          <w:lang w:val="es-CO"/>
        </w:rPr>
        <w:t>Receipt of QSE’s Balancing Energy Bid Curves;</w:t>
      </w:r>
    </w:p>
    <w:p>
      <w:pPr>
        <w:pStyle w:val="Normal"/>
        <w:rPr>
          <w:lang w:val="es-CO"/>
        </w:rPr>
      </w:pPr>
      <w:r>
        <w:rPr>
          <w:lang w:val="es-CO"/>
        </w:rPr>
      </w:r>
    </w:p>
    <w:p>
      <w:pPr>
        <w:pStyle w:val="Normal"/>
        <w:rPr/>
      </w:pPr>
      <w:r>
        <w:rPr/>
        <w:t xml:space="preserve">ERCOT will receive QSE’s Balancing Energy bid curves.  QSEs may voluntarily submit incremental and decremental Balancing Energy bid curves to ERCOT for use in the operating period.   </w:t>
      </w:r>
    </w:p>
    <w:p>
      <w:pPr>
        <w:pStyle w:val="Normal"/>
        <w:rPr/>
      </w:pPr>
      <w:r>
        <w:rPr/>
      </w:r>
    </w:p>
    <w:p>
      <w:pPr>
        <w:pStyle w:val="Normal"/>
        <w:rPr/>
      </w:pPr>
      <w:r>
        <w:rPr/>
        <w:t xml:space="preserve">QSEs may also be required to submit mandatory decremental Balancing Energy bid curves if called on to do so by ERCOT.  If so, the QSEs will submit an amount of decremental Balancing Energy bids sufficient to meet ERCOTs required percentage of decremental bids as posted at 0600 of the Day Ahead.  Decremental Balancing Energy bids shall be supplied for at least the percentage requirement posted by ERCOT multiplied by the QSE’s scheduled resources in each CM zone, less any QSE trades, averaged over the hour.  </w:t>
      </w:r>
    </w:p>
    <w:p>
      <w:pPr>
        <w:pStyle w:val="Normal"/>
        <w:rPr/>
      </w:pPr>
      <w:r>
        <w:rPr/>
      </w:r>
    </w:p>
    <w:p>
      <w:pPr>
        <w:pStyle w:val="Heading3"/>
        <w:numPr>
          <w:ilvl w:val="2"/>
          <w:numId w:val="9"/>
        </w:numPr>
        <w:ind w:hanging="0" w:start="0"/>
        <w:rPr/>
      </w:pPr>
      <w:r>
        <w:rPr/>
        <w:t>ERCOT Approval of Schedule Changes</w:t>
      </w:r>
    </w:p>
    <w:p>
      <w:pPr>
        <w:pStyle w:val="05textparagraph"/>
        <w:rPr/>
      </w:pPr>
      <w:r>
        <w:rPr/>
        <w:t xml:space="preserve">ERCOT will validate all AP Schedules in accordance with Section 4.7. </w:t>
      </w:r>
    </w:p>
    <w:p>
      <w:pPr>
        <w:pStyle w:val="Heading3"/>
        <w:numPr>
          <w:ilvl w:val="2"/>
          <w:numId w:val="9"/>
        </w:numPr>
        <w:ind w:hanging="0" w:start="0"/>
        <w:rPr/>
      </w:pPr>
      <w:bookmarkStart w:id="22" w:name="_Ref484948278"/>
      <w:r>
        <w:rPr/>
        <w:t>ERCOT Evaluation of System Security and Adequacy Using the Operational Model</w:t>
      </w:r>
      <w:bookmarkEnd w:id="22"/>
    </w:p>
    <w:p>
      <w:pPr>
        <w:pStyle w:val="05textparagraph"/>
        <w:rPr>
          <w:lang w:val="es-CO"/>
        </w:rPr>
      </w:pPr>
      <w:r>
        <w:rPr>
          <w:lang w:val="es-CO"/>
        </w:rPr>
        <w:t>As required throughout the AP, ERCOT will evaluate Ancillary Service requirements, Operational Congestion, CSC Congestion, and capacity insufficiency using the Operational Model, based on updated QSE schedules, Resource Plans and the current ERCOT load forecast.</w:t>
      </w:r>
    </w:p>
    <w:p>
      <w:pPr>
        <w:pStyle w:val="05textparagraph"/>
        <w:rPr>
          <w:lang w:val="es-CO"/>
        </w:rPr>
      </w:pPr>
      <w:r>
        <w:rPr/>
        <w:t>ERCOT will determine the level of resources available to meet next-day reliability needs based on the Resource Plan. ERCOT will also consider the on-line generation, neither scheduled nor bid as Balancing Energy, as possibly providing additional Balancing Energy bids.</w:t>
      </w:r>
      <w:r>
        <w:rPr>
          <w:rStyle w:val="FootnoteCharacters"/>
          <w:rStyle w:val="FootnoteReference"/>
        </w:rPr>
        <w:footnoteReference w:id="4"/>
      </w:r>
      <w:r>
        <w:rPr/>
        <w:t xml:space="preserve"> </w:t>
      </w:r>
    </w:p>
    <w:p>
      <w:pPr>
        <w:pStyle w:val="Heading3"/>
        <w:numPr>
          <w:ilvl w:val="2"/>
          <w:numId w:val="9"/>
        </w:numPr>
        <w:ind w:hanging="0" w:start="0"/>
        <w:rPr/>
      </w:pPr>
      <w:r>
        <w:rPr/>
        <w:t xml:space="preserve">ERCOT Notice of Need to Procure Replacement Reserve Service Resources </w:t>
      </w:r>
    </w:p>
    <w:p>
      <w:pPr>
        <w:pStyle w:val="05textparagraph"/>
        <w:rPr/>
      </w:pPr>
      <w:r>
        <w:rPr/>
        <w:t>During the Adjustment Period, after the evaluation referenced in Section 4.5.5, ERCOT may announce the need to procure RPRS in accordance with Section 6.6.3.1, Specific Auction Requirements for RPRS in the Adjustment Period.  Following an ERCOT notice of the need to procure any additional Ancillary Services, QSEs may adjust their Energy Schedules in accordance with Section 4.5.2.</w:t>
      </w:r>
    </w:p>
    <w:p>
      <w:pPr>
        <w:pStyle w:val="Heading3"/>
        <w:numPr>
          <w:ilvl w:val="2"/>
          <w:numId w:val="9"/>
        </w:numPr>
        <w:ind w:hanging="0" w:start="0"/>
        <w:rPr/>
      </w:pPr>
      <w:bookmarkStart w:id="23" w:name="_Ref487503935"/>
      <w:r>
        <w:rPr/>
        <w:t>ERCOT Use of Bids for Procuring RPRS</w:t>
      </w:r>
    </w:p>
    <w:p>
      <w:pPr>
        <w:pStyle w:val="Normal"/>
        <w:rPr/>
      </w:pPr>
      <w:r>
        <w:rPr/>
        <w:t>ERCOT will use in its procurement of RPRS the bids for RPRS that were submitted to ERCOT by QSEs by the beginning of the immediately preceding hour.</w:t>
      </w:r>
    </w:p>
    <w:p>
      <w:pPr>
        <w:pStyle w:val="Heading3"/>
        <w:numPr>
          <w:ilvl w:val="2"/>
          <w:numId w:val="9"/>
        </w:numPr>
        <w:ind w:hanging="0" w:start="0"/>
        <w:rPr/>
      </w:pPr>
      <w:bookmarkStart w:id="24" w:name="_Ref487503935"/>
      <w:r>
        <w:rPr/>
        <w:t>ERCOT Notice of Need to Procure Additional Ancillary Services</w:t>
      </w:r>
      <w:bookmarkEnd w:id="24"/>
      <w:r>
        <w:rPr/>
        <w:t xml:space="preserve"> </w:t>
      </w:r>
    </w:p>
    <w:p>
      <w:pPr>
        <w:pStyle w:val="Normal"/>
        <w:rPr/>
      </w:pPr>
      <w:r>
        <w:rPr/>
        <w:t xml:space="preserve">During the Adjustment Period, after the evaluation referenced in Section </w:t>
      </w:r>
      <w:r>
        <w:rPr/>
        <w:fldChar w:fldCharType="begin"/>
      </w:r>
      <w:r>
        <w:rPr/>
        <w:instrText xml:space="preserve"> REF _Ref484948278 \r \r \h </w:instrText>
      </w:r>
      <w:r>
        <w:rPr/>
        <w:fldChar w:fldCharType="separate"/>
      </w:r>
      <w:r>
        <w:rPr/>
        <w:t>4.5.5</w:t>
      </w:r>
      <w:r>
        <w:rPr/>
        <w:fldChar w:fldCharType="end"/>
      </w:r>
      <w:r>
        <w:rPr/>
        <w:t>, ERCOT may announce the need to procure additional Ancillary Services in accordance with Section 6.6.3, ERCOT Ancillary Services Procurement during Adjustment Period.</w:t>
      </w:r>
    </w:p>
    <w:p>
      <w:pPr>
        <w:pStyle w:val="06notes"/>
        <w:rPr/>
      </w:pPr>
      <w:r>
        <w:rPr/>
        <w:t>ERCOT Recent revisions removed a note here to allow the QSE's to self arrange.</w:t>
      </w:r>
    </w:p>
    <w:p>
      <w:pPr>
        <w:pStyle w:val="06notes"/>
        <w:rPr/>
      </w:pPr>
      <w:r>
        <w:rPr/>
        <w:t xml:space="preserve"> </w:t>
      </w:r>
      <w:r>
        <w:rPr/>
        <w:t>Floyd believes it is addressed in Section 6.  There is some question as to whether it's reasonable to allow QSE's to Self Arrange given the limits on quantities QSE's can self and the lack of information avail to the QSE's during this procurement regarding the nature of the procurement.</w:t>
      </w:r>
    </w:p>
    <w:p>
      <w:pPr>
        <w:pStyle w:val="Heading3"/>
        <w:numPr>
          <w:ilvl w:val="2"/>
          <w:numId w:val="9"/>
        </w:numPr>
        <w:ind w:hanging="0" w:start="0"/>
        <w:rPr/>
      </w:pPr>
      <w:r>
        <w:rPr/>
        <w:t>Additional Replacement Reserve Service and Ancillary Services Procurement as Needed</w:t>
      </w:r>
    </w:p>
    <w:p>
      <w:pPr>
        <w:pStyle w:val="05textparagraph"/>
        <w:rPr/>
      </w:pPr>
      <w:r>
        <w:rPr/>
        <w:t>ERCOT will procure the additional Ancillary Services, including RPRS capacity, as required after the QSEs have had an opportunity to update their schedules.</w:t>
      </w:r>
    </w:p>
    <w:p>
      <w:pPr>
        <w:pStyle w:val="Normal"/>
        <w:rPr/>
      </w:pPr>
      <w:r>
        <w:rPr/>
      </w:r>
      <w:bookmarkStart w:id="25" w:name="_Ref485047017"/>
      <w:bookmarkStart w:id="26" w:name="_Ref485047017"/>
      <w:bookmarkEnd w:id="26"/>
    </w:p>
    <w:p>
      <w:pPr>
        <w:pStyle w:val="Heading3"/>
        <w:numPr>
          <w:ilvl w:val="2"/>
          <w:numId w:val="9"/>
        </w:numPr>
        <w:ind w:hanging="0" w:start="0"/>
        <w:rPr>
          <w:lang w:val="es-CO"/>
        </w:rPr>
      </w:pPr>
      <w:r>
        <w:rPr/>
        <w:t xml:space="preserve">Updated Resource Plans </w:t>
      </w:r>
    </w:p>
    <w:p>
      <w:pPr>
        <w:pStyle w:val="05textparagraph"/>
        <w:rPr/>
      </w:pPr>
      <w:r>
        <w:rPr/>
        <w:t>Before the close of the Adjustment Period QSEs shall update their Resource Plan to ERCOT showing availability, expected loading and limits of each unit to meet the QSE’s schedule so that ERCOT can reasonably assure itself of the ability to clear Congestion in Real Time.</w:t>
      </w:r>
    </w:p>
    <w:p>
      <w:pPr>
        <w:pStyle w:val="Normal"/>
        <w:rPr/>
      </w:pPr>
      <w:r>
        <w:rPr/>
      </w:r>
    </w:p>
    <w:p>
      <w:pPr>
        <w:pStyle w:val="Heading2"/>
        <w:numPr>
          <w:ilvl w:val="1"/>
          <w:numId w:val="9"/>
        </w:numPr>
        <w:ind w:hanging="432" w:start="360" w:end="0"/>
        <w:rPr/>
      </w:pPr>
      <w:bookmarkStart w:id="27" w:name="_Ref485047017"/>
      <w:bookmarkStart w:id="28" w:name="__RefHeading___Toc489362559"/>
      <w:bookmarkEnd w:id="27"/>
      <w:bookmarkEnd w:id="28"/>
      <w:r>
        <w:rPr/>
        <w:t>Operating Period Process</w:t>
      </w:r>
    </w:p>
    <w:p>
      <w:pPr>
        <w:pStyle w:val="05textparagraph"/>
        <w:rPr/>
      </w:pPr>
      <w:r>
        <w:rPr/>
        <w:t>The Operating Period will begin after the close of each Adjustment Period. ERCOT will:</w:t>
      </w:r>
    </w:p>
    <w:p>
      <w:pPr>
        <w:pStyle w:val="05textparagraph"/>
        <w:rPr/>
      </w:pPr>
      <w:r>
        <w:rPr/>
        <w:t>(1)</w:t>
        <w:tab/>
        <w:t>Deploy Balancing Energy as described in Section 6.7;</w:t>
      </w:r>
    </w:p>
    <w:p>
      <w:pPr>
        <w:pStyle w:val="05textparagraph"/>
        <w:rPr/>
      </w:pPr>
      <w:r>
        <w:rPr/>
        <w:t>(2)</w:t>
        <w:tab/>
        <w:t xml:space="preserve">Make use of Ancillary Services as needed; </w:t>
      </w:r>
    </w:p>
    <w:p>
      <w:pPr>
        <w:pStyle w:val="05textparagraph"/>
        <w:rPr/>
      </w:pPr>
      <w:r>
        <w:rPr/>
        <w:t>(3)</w:t>
        <w:tab/>
        <w:t xml:space="preserve">Incorporate Dynamic Schedules into the Real Time dispatch process; </w:t>
      </w:r>
    </w:p>
    <w:p>
      <w:pPr>
        <w:pStyle w:val="05textparagraph"/>
        <w:rPr/>
      </w:pPr>
      <w:r>
        <w:rPr/>
        <w:t>(4)</w:t>
        <w:tab/>
        <w:t>Operate the ERCOT System in accordance with the Dispatch and Ancillary Services Protocols described in Sections 5. and 6;</w:t>
      </w:r>
    </w:p>
    <w:p>
      <w:pPr>
        <w:pStyle w:val="05textparagraph"/>
        <w:rPr/>
      </w:pPr>
      <w:r>
        <w:rPr/>
        <w:t>(5)</w:t>
        <w:tab/>
        <w:t xml:space="preserve">Publish the MCPE immediately after the deployment of Balancing Energy for the upcoming Settlement Interval. </w:t>
      </w:r>
    </w:p>
    <w:p>
      <w:pPr>
        <w:pStyle w:val="Heading2"/>
        <w:numPr>
          <w:ilvl w:val="1"/>
          <w:numId w:val="9"/>
        </w:numPr>
        <w:ind w:hanging="432" w:start="360" w:end="0"/>
        <w:rPr/>
      </w:pPr>
      <w:bookmarkStart w:id="29" w:name="__RefHeading___Toc489362560"/>
      <w:bookmarkStart w:id="30" w:name="_Ref485033415"/>
      <w:bookmarkStart w:id="31" w:name="_Ref484954638"/>
      <w:bookmarkEnd w:id="29"/>
      <w:r>
        <w:rPr/>
        <w:t>Validation and Correction of Schedule Data</w:t>
      </w:r>
      <w:bookmarkEnd w:id="30"/>
      <w:bookmarkEnd w:id="31"/>
    </w:p>
    <w:p>
      <w:pPr>
        <w:pStyle w:val="Heading3"/>
        <w:numPr>
          <w:ilvl w:val="2"/>
          <w:numId w:val="9"/>
        </w:numPr>
        <w:ind w:hanging="0" w:start="0"/>
        <w:rPr/>
      </w:pPr>
      <w:r>
        <w:rPr/>
        <w:t>Overview</w:t>
      </w:r>
    </w:p>
    <w:p>
      <w:pPr>
        <w:pStyle w:val="05textparagraph"/>
        <w:rPr>
          <w:lang w:val="es-CO"/>
        </w:rPr>
      </w:pPr>
      <w:r>
        <w:rPr>
          <w:lang w:val="es-CO"/>
        </w:rPr>
        <w:t>ERCOT will review and validate QSE-submitted schedule and bid data.</w:t>
      </w:r>
    </w:p>
    <w:p>
      <w:pPr>
        <w:pStyle w:val="Heading3"/>
        <w:numPr>
          <w:ilvl w:val="2"/>
          <w:numId w:val="9"/>
        </w:numPr>
        <w:ind w:hanging="0" w:start="0"/>
        <w:rPr/>
      </w:pPr>
      <w:r>
        <w:rPr/>
        <w:t>Schedule and Bid Validation Process</w:t>
      </w:r>
    </w:p>
    <w:p>
      <w:pPr>
        <w:pStyle w:val="05textparagraph"/>
        <w:rPr/>
      </w:pPr>
      <w:r>
        <w:rPr/>
        <w:t>(1)</w:t>
        <w:tab/>
        <w:t xml:space="preserve">Balanced Schedules (1100 Day Ahead): Each QSE’s scheduled resources, load obligations,and inter-QSE energy trades must net to zero for the schedule to be accepted by ERCOT. </w:t>
      </w:r>
    </w:p>
    <w:p>
      <w:pPr>
        <w:pStyle w:val="05textparagraph"/>
        <w:rPr/>
      </w:pPr>
      <w:r>
        <w:rPr/>
        <w:t>(2)</w:t>
        <w:tab/>
        <w:t xml:space="preserve">Inter-QSE Energy Trade Mismatches: ERCOT shall use the following process to remedy mismatches in inter-QSE energy trades: </w:t>
      </w:r>
    </w:p>
    <w:p>
      <w:pPr>
        <w:pStyle w:val="05textparagraph"/>
        <w:rPr/>
      </w:pPr>
      <w:r>
        <w:rPr/>
        <w:t>If ERCOT detects a mismatch in the scheduled quantities or CM Zone designation for an inter-QSE energy trade, ERCOT shall promptly notify both the receiving QSE and sending QSE that a mismatch exists and shall allow them 15 minutes to resolve the mismatch and submit modified Schedules.</w:t>
      </w:r>
    </w:p>
    <w:p>
      <w:pPr>
        <w:pStyle w:val="05textparagraph"/>
        <w:rPr/>
      </w:pPr>
      <w:r>
        <w:rPr/>
        <w:t>If the QSEs are unable to resolve the mismatch in the allotted time, then ERCOT shall adjust each QSE’s Schedule mismatch to zero, and schedule with ERCOT a resource or obligation in the amount to keep the QSE in balance.  ERCOT will charge a fee to each QSE for providing this service. [no longer saying how they will be adjusted?]</w:t>
      </w:r>
    </w:p>
    <w:p>
      <w:pPr>
        <w:pStyle w:val="05textparagraph"/>
        <w:rPr/>
      </w:pPr>
      <w:r>
        <w:rPr/>
        <w:t>ERCOT shall notify each QSE whose Schedule has been adjusted as to the adjustment in its Schedule.</w:t>
      </w:r>
    </w:p>
    <w:p>
      <w:pPr>
        <w:pStyle w:val="05textparagraph"/>
        <w:rPr/>
      </w:pPr>
      <w:r>
        <w:rPr/>
        <w:t>(3)</w:t>
        <w:tab/>
        <w:t>Inter-QSE Ancillary Services Trade Mismatches: ERCOT shall follow the following process to remedy mismatches in inter-QSE Ancillary Service trades.</w:t>
      </w:r>
    </w:p>
    <w:p>
      <w:pPr>
        <w:pStyle w:val="05textparagraph"/>
        <w:rPr/>
      </w:pPr>
      <w:r>
        <w:rPr/>
        <w:t xml:space="preserve">If ERCOT detects a mismatch in the Ancillary Service type, scheduled quantities or locations for an inter-QSE Ancillary Service trade, ERCOT shall promptly notify both the receiving QSE and sending QSE that a mismatch exists and shall allow them 15 minutes to resolve the mismatch and to submit modified Schedules. </w:t>
      </w:r>
    </w:p>
    <w:p>
      <w:pPr>
        <w:pStyle w:val="05textparagraph"/>
        <w:rPr/>
      </w:pPr>
      <w:r>
        <w:rPr/>
        <w:t>If the QSEs are unable to resolve the mismatch in the allotted time ERCOT shall adjust the QSE’s Schedules to meet the AS Plan.  If  matching the AS obligation causes a shortage, then the Schedules will be matched to the resource.  If matching the AS resource causes an excess, then the Schedules will be matched to the obligation.  Any Schedule imbalance will be filled by the AS market to the extent possible. ERCOT will charge a fee to each QSE for providing this service.</w:t>
      </w:r>
    </w:p>
    <w:p>
      <w:pPr>
        <w:pStyle w:val="06notes"/>
        <w:rPr/>
      </w:pPr>
      <w:r>
        <w:rPr/>
        <w:t>Need more specific language to instruct ERCOT in what manner they will adjust while still meeting the AS plan, as only meeting the AS plan allows several solution, rather than one specific solution.</w:t>
      </w:r>
    </w:p>
    <w:p>
      <w:pPr>
        <w:pStyle w:val="05textparagraph"/>
        <w:rPr/>
      </w:pPr>
      <w:r>
        <w:rPr/>
        <w:t>ERCOT shall notify each QSE whose Schedule has been adjusted as to the adjustment in its Schedule.</w:t>
      </w:r>
    </w:p>
    <w:p>
      <w:pPr>
        <w:pStyle w:val="Heading3"/>
        <w:numPr>
          <w:ilvl w:val="2"/>
          <w:numId w:val="9"/>
        </w:numPr>
        <w:ind w:hanging="0" w:start="0"/>
        <w:rPr/>
      </w:pPr>
      <w:r>
        <w:rPr/>
        <w:t>Availability of ERCOT Data Validation Rules and Software</w:t>
      </w:r>
    </w:p>
    <w:p>
      <w:pPr>
        <w:pStyle w:val="05textparagraph"/>
        <w:rPr/>
      </w:pPr>
      <w:r>
        <w:rPr/>
        <w:t>ERCOT shall make copies of their validation rules and software available to the QSEs, enabling QSEs to pre-validate their data.</w:t>
      </w:r>
    </w:p>
    <w:p>
      <w:pPr>
        <w:pStyle w:val="Heading2"/>
        <w:numPr>
          <w:ilvl w:val="1"/>
          <w:numId w:val="9"/>
        </w:numPr>
        <w:ind w:hanging="432" w:start="360" w:end="0"/>
        <w:rPr/>
      </w:pPr>
      <w:bookmarkStart w:id="32" w:name="__RefHeading___Toc489362561"/>
      <w:bookmarkEnd w:id="32"/>
      <w:r>
        <w:rPr/>
        <w:t>Confidentiality of Data</w:t>
      </w:r>
    </w:p>
    <w:p>
      <w:pPr>
        <w:pStyle w:val="05textparagraph"/>
        <w:rPr/>
      </w:pPr>
      <w:r>
        <w:rPr/>
        <w:t>ERCOT shall under no circumstance publish or otherwise make available any commercially sensitive QSE-specific data, including an individual QSE’s Schedules or bids, except as may be required to comply with regulatory orders or with Section 18, Market Surveillance. In such cases, commercially sensitive data shall be made available only under the terms of suitable confidentiality agreements.</w:t>
      </w:r>
    </w:p>
    <w:p>
      <w:pPr>
        <w:pStyle w:val="06notes"/>
        <w:rPr/>
      </w:pPr>
      <w:r>
        <w:rPr/>
        <w:t>Create a more general confidentiality clause, perhaps best suited for the OASIS section, at which time this above section regarding confidentiality of scheduling data may be able to be deleted.</w:t>
      </w:r>
    </w:p>
    <w:p>
      <w:pPr>
        <w:pStyle w:val="05textparagraph"/>
        <w:rPr/>
      </w:pPr>
      <w:r>
        <w:rPr/>
      </w:r>
    </w:p>
    <w:p>
      <w:pPr>
        <w:pStyle w:val="Heading2"/>
        <w:numPr>
          <w:ilvl w:val="1"/>
          <w:numId w:val="9"/>
        </w:numPr>
        <w:ind w:hanging="432" w:start="360" w:end="0"/>
        <w:rPr/>
      </w:pPr>
      <w:bookmarkStart w:id="33" w:name="__RefHeading___Toc489362562"/>
      <w:bookmarkEnd w:id="33"/>
      <w:r>
        <w:rPr/>
        <w:t>Publication of ERCOT Data on ERCOT Web Site</w:t>
      </w:r>
    </w:p>
    <w:p>
      <w:pPr>
        <w:pStyle w:val="05textparagraph"/>
        <w:rPr/>
      </w:pPr>
      <w:r>
        <w:rPr/>
        <w:t xml:space="preserve">ERCOT will publish, on its web site, transmission system data, system demand data, forecasts, clearing prices, aggregated market data and other information in accordance with Section 12, ERCOT Data Notification System, to inform Market Participants during the Scheduling processes. </w:t>
      </w:r>
    </w:p>
    <w:p>
      <w:pPr>
        <w:pStyle w:val="Heading2"/>
        <w:numPr>
          <w:ilvl w:val="1"/>
          <w:numId w:val="9"/>
        </w:numPr>
        <w:ind w:hanging="432" w:start="360" w:end="0"/>
        <w:rPr/>
      </w:pPr>
      <w:bookmarkStart w:id="34" w:name="__RefHeading___Toc489362563"/>
      <w:bookmarkEnd w:id="34"/>
      <w:r>
        <w:rPr/>
        <w:t>Temporary Deviations from Scheduling Procedures</w:t>
      </w:r>
    </w:p>
    <w:p>
      <w:pPr>
        <w:pStyle w:val="Heading3"/>
        <w:numPr>
          <w:ilvl w:val="2"/>
          <w:numId w:val="9"/>
        </w:numPr>
        <w:ind w:hanging="0" w:start="0"/>
        <w:rPr/>
      </w:pPr>
      <w:r>
        <w:rPr/>
        <w:t>Deviations from Day-Ahead and Adjustment Period Scheduling Procedures</w:t>
      </w:r>
    </w:p>
    <w:p>
      <w:pPr>
        <w:pStyle w:val="05textparagraph"/>
        <w:rPr/>
      </w:pPr>
      <w:r>
        <w:rPr/>
        <w:t xml:space="preserve">If ERCOT is unable to comply with any of the deadlines in Sections 4.4 or 4.5, it may temporarily deviate from those timing requirements to the extent necessary to ensure the secure operation of the ERCOT System Grid. Temporary measures may include variations of the timing requirements specified in Sections 4.4 or 4.5, including those described in Section 4.10.2, or omission of one or more procedures in the scheduling process. In such an event, ERCOT shall immediately declare an Emergency Condition and notify all QSEs, of the following: </w:t>
      </w:r>
    </w:p>
    <w:p>
      <w:pPr>
        <w:pStyle w:val="05textparagraph"/>
        <w:rPr/>
      </w:pPr>
      <w:r>
        <w:rPr/>
        <w:t>(1)</w:t>
        <w:tab/>
        <w:t>Details of the affected timing requirements and procedures;</w:t>
      </w:r>
    </w:p>
    <w:p>
      <w:pPr>
        <w:pStyle w:val="05textparagraph"/>
        <w:rPr/>
      </w:pPr>
      <w:r>
        <w:rPr/>
        <w:t>(2)</w:t>
        <w:tab/>
        <w:t>Details of any interim requirements;</w:t>
      </w:r>
    </w:p>
    <w:p>
      <w:pPr>
        <w:pStyle w:val="05textparagraph"/>
        <w:rPr/>
      </w:pPr>
      <w:r>
        <w:rPr/>
        <w:t>(3)</w:t>
        <w:tab/>
        <w:t>An estimate of the period for which the interim requirements will apply; and</w:t>
      </w:r>
    </w:p>
    <w:p>
      <w:pPr>
        <w:pStyle w:val="05textparagraph"/>
        <w:rPr/>
      </w:pPr>
      <w:r>
        <w:rPr/>
        <w:t>(4)</w:t>
        <w:tab/>
        <w:t>Reasons for the temporary variation.</w:t>
      </w:r>
    </w:p>
    <w:p>
      <w:pPr>
        <w:pStyle w:val="05textparagraph"/>
        <w:rPr/>
      </w:pPr>
      <w:r>
        <w:rPr/>
        <w:t>If, despite the variation of any time requirement or the omission of any step, ERCOT is unable to operate the Day-Ahead Scheduling Process, ERCOT may abort the Day-Ahead Scheduling Process and require all Schedules to be submitted in the Adjustment Period.</w:t>
      </w:r>
    </w:p>
    <w:p>
      <w:pPr>
        <w:pStyle w:val="05textparagraph"/>
        <w:rPr/>
      </w:pPr>
      <w:r>
        <w:rPr/>
        <w:t>If, despite the variation of any time requirement or omission of any step, ERCOT is unable to operate the Adjustment Period Scheduling Process, ERCOT may abort the Adjustment Period Process and operate under its Operating Period Protocols.</w:t>
      </w:r>
    </w:p>
    <w:p>
      <w:pPr>
        <w:pStyle w:val="06notes"/>
        <w:rPr/>
      </w:pPr>
      <w:r>
        <w:rPr/>
        <w:t>Note: changes have been made to the Two-Day Ahead Scheduling Process.  Move the following discussion to Advisory Condition of the Emergency and Short Supply?</w:t>
      </w:r>
    </w:p>
    <w:p>
      <w:pPr>
        <w:pStyle w:val="05textparagraph"/>
        <w:rPr/>
      </w:pPr>
      <w:r>
        <w:rPr/>
        <w:t>ERCOT will implement a Two-Day-Ahead Scheduling Process, as described in Section 4.10.2, under the following conditions:</w:t>
      </w:r>
    </w:p>
    <w:p>
      <w:pPr>
        <w:pStyle w:val="06notes"/>
        <w:rPr>
          <w:lang w:val="es-CO"/>
        </w:rPr>
      </w:pPr>
      <w:r>
        <w:rPr>
          <w:lang w:val="es-CO"/>
        </w:rPr>
        <w:t>[need detail on criteria for going with a 2-day process]</w:t>
      </w:r>
    </w:p>
    <w:p>
      <w:pPr>
        <w:pStyle w:val="Heading3"/>
        <w:numPr>
          <w:ilvl w:val="2"/>
          <w:numId w:val="9"/>
        </w:numPr>
        <w:ind w:hanging="0" w:start="0"/>
        <w:rPr/>
      </w:pPr>
      <w:bookmarkStart w:id="35" w:name="_Ref485124533"/>
      <w:r>
        <w:rPr/>
        <w:t>Timeline for Two-Day-Ahead Scheduling Process</w:t>
      </w:r>
      <w:bookmarkEnd w:id="35"/>
    </w:p>
    <w:p>
      <w:pPr>
        <w:pStyle w:val="05textparagraph"/>
        <w:rPr/>
      </w:pPr>
      <w:r>
        <w:rPr/>
        <w:t>By 0600 ERCOT will:</w:t>
      </w:r>
    </w:p>
    <w:p>
      <w:pPr>
        <w:pStyle w:val="05textparagraph"/>
        <w:rPr/>
      </w:pPr>
      <w:r>
        <w:rPr/>
        <w:t>(1)</w:t>
        <w:tab/>
        <w:t>Complete forecasts of load for each hour of the next two days and will post this information on OASIS;</w:t>
      </w:r>
    </w:p>
    <w:p>
      <w:pPr>
        <w:pStyle w:val="05textparagraph"/>
        <w:rPr/>
      </w:pPr>
      <w:r>
        <w:rPr/>
        <w:t>(2)</w:t>
        <w:tab/>
        <w:t>Determine the total Ancillary Service requirements for the each hour of the next two days and post these requirements on OASIS;</w:t>
      </w:r>
    </w:p>
    <w:p>
      <w:pPr>
        <w:pStyle w:val="05textparagraph"/>
        <w:rPr/>
      </w:pPr>
      <w:r>
        <w:rPr/>
        <w:t>(3)</w:t>
        <w:tab/>
        <w:t>Allocate responsibility for Ancillary Services to each REP (aggregated to the QSE level);</w:t>
      </w:r>
    </w:p>
    <w:p>
      <w:pPr>
        <w:pStyle w:val="05textparagraph"/>
        <w:rPr/>
      </w:pPr>
      <w:r>
        <w:rPr/>
        <w:t>(4)</w:t>
        <w:tab/>
        <w:t>Post the Transmission Loss requirement by interval for the next two days on OASIS.</w:t>
      </w:r>
    </w:p>
    <w:p>
      <w:pPr>
        <w:pStyle w:val="HeadingOne"/>
        <w:spacing w:before="120" w:after="0"/>
        <w:ind w:start="360" w:end="0"/>
        <w:rPr>
          <w:b w:val="false"/>
          <w:caps w:val="false"/>
          <w:smallCaps w:val="false"/>
        </w:rPr>
      </w:pPr>
      <w:r>
        <w:rPr>
          <w:b w:val="false"/>
          <w:caps w:val="false"/>
          <w:smallCaps w:val="false"/>
        </w:rPr>
      </w:r>
    </w:p>
    <w:p>
      <w:pPr>
        <w:pStyle w:val="05textparagraph"/>
        <w:rPr/>
      </w:pPr>
      <w:r>
        <w:rPr/>
        <w:t>By 1100 Accept and Validate Balanced Schedules:</w:t>
      </w:r>
    </w:p>
    <w:p>
      <w:pPr>
        <w:pStyle w:val="05textparagraph"/>
        <w:rPr/>
      </w:pPr>
      <w:r>
        <w:rPr/>
        <w:t>(1)</w:t>
        <w:tab/>
        <w:t xml:space="preserve">QSEs must submit Balanced Schedules. </w:t>
      </w:r>
    </w:p>
    <w:p>
      <w:pPr>
        <w:pStyle w:val="05textparagraph"/>
        <w:rPr/>
      </w:pPr>
      <w:r>
        <w:rPr/>
        <w:t>(2)</w:t>
        <w:tab/>
        <w:t>Schedules will specify load obligation and resources by Settlement Interval and by zone for the next two days. Resources include generation from Power Generation Companies (PGCs) represented by that QSE and resource trades with other QSEs. Obligations include load of REPs represented by that QSE and trade obligations to other QSEs.</w:t>
      </w:r>
    </w:p>
    <w:p>
      <w:pPr>
        <w:pStyle w:val="05textparagraph"/>
        <w:rPr/>
      </w:pPr>
      <w:r>
        <w:rPr/>
        <w:t>(3)</w:t>
        <w:tab/>
        <w:t>The Two-Day-Ahead Schedule requires a QSE to submit schedule information that covers the period that begins at 0000 of the following day and ends at midnight of the day after that; i.e., a full 48-hour schedule plus any adjustments to schedules of the current day. This schedule need not be rolled forward each hour to maintain a 48 hour advanced set of information. Rather, the next two-day schedule will be submitted at 1100 the next morning, thus adding 24 hours to ERCOT’s set of information. ERCOT’s Two-Day-Ahead Schedule information set may therefore vary from a maximum of 60 hours (when the Two-Day-Ahead Schedules  are first submitted) to a minimum of 36 hours (just prior to the next set of Two-Day-Ahead Schedules being submitted).</w:t>
      </w:r>
    </w:p>
    <w:p>
      <w:pPr>
        <w:pStyle w:val="05textparagraph"/>
        <w:rPr/>
      </w:pPr>
      <w:r>
        <w:rPr/>
        <w:t>(4)</w:t>
        <w:tab/>
        <w:t>QSEs representing load-serving entities may schedule any Self-Arranged Ancillary Services according to ERCOT Protocol for the next two days.</w:t>
      </w:r>
    </w:p>
    <w:p>
      <w:pPr>
        <w:pStyle w:val="bullet"/>
        <w:numPr>
          <w:ilvl w:val="0"/>
          <w:numId w:val="0"/>
        </w:numPr>
        <w:ind w:hanging="0" w:start="360" w:end="0"/>
        <w:rPr/>
      </w:pPr>
      <w:r>
        <w:rPr/>
      </w:r>
    </w:p>
    <w:p>
      <w:pPr>
        <w:pStyle w:val="05textparagraph"/>
        <w:rPr/>
      </w:pPr>
      <w:r>
        <w:rPr/>
        <w:t>By 1115 Match Schedules Completed:</w:t>
      </w:r>
    </w:p>
    <w:p>
      <w:pPr>
        <w:pStyle w:val="05textparagraph"/>
        <w:rPr/>
      </w:pPr>
      <w:r>
        <w:rPr/>
        <w:t>(1)</w:t>
        <w:tab/>
        <w:t>ERCOT matches scheduled obligations and resources.</w:t>
      </w:r>
    </w:p>
    <w:p>
      <w:pPr>
        <w:pStyle w:val="05textparagraph"/>
        <w:rPr/>
      </w:pPr>
      <w:r>
        <w:rPr/>
        <w:t>(2)</w:t>
        <w:tab/>
        <w:t>Review schedules submitted at 1100 and evaluate CSC Congestion based on Commercial Model only. ERCOT may receive TCRs if the Zonal Method of CSC cost allocation is in place.</w:t>
      </w:r>
    </w:p>
    <w:p>
      <w:pPr>
        <w:pStyle w:val="05textparagraph"/>
        <w:rPr/>
      </w:pPr>
      <w:r>
        <w:rPr/>
        <w:t>(3)</w:t>
        <w:tab/>
        <w:t>ERCOT will notify market of congested CSCs and will indicate the amount of impact shown in schedules on each CSC.</w:t>
      </w:r>
    </w:p>
    <w:p>
      <w:pPr>
        <w:pStyle w:val="05textparagraph"/>
        <w:rPr/>
      </w:pPr>
      <w:r>
        <w:rPr/>
      </w:r>
    </w:p>
    <w:p>
      <w:pPr>
        <w:pStyle w:val="05textparagraph"/>
        <w:rPr/>
      </w:pPr>
      <w:r>
        <w:rPr/>
        <w:t>By 1300 Adjusts and Day-Ahead Settlement:</w:t>
      </w:r>
    </w:p>
    <w:p>
      <w:pPr>
        <w:pStyle w:val="05textparagraph"/>
        <w:rPr/>
      </w:pPr>
      <w:r>
        <w:rPr/>
        <w:t>(1)</w:t>
        <w:tab/>
        <w:t>QSEs have submitted adjustments to their Two Day-Ahead Balanced Schedules to resolve identified commercial congestion and unmatched schedules.</w:t>
      </w:r>
    </w:p>
    <w:p>
      <w:pPr>
        <w:pStyle w:val="05textparagraph"/>
        <w:rPr/>
      </w:pPr>
      <w:r>
        <w:rPr/>
        <w:t>(2)</w:t>
        <w:tab/>
        <w:t>ERCOT will begin to process the schedules.</w:t>
      </w:r>
    </w:p>
    <w:p>
      <w:pPr>
        <w:pStyle w:val="05textparagraph"/>
        <w:rPr/>
      </w:pPr>
      <w:r>
        <w:rPr/>
        <w:t>(3)</w:t>
        <w:tab/>
        <w:t>The processed schedules are saved to the settlement system as the Two-Day-Ahead Schedules.</w:t>
      </w:r>
    </w:p>
    <w:p>
      <w:pPr>
        <w:pStyle w:val="05textparagraph"/>
        <w:rPr/>
      </w:pPr>
      <w:r>
        <w:rPr/>
      </w:r>
    </w:p>
    <w:p>
      <w:pPr>
        <w:pStyle w:val="05textparagraph"/>
        <w:rPr/>
      </w:pPr>
      <w:r>
        <w:rPr/>
        <w:t>By 1300 Receive all bids for RGS, RRS, and NSPR:</w:t>
      </w:r>
    </w:p>
    <w:p>
      <w:pPr>
        <w:pStyle w:val="05textparagraph"/>
        <w:rPr/>
      </w:pPr>
      <w:r>
        <w:rPr/>
        <w:t>(1)</w:t>
        <w:tab/>
        <w:t xml:space="preserve">Receive Ancillary Services bids at 1300, excluding RPRS bids. </w:t>
      </w:r>
    </w:p>
    <w:p>
      <w:pPr>
        <w:pStyle w:val="05textparagraph"/>
        <w:rPr/>
      </w:pPr>
      <w:r>
        <w:rPr/>
        <w:t>(2)</w:t>
        <w:tab/>
        <w:t>Review updated schedules and evaluate CSC congestion based on Commercial Model only. ERCOT may receive TCRs if the Zonal Method of CSC cost allocation is in place.</w:t>
      </w:r>
    </w:p>
    <w:p>
      <w:pPr>
        <w:pStyle w:val="05textparagraph"/>
        <w:rPr/>
      </w:pPr>
      <w:r>
        <w:rPr/>
      </w:r>
    </w:p>
    <w:p>
      <w:pPr>
        <w:pStyle w:val="05textparagraph"/>
        <w:rPr/>
      </w:pPr>
      <w:r>
        <w:rPr/>
        <w:t>By 1400 ERCOT purchases necessary Responsive, Regulation and Non-Spinning reserves to complete the Ancillary Services Plan for the next two days.</w:t>
      </w:r>
    </w:p>
    <w:p>
      <w:pPr>
        <w:pStyle w:val="05textparagraph"/>
        <w:rPr/>
      </w:pPr>
      <w:r>
        <w:rPr/>
      </w:r>
    </w:p>
    <w:p>
      <w:pPr>
        <w:pStyle w:val="05textparagraph"/>
        <w:rPr/>
      </w:pPr>
      <w:r>
        <w:rPr/>
        <w:t>By 1430:</w:t>
      </w:r>
    </w:p>
    <w:p>
      <w:pPr>
        <w:pStyle w:val="05textparagraph"/>
        <w:rPr/>
      </w:pPr>
      <w:r>
        <w:rPr/>
        <w:t>(1)</w:t>
        <w:tab/>
        <w:t xml:space="preserve">QSEs shall have submitted updated Resource Plans by generator including commitments for Ancillary Services on an hourly basis for the full market duration (next two days). </w:t>
      </w:r>
    </w:p>
    <w:p>
      <w:pPr>
        <w:pStyle w:val="05textparagraph"/>
        <w:rPr/>
      </w:pPr>
      <w:r>
        <w:rPr/>
        <w:t>(2)</w:t>
        <w:tab/>
        <w:t>ERCOT posts nonproprietary market information.</w:t>
      </w:r>
    </w:p>
    <w:p>
      <w:pPr>
        <w:pStyle w:val="05textparagraph"/>
        <w:rPr/>
      </w:pPr>
      <w:r>
        <w:rPr/>
        <w:t>(3)</w:t>
        <w:tab/>
        <w:t>Close of market for receiving RPRS bids.</w:t>
      </w:r>
    </w:p>
    <w:p>
      <w:pPr>
        <w:pStyle w:val="List"/>
        <w:rPr/>
      </w:pPr>
      <w:r>
        <w:rPr/>
      </w:r>
    </w:p>
    <w:p>
      <w:pPr>
        <w:pStyle w:val="05textparagraph"/>
        <w:rPr/>
      </w:pPr>
      <w:r>
        <w:rPr/>
        <w:t>By 1630 ERCOT purchases any RPRS needed.</w:t>
      </w:r>
    </w:p>
    <w:p>
      <w:pPr>
        <w:pStyle w:val="Heading2"/>
        <w:numPr>
          <w:ilvl w:val="1"/>
          <w:numId w:val="9"/>
        </w:numPr>
        <w:ind w:hanging="432" w:start="360" w:end="0"/>
        <w:rPr/>
      </w:pPr>
      <w:bookmarkStart w:id="36" w:name="__RefHeading___Toc489362564"/>
      <w:bookmarkEnd w:id="36"/>
      <w:r>
        <w:rPr/>
        <w:t>Dynamic Schedules</w:t>
      </w:r>
    </w:p>
    <w:p>
      <w:pPr>
        <w:pStyle w:val="Heading3"/>
        <w:numPr>
          <w:ilvl w:val="2"/>
          <w:numId w:val="9"/>
        </w:numPr>
        <w:ind w:hanging="0" w:start="0"/>
        <w:rPr/>
      </w:pPr>
      <w:r>
        <w:rPr/>
        <w:t>Purpose of Dynamic Schedules</w:t>
      </w:r>
    </w:p>
    <w:p>
      <w:pPr>
        <w:pStyle w:val="05textparagraph"/>
        <w:rPr/>
      </w:pPr>
      <w:r>
        <w:rPr/>
        <w:t xml:space="preserve">Dynamic power signals are used by a QSE to allow the QSE to control generation to match a load in order to minimize the QSE’s exposure to the Balancing Energy market. </w:t>
      </w:r>
    </w:p>
    <w:p>
      <w:pPr>
        <w:pStyle w:val="Normal"/>
        <w:ind w:start="2520" w:end="0"/>
        <w:rPr>
          <w:rFonts w:ascii="Arial" w:hAnsi="Arial" w:cs="Arial"/>
          <w:color w:val="000000"/>
          <w:sz w:val="20"/>
        </w:rPr>
      </w:pPr>
      <w:r>
        <w:rPr>
          <w:rFonts w:cs="Arial" w:ascii="Arial" w:hAnsi="Arial"/>
          <w:color w:val="000000"/>
          <w:sz w:val="20"/>
        </w:rPr>
      </w:r>
    </w:p>
    <w:p>
      <w:pPr>
        <w:pStyle w:val="Heading3"/>
        <w:numPr>
          <w:ilvl w:val="2"/>
          <w:numId w:val="9"/>
        </w:numPr>
        <w:ind w:hanging="0" w:start="0"/>
        <w:rPr/>
      </w:pPr>
      <w:r>
        <w:rPr/>
        <w:t>Implementation Timeline for Dynamic Load Schedules</w:t>
      </w:r>
    </w:p>
    <w:p>
      <w:pPr>
        <w:pStyle w:val="Normal"/>
        <w:rPr/>
      </w:pPr>
      <w:r>
        <w:rPr/>
      </w:r>
    </w:p>
    <w:p>
      <w:pPr>
        <w:pStyle w:val="Normal"/>
        <w:numPr>
          <w:ilvl w:val="0"/>
          <w:numId w:val="8"/>
        </w:numPr>
        <w:rPr>
          <w:color w:val="000000"/>
        </w:rPr>
      </w:pPr>
      <w:r>
        <w:rPr>
          <w:color w:val="000000"/>
        </w:rPr>
        <w:t>Each QSE  that proposes to use Dynamic Schedules must submit a proposal of the Dynamic Schedule to ERCOT for analysis of congestion impacts and reliability in accordance with the ERCOT Operating Guides Protocol Attachment.</w:t>
      </w:r>
    </w:p>
    <w:p>
      <w:pPr>
        <w:pStyle w:val="Normal"/>
        <w:numPr>
          <w:ilvl w:val="0"/>
          <w:numId w:val="8"/>
        </w:numPr>
        <w:rPr>
          <w:color w:val="000000"/>
        </w:rPr>
      </w:pPr>
      <w:r>
        <w:rPr>
          <w:color w:val="000000"/>
        </w:rPr>
        <w:t>Subject to number one above, any QSE that represents Opt-Out Utilities that own, have under construction, or have contractual rights to generation resources in multiple zones, as of May 1, 2000, may dynamically follow their load.</w:t>
      </w:r>
    </w:p>
    <w:p>
      <w:pPr>
        <w:pStyle w:val="Normal"/>
        <w:numPr>
          <w:ilvl w:val="0"/>
          <w:numId w:val="8"/>
        </w:numPr>
        <w:rPr>
          <w:color w:val="000000"/>
        </w:rPr>
      </w:pPr>
      <w:r>
        <w:rPr>
          <w:color w:val="000000"/>
        </w:rPr>
        <w:t>ERCOT will approve other Dynamic Scheduling proposals by QSEs on a case by case basis. Approval will be based on the schedule’s impact on ERCOT’s ability to determine and manage congestion, ERCOT's ability to monitor generation and load behavior associated with the schedule and its impact on system reliability.</w:t>
      </w:r>
    </w:p>
    <w:p>
      <w:pPr>
        <w:pStyle w:val="Normal"/>
        <w:numPr>
          <w:ilvl w:val="0"/>
          <w:numId w:val="8"/>
        </w:numPr>
        <w:rPr>
          <w:color w:val="000000"/>
        </w:rPr>
      </w:pPr>
      <w:r>
        <w:rPr>
          <w:color w:val="000000"/>
        </w:rPr>
        <w:t xml:space="preserve">New proposals for Dynamic Schedules within CSC zones will be considered after 6/1/2001 and across CSC zones after 1/1/2002. </w:t>
      </w:r>
    </w:p>
    <w:p>
      <w:pPr>
        <w:pStyle w:val="Normal"/>
        <w:rPr>
          <w:color w:val="000000"/>
        </w:rPr>
      </w:pPr>
      <w:r>
        <w:rPr>
          <w:color w:val="000000"/>
        </w:rPr>
      </w:r>
    </w:p>
    <w:p>
      <w:pPr>
        <w:pStyle w:val="Heading3"/>
        <w:numPr>
          <w:ilvl w:val="2"/>
          <w:numId w:val="9"/>
        </w:numPr>
        <w:ind w:hanging="0" w:start="0"/>
        <w:rPr/>
      </w:pPr>
      <w:r>
        <w:rPr/>
        <w:t>Appeal Process</w:t>
      </w:r>
    </w:p>
    <w:p>
      <w:pPr>
        <w:pStyle w:val="Normal"/>
        <w:ind w:start="720" w:end="0"/>
        <w:rPr/>
      </w:pPr>
      <w:r>
        <w:rPr/>
        <w:t>Any appeal of ERCOT’s decision to disallow a proposed Dynamic Schedule will be handled through ERCOT’s ADR process outlined in Protocol Section 20.</w:t>
      </w:r>
    </w:p>
    <w:p>
      <w:pPr>
        <w:pStyle w:val="Normal"/>
        <w:ind w:start="720" w:end="0"/>
        <w:rPr/>
      </w:pPr>
      <w:r>
        <w:rPr/>
      </w:r>
    </w:p>
    <w:p>
      <w:pPr>
        <w:pStyle w:val="Normal"/>
        <w:rPr>
          <w:vanish/>
          <w:color w:val="000000"/>
        </w:rPr>
      </w:pPr>
      <w:r>
        <w:rPr>
          <w:vanish/>
          <w:color w:val="000000"/>
        </w:rPr>
      </w:r>
    </w:p>
    <w:p>
      <w:pPr>
        <w:pStyle w:val="Heading3"/>
        <w:numPr>
          <w:ilvl w:val="2"/>
          <w:numId w:val="9"/>
        </w:numPr>
        <w:ind w:hanging="0" w:start="0"/>
        <w:rPr/>
      </w:pPr>
      <w:r>
        <w:rPr/>
        <w:t>Implementation Principles for Dynamic Load Schedules</w:t>
      </w:r>
    </w:p>
    <w:p>
      <w:pPr>
        <w:pStyle w:val="Normal"/>
        <w:rPr/>
      </w:pPr>
      <w:r>
        <w:rPr/>
        <w:t>(1)</w:t>
        <w:tab/>
        <w:t>All dynamic power signals must be sent to ERCOT in Real Time via telemetry.</w:t>
      </w:r>
    </w:p>
    <w:p>
      <w:pPr>
        <w:pStyle w:val="06notes"/>
        <w:rPr/>
      </w:pPr>
      <w:r>
        <w:rPr/>
        <w:t>Isn’t this true for the output of ALL generating resources greater than some threshold level, say 1 MW?</w:t>
      </w:r>
    </w:p>
    <w:p>
      <w:pPr>
        <w:pStyle w:val="05textparagraph"/>
        <w:rPr/>
      </w:pPr>
      <w:r>
        <w:rPr/>
        <w:t>(2)</w:t>
        <w:tab/>
        <w:t xml:space="preserve">Each Dynamic Schedule must be tied to a load meter or group of load meters. This includes load that is calculated by subtracting interchange telemetry from actual generation telemetry, appropriately adjusted for T&amp;D Losses.  A load or group of loads that is dynamically scheduled can only be followed by one QSE. </w:t>
      </w:r>
    </w:p>
    <w:p>
      <w:pPr>
        <w:pStyle w:val="05textparagraph"/>
        <w:rPr/>
      </w:pPr>
      <w:r>
        <w:rPr/>
        <w:t>(3)</w:t>
        <w:tab/>
        <w:t>Each Dynamic Schedule will indicate the dynamic power signal that will be used to create the final schedule.</w:t>
      </w:r>
    </w:p>
    <w:p>
      <w:pPr>
        <w:pStyle w:val="05textparagraph"/>
        <w:rPr/>
      </w:pPr>
      <w:r>
        <w:rPr/>
        <w:t>(4)</w:t>
        <w:tab/>
        <w:t>Dynamic schedules tied to load meters (or groups of load meters) may be used between Congestion Zones.</w:t>
      </w:r>
    </w:p>
    <w:p>
      <w:pPr>
        <w:pStyle w:val="05textparagraph"/>
        <w:rPr/>
      </w:pPr>
      <w:r>
        <w:rPr/>
        <w:t>(5)</w:t>
        <w:tab/>
        <w:t xml:space="preserve">One QSE sends a dynamic power signal or signals to ERCOT, and designates any other QSEs involved in the schedule. </w:t>
      </w:r>
    </w:p>
    <w:p>
      <w:pPr>
        <w:pStyle w:val="05textparagraph"/>
        <w:rPr/>
      </w:pPr>
      <w:r>
        <w:rPr/>
        <w:t>(6)</w:t>
        <w:tab/>
        <w:t xml:space="preserve">Each QSE with a Dynamic Schedule will include an estimate for the integration of the schedule for each settlement period in its schedules and plans submitted to ERCOT that must be matched with any other QSEs involved. These schedule integration estimates will be used for allocation of Replacement Ancillary Service costs. </w:t>
      </w:r>
    </w:p>
    <w:p>
      <w:pPr>
        <w:pStyle w:val="05textparagraph"/>
        <w:numPr>
          <w:ilvl w:val="0"/>
          <w:numId w:val="10"/>
        </w:numPr>
        <w:rPr/>
      </w:pPr>
      <w:r>
        <w:rPr/>
        <w:t>ERCOT will integrate the dynamic power signal sent by a QSE for each Settlement Interval. This integrated signal will be used in settlement as the final schedule in place of the estimate that was sent. Dynamic schedules do not alter the settlement process for metered loads.</w:t>
      </w:r>
    </w:p>
    <w:p>
      <w:pPr>
        <w:pStyle w:val="05textparagraph"/>
        <w:numPr>
          <w:ilvl w:val="0"/>
          <w:numId w:val="10"/>
        </w:numPr>
        <w:rPr/>
      </w:pPr>
      <w:r>
        <w:rPr/>
        <w:t>On a loss of signal for any reason, ERCOT will use the last estimate for the integration of the schedule that was submitted by the QSE as the final schedule for settlement purposes.</w:t>
      </w:r>
    </w:p>
    <w:p>
      <w:pPr>
        <w:pStyle w:val="05textparagraph"/>
        <w:rPr/>
      </w:pPr>
      <w:r>
        <w:rPr/>
        <w:t>(9)</w:t>
        <w:tab/>
        <w:t xml:space="preserve">ERCOT will use the dynamic power signal in each of the applicable QSE’s GSE equation. </w:t>
      </w:r>
    </w:p>
    <w:p>
      <w:pPr>
        <w:pStyle w:val="05textparagraph"/>
        <w:rPr/>
      </w:pPr>
      <w:r>
        <w:rPr/>
        <w:t>(10)</w:t>
        <w:tab/>
        <w:t>ERCOT will monitor GSE in Real Time, integrate GSE for each QSE during each settlement period, and post the result.</w:t>
      </w:r>
    </w:p>
    <w:p>
      <w:pPr>
        <w:pStyle w:val="Heading3"/>
        <w:numPr>
          <w:ilvl w:val="2"/>
          <w:numId w:val="9"/>
        </w:numPr>
        <w:ind w:hanging="0" w:start="0"/>
        <w:rPr/>
      </w:pPr>
      <w:r>
        <w:rPr/>
        <w:t>Responsibility Transfer (RspT) Schedules</w:t>
      </w:r>
    </w:p>
    <w:p>
      <w:pPr>
        <w:pStyle w:val="05textparagraph"/>
        <w:rPr/>
      </w:pPr>
      <w:r>
        <w:rPr>
          <w:color w:val="000000"/>
        </w:rPr>
        <w:t>Intra-zonal Responsibility Transfers (RspTs) will be implemented beginning on 1/1/02 unless it can be shown that ERCOT systems cannot accommodate these transfers without compromising reliability or settlement accuracy.  Each QSE that proposes to use an RspT schedule must submit a proposal of the RspT schedule to ERCOT for analysis of congestion impacts and reliability in accordance with the ERCOT Operating Guides Protocol Attachment.</w:t>
      </w:r>
    </w:p>
    <w:p>
      <w:pPr>
        <w:pStyle w:val="05textparagraph"/>
        <w:rPr/>
      </w:pPr>
      <w:r>
        <w:rPr/>
        <w:t xml:space="preserve">RT Dynamic Schedules may be used to shift eligible resources from one QSE to another within the same CM Zone. The total energy scheduled from the two resources added together will not change. As the </w:t>
      </w:r>
      <w:r>
        <w:rPr>
          <w:color w:val="000000"/>
        </w:rPr>
        <w:t>RspT</w:t>
      </w:r>
      <w:r>
        <w:rPr/>
        <w:t xml:space="preserve"> Dynamic Schedules of one QSE changes there must be an equal and opposite change in the </w:t>
      </w:r>
      <w:r>
        <w:rPr>
          <w:color w:val="000000"/>
        </w:rPr>
        <w:t>RspT</w:t>
      </w:r>
      <w:r>
        <w:rPr/>
        <w:t xml:space="preserve"> schedule of the other QSE.</w:t>
      </w:r>
    </w:p>
    <w:p>
      <w:pPr>
        <w:pStyle w:val="05textparagraph"/>
        <w:rPr/>
      </w:pPr>
      <w:r>
        <w:rPr/>
        <w:t>Only one of the QSEs will act as the controller of the Dynamic Schedule and will send a Real Time signal to ERCOT that represents that QSE’s current power commitment to the other QSE. The Dynamic Schedule of the other QSE will be adjusted correspondingly by ERCOT such that the total scheduled amount of resources from the two QSEs equals the total energy scheduled by the RT schedules prior to real time.</w:t>
      </w:r>
    </w:p>
    <w:p>
      <w:pPr>
        <w:pStyle w:val="05textparagraph"/>
        <w:rPr/>
      </w:pPr>
      <w:r>
        <w:rPr/>
        <w:t xml:space="preserve">Each QSE should enter an inter-QSE trade to represent a </w:t>
      </w:r>
      <w:r>
        <w:rPr>
          <w:color w:val="000000"/>
        </w:rPr>
        <w:t>RspT</w:t>
      </w:r>
      <w:r>
        <w:rPr/>
        <w:t xml:space="preserve"> prior to the Operating Period. </w:t>
      </w:r>
      <w:r>
        <w:rPr>
          <w:color w:val="000000"/>
        </w:rPr>
        <w:t>RspT</w:t>
      </w:r>
      <w:r>
        <w:rPr/>
        <w:t>s will meet the telemetry requirements of ERCOT and must be updated at a rate compatible with ERCOT frequency control system.</w:t>
      </w:r>
    </w:p>
    <w:p>
      <w:pPr>
        <w:pStyle w:val="Normal"/>
        <w:rPr/>
      </w:pPr>
      <w:r>
        <w:rPr/>
      </w:r>
    </w:p>
    <w:sectPr>
      <w:headerReference w:type="default" r:id="rId8"/>
      <w:headerReference w:type="first" r:id="rId9"/>
      <w:footerReference w:type="default" r:id="rId10"/>
      <w:footerReference w:type="first" r:id="rId11"/>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Tahoma">
    <w:charset w:val="00" w:characterSet="windows-1252"/>
    <w:family w:val="swiss"/>
    <w:pitch w:val="variable"/>
  </w:font>
  <w:font w:name="Benguia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z w:val="20"/>
      </w:rPr>
    </w:pPr>
    <w:r>
      <w:rPr>
        <w:sz w:val="20"/>
      </w:rPr>
      <w:t>ERCOT Protocols – Draft Version: July 27,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Draft Version: July 27, 2000</w:t>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53035" cy="2514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251460"/>
                      </a:xfrm>
                      <a:prstGeom prst="rect"/>
                      <a:solidFill>
                        <a:srgbClr val="FFFFFF">
                          <a:alpha val="0"/>
                        </a:srgbClr>
                      </a:solidFill>
                    </wps:spPr>
                    <wps:txbx>
                      <w:txbxContent>
                        <w:p>
                          <w:pPr>
                            <w:pStyle w:val="Footer"/>
                            <w:spacing w:before="12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9.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spacing w:before="12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If we are going include the Top Arrow / Bottom Arrow discussion, we need to be very explicit about what ERCOT will do with that informationERCOT.  Are we suggesting that ERCOT will buy less RPRS knowing that units are dispatched, suggesting that such unbid capacity may be called upon by ERCOT if needed?  And, if so, under what circumstance? The unbid capacity will be available through Balancing Energy bids.  If not, there is the OOM Energy structure for acquiring energy from these units.  </w:t>
      </w:r>
    </w:p>
  </w:footnote>
  <w:footnote w:id="3">
    <w:p>
      <w:pPr>
        <w:pStyle w:val="FootnoteText"/>
        <w:rPr/>
      </w:pPr>
      <w:r>
        <w:rPr>
          <w:rStyle w:val="FootnoteCharacters"/>
        </w:rPr>
        <w:footnoteRef/>
      </w:r>
      <w:r>
        <w:rPr/>
        <w:t>This check will be a special case of matching schedules, because there is not a second QSE for each schedule that the software can “match with” [software implication, remove from protocols?]</w:t>
      </w:r>
    </w:p>
  </w:footnote>
  <w:footnote w:id="4">
    <w:p>
      <w:pPr>
        <w:pStyle w:val="FootnoteText"/>
        <w:rPr/>
      </w:pPr>
      <w:r>
        <w:rPr>
          <w:rStyle w:val="FootnoteCharacters"/>
        </w:rPr>
        <w:footnoteRef/>
      </w:r>
      <w:r>
        <w:rPr/>
        <w:t xml:space="preserve"> </w:t>
      </w:r>
      <w:r>
        <w:rPr/>
        <w:t>If we are going include the Top Arrow / Bottom Arrow discussion, we need to be very explicit about what ERCOT will do with that information. If ERCOT is saying more than we (TCA) have drafted – that it is totally up to the QSE whether they run their units or not – then we have to be clear about what that is. Are we suggesting that ERCOT will buy less RPRS knowing that units are dispatched, suggesting that such unbid capacity may be called upon by ERCOT if needed? And, if so, under what circumstance?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4 Scheduling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4: Scheduling</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2"/>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numFmt w:val="bullet"/>
      <w:lvlText w:val="–"/>
      <w:lvlJc w:val="start"/>
      <w:pPr>
        <w:tabs>
          <w:tab w:val="num" w:pos="720"/>
        </w:tabs>
        <w:ind w:start="720" w:hanging="360"/>
      </w:pPr>
      <w:rPr>
        <w:rFonts w:ascii="Times New Roman" w:hAnsi="Times New Roman" w:cs="Times New Roman" w:hint="default"/>
      </w:rPr>
    </w:lvl>
  </w:abstractNum>
  <w:abstractNum w:abstractNumId="8">
    <w:lvl w:ilvl="0">
      <w:start w:val="1"/>
      <w:numFmt w:val="decimal"/>
      <w:lvlText w:val="(%1)"/>
      <w:lvlJc w:val="start"/>
      <w:pPr>
        <w:tabs>
          <w:tab w:val="num" w:pos="2160"/>
        </w:tabs>
        <w:ind w:start="2160" w:hanging="720"/>
      </w:pPr>
    </w:lvl>
    <w:lvl w:ilvl="1">
      <w:start w:val="1"/>
      <w:numFmt w:val="lowerLetter"/>
      <w:lvlText w:val="(%2)"/>
      <w:lvlJc w:val="start"/>
      <w:pPr>
        <w:tabs>
          <w:tab w:val="num" w:pos="2880"/>
        </w:tabs>
        <w:ind w:start="2880" w:hanging="720"/>
      </w:pPr>
    </w:lvl>
    <w:lvl w:ilvl="2">
      <w:start w:val="1"/>
      <w:numFmt w:val="lowerRoman"/>
      <w:lvlText w:val="(%3)"/>
      <w:lvlJc w:val="start"/>
      <w:pPr>
        <w:tabs>
          <w:tab w:val="num" w:pos="3600"/>
        </w:tabs>
        <w:ind w:start="3600" w:hanging="720"/>
      </w:pPr>
    </w:lvl>
    <w:lvl w:ilvl="3">
      <w:start w:val="1"/>
      <w:numFmt w:val="decimal"/>
      <w:lvlText w:val="(%4)"/>
      <w:lvlJc w:val="start"/>
      <w:pPr>
        <w:tabs>
          <w:tab w:val="num" w:pos="2880"/>
        </w:tabs>
        <w:ind w:start="2880" w:hanging="360"/>
      </w:pPr>
    </w:lvl>
    <w:lvl w:ilvl="4">
      <w:start w:val="1"/>
      <w:numFmt w:val="lowerLetter"/>
      <w:lvlText w:val="(%5)"/>
      <w:lvlJc w:val="start"/>
      <w:pPr>
        <w:tabs>
          <w:tab w:val="num" w:pos="3240"/>
        </w:tabs>
        <w:ind w:start="3240" w:hanging="360"/>
      </w:pPr>
    </w:lvl>
    <w:lvl w:ilvl="5">
      <w:start w:val="1"/>
      <w:numFmt w:val="lowerRoman"/>
      <w:lvlText w:val="(%6)"/>
      <w:lvlJc w:val="start"/>
      <w:pPr>
        <w:tabs>
          <w:tab w:val="num" w:pos="3600"/>
        </w:tabs>
        <w:ind w:start="3600" w:hanging="360"/>
      </w:pPr>
    </w:lvl>
    <w:lvl w:ilvl="6">
      <w:start w:val="1"/>
      <w:numFmt w:val="decimal"/>
      <w:lvlText w:val="%7."/>
      <w:lvlJc w:val="start"/>
      <w:pPr>
        <w:tabs>
          <w:tab w:val="num" w:pos="3960"/>
        </w:tabs>
        <w:ind w:start="3960" w:hanging="360"/>
      </w:pPr>
    </w:lvl>
    <w:lvl w:ilvl="7">
      <w:start w:val="1"/>
      <w:numFmt w:val="lowerLetter"/>
      <w:lvlText w:val="%8."/>
      <w:lvlJc w:val="start"/>
      <w:pPr>
        <w:tabs>
          <w:tab w:val="num" w:pos="4320"/>
        </w:tabs>
        <w:ind w:start="4320" w:hanging="360"/>
      </w:pPr>
    </w:lvl>
    <w:lvl w:ilvl="8">
      <w:start w:val="1"/>
      <w:numFmt w:val="lowerRoman"/>
      <w:lvlText w:val="%9."/>
      <w:lvlJc w:val="start"/>
      <w:pPr>
        <w:tabs>
          <w:tab w:val="num" w:pos="4680"/>
        </w:tabs>
        <w:ind w:start="4680" w:hanging="360"/>
      </w:pPr>
    </w:lvl>
  </w:abstractNum>
  <w:abstractNum w:abstractNumId="9">
    <w:lvl w:ilvl="0">
      <w:start w:val="4"/>
      <w:numFmt w:val="decimal"/>
      <w:lvlText w:val="%1."/>
      <w:lvlJc w:val="start"/>
      <w:pPr>
        <w:tabs>
          <w:tab w:val="num" w:pos="720"/>
        </w:tabs>
        <w:ind w:start="720" w:hanging="720"/>
      </w:pPr>
      <w:rPr/>
    </w:lvl>
    <w:lvl w:ilvl="1">
      <w:start w:val="1"/>
      <w:numFmt w:val="decimal"/>
      <w:lvlText w:val="%1.%2."/>
      <w:lvlJc w:val="start"/>
      <w:pPr>
        <w:tabs>
          <w:tab w:val="num" w:pos="792"/>
        </w:tabs>
        <w:ind w:start="792" w:hanging="432"/>
      </w:pPr>
      <w:rPr/>
    </w:lvl>
    <w:lvl w:ilvl="2">
      <w:start w:val="1"/>
      <w:numFmt w:val="decimal"/>
      <w:lvlText w:val="%1.%2.%3."/>
      <w:lvlJc w:val="start"/>
      <w:pPr>
        <w:tabs>
          <w:tab w:val="num" w:pos="1440"/>
        </w:tabs>
        <w:ind w:start="1224" w:hanging="504"/>
      </w:pPr>
      <w:rPr/>
    </w:lvl>
    <w:lvl w:ilvl="3">
      <w:start w:val="1"/>
      <w:numFmt w:val="decimal"/>
      <w:lvlText w:val="%1.%2.%3.%4."/>
      <w:lvlJc w:val="start"/>
      <w:pPr>
        <w:tabs>
          <w:tab w:val="num" w:pos="216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324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4680"/>
        </w:tabs>
        <w:ind w:start="4320" w:hanging="1440"/>
      </w:pPr>
      <w:rPr/>
    </w:lvl>
  </w:abstractNum>
  <w:abstractNum w:abstractNumId="10">
    <w:lvl w:ilvl="0">
      <w:start w:val="5"/>
      <w:numFmt w:val="decimal"/>
      <w:lvlText w:val="(%1)"/>
      <w:lvlJc w:val="start"/>
      <w:pPr>
        <w:tabs>
          <w:tab w:val="num" w:pos="720"/>
        </w:tabs>
        <w:ind w:start="720" w:hanging="720"/>
      </w:pPr>
      <w:rPr/>
    </w:lvl>
  </w:abstractNum>
  <w:abstractNum w:abstractNumId="11">
    <w:lvl w:ilvl="0">
      <w:start w:val="2"/>
      <w:numFmt w:val="bullet"/>
      <w:lvlText w:val="–"/>
      <w:lvlJc w:val="start"/>
      <w:pPr>
        <w:tabs>
          <w:tab w:val="num" w:pos="360"/>
        </w:tabs>
        <w:ind w:start="360" w:hanging="360"/>
      </w:pPr>
      <w:rPr>
        <w:rFonts w:ascii="Liberation Serif" w:hAnsi="Liberation Serif" w:cs="Liberation Serif" w:hint="default"/>
      </w:rPr>
    </w:lvl>
  </w:abstractNum>
  <w:abstractNum w:abstractNumId="12">
    <w:lvl w:ilvl="0">
      <w:start w:val="1"/>
      <w:numFmt w:val="decimal"/>
      <w:lvlText w:val="%1."/>
      <w:lvlJc w:val="start"/>
      <w:pPr>
        <w:tabs>
          <w:tab w:val="num" w:pos="1440"/>
        </w:tabs>
        <w:ind w:start="1440" w:hanging="720"/>
      </w:pPr>
      <w:rPr/>
    </w:lvl>
  </w:abstractNum>
  <w:abstractNum w:abstractNumId="13">
    <w:lvl w:ilvl="0">
      <w:start w:val="1"/>
      <w:numFmt w:val="decimal"/>
      <w:lvlText w:val="%1."/>
      <w:lvlJc w:val="start"/>
      <w:pPr>
        <w:tabs>
          <w:tab w:val="num" w:pos="720"/>
        </w:tabs>
        <w:ind w:start="720" w:hanging="72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14">
    <w:lvl w:ilvl="0">
      <w:start w:val="5"/>
      <w:numFmt w:val="decimal"/>
      <w:lvlText w:val="%1."/>
      <w:lvlJc w:val="start"/>
      <w:pPr>
        <w:tabs>
          <w:tab w:val="num" w:pos="720"/>
        </w:tabs>
        <w:ind w:start="720" w:hanging="720"/>
      </w:pPr>
      <w:rPr>
        <w:sz w:val="22"/>
        <w:i w:val="false"/>
        <w:b/>
        <w:rFonts w:ascii="Times New Roman" w:hAnsi="Times New Roman" w:cs="Times New Roman"/>
      </w:rPr>
    </w:lvl>
    <w:lvl w:ilvl="1">
      <w:start w:val="1"/>
      <w:numFmt w:val="decimal"/>
      <w:lvlText w:val="%1.%2."/>
      <w:lvlJc w:val="start"/>
      <w:pPr>
        <w:tabs>
          <w:tab w:val="num" w:pos="1440"/>
        </w:tabs>
        <w:ind w:start="1440" w:hanging="720"/>
      </w:pPr>
      <w:rPr>
        <w:sz w:val="22"/>
        <w:i w:val="false"/>
        <w:b/>
        <w:rFonts w:ascii="Times New Roman" w:hAnsi="Times New Roman" w:cs="Times New Roman"/>
      </w:rPr>
    </w:lvl>
    <w:lvl w:ilvl="2">
      <w:start w:val="1"/>
      <w:numFmt w:val="bullet"/>
      <w:lvlText w:val=""/>
      <w:lvlJc w:val="start"/>
      <w:pPr>
        <w:tabs>
          <w:tab w:val="num" w:pos="1440"/>
        </w:tabs>
        <w:ind w:start="1440" w:hanging="720"/>
      </w:pPr>
      <w:rPr>
        <w:rFonts w:ascii="Symbol" w:hAnsi="Symbol" w:cs="Symbol" w:hint="default"/>
        <w:sz w:val="22"/>
        <w:i w:val="false"/>
        <w:b/>
        <w:color w:val="auto"/>
      </w:rPr>
    </w:lvl>
    <w:lvl w:ilvl="3">
      <w:start w:val="1"/>
      <w:numFmt w:val="decimal"/>
      <w:lvlText w:val="%1.%2.%3%4."/>
      <w:lvlJc w:val="start"/>
      <w:pPr>
        <w:tabs>
          <w:tab w:val="num" w:pos="2160"/>
        </w:tabs>
        <w:ind w:start="2160" w:hanging="720"/>
      </w:pPr>
      <w:rPr>
        <w:sz w:val="22"/>
        <w:i w:val="false"/>
        <w:b/>
        <w:rFonts w:ascii="Times New Roman" w:hAnsi="Times New Roman" w:cs="Times New Roman"/>
      </w:rPr>
    </w:lvl>
    <w:lvl w:ilvl="4">
      <w:start w:val="1"/>
      <w:numFmt w:val="bullet"/>
      <w:lvlText w:val=""/>
      <w:lvlJc w:val="start"/>
      <w:pPr>
        <w:tabs>
          <w:tab w:val="num" w:pos="2160"/>
        </w:tabs>
        <w:ind w:start="2160" w:hanging="720"/>
      </w:pPr>
      <w:rPr>
        <w:rFonts w:ascii="Symbol" w:hAnsi="Symbol" w:cs="Symbol" w:hint="default"/>
        <w:sz w:val="22"/>
        <w:i w:val="false"/>
        <w:b/>
        <w:color w:val="auto"/>
      </w:rPr>
    </w:lvl>
    <w:lvl w:ilvl="5">
      <w:start w:val="1"/>
      <w:numFmt w:val="decimal"/>
      <w:lvlText w:val="%1.%2.%3%4.%5%6."/>
      <w:lvlJc w:val="start"/>
      <w:pPr>
        <w:tabs>
          <w:tab w:val="num" w:pos="3240"/>
        </w:tabs>
        <w:ind w:start="2880" w:hanging="720"/>
      </w:pPr>
      <w:rPr>
        <w:sz w:val="22"/>
        <w:i w:val="false"/>
        <w:b/>
        <w:rFonts w:ascii="Times New Roman" w:hAnsi="Times New Roman" w:cs="Times New Roman"/>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720"/>
        </w:tabs>
        <w:ind w:start="720" w:hanging="72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numFmt w:val="bullet"/>
      <w:lvlText w:val=""/>
      <w:lvlJc w:val="start"/>
      <w:pPr>
        <w:tabs>
          <w:tab w:val="num" w:pos="360"/>
        </w:tabs>
        <w:ind w:start="1440" w:hanging="360"/>
      </w:pPr>
      <w:rPr>
        <w:rFonts w:ascii="Symbol" w:hAnsi="Symbol" w:cs="Symbol" w:hint="default"/>
      </w:r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9"/>
      </w:numPr>
      <w:spacing w:before="0" w:after="240"/>
      <w:outlineLvl w:val="0"/>
    </w:pPr>
    <w:rPr>
      <w:b/>
      <w:caps/>
    </w:rPr>
  </w:style>
  <w:style w:type="paragraph" w:styleId="Heading2">
    <w:name w:val="heading 2"/>
    <w:basedOn w:val="Normal"/>
    <w:next w:val="Normal"/>
    <w:qFormat/>
    <w:pPr>
      <w:keepNext w:val="true"/>
      <w:numPr>
        <w:ilvl w:val="0"/>
        <w:numId w:val="9"/>
      </w:numPr>
      <w:spacing w:before="240" w:after="240"/>
      <w:outlineLvl w:val="1"/>
    </w:pPr>
    <w:rPr>
      <w:b/>
    </w:rPr>
  </w:style>
  <w:style w:type="paragraph" w:styleId="Heading3">
    <w:name w:val="heading 3"/>
    <w:basedOn w:val="Normal"/>
    <w:next w:val="Normal"/>
    <w:qFormat/>
    <w:pPr>
      <w:keepNext w:val="true"/>
      <w:numPr>
        <w:ilvl w:val="0"/>
        <w:numId w:val="9"/>
      </w:numPr>
      <w:spacing w:before="120" w:after="120"/>
      <w:outlineLvl w:val="2"/>
    </w:pPr>
    <w:rPr>
      <w:i/>
    </w:rPr>
  </w:style>
  <w:style w:type="paragraph" w:styleId="Heading4">
    <w:name w:val="heading 4"/>
    <w:basedOn w:val="Normal"/>
    <w:next w:val="Normal"/>
    <w:qFormat/>
    <w:pPr>
      <w:keepNext w:val="true"/>
      <w:widowControl w:val="false"/>
      <w:numPr>
        <w:ilvl w:val="0"/>
        <w:numId w:val="9"/>
      </w:numPr>
      <w:spacing w:before="360" w:after="240"/>
      <w:outlineLvl w:val="3"/>
    </w:pPr>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3z0">
    <w:name w:val="WW8Num113z0"/>
    <w:qFormat/>
    <w:rPr>
      <w:rFonts w:ascii="Wingdings" w:hAnsi="Wingdings" w:cs="Wingdings"/>
    </w:rPr>
  </w:style>
  <w:style w:type="character" w:styleId="WW8Num114z0">
    <w:name w:val="WW8Num114z0"/>
    <w:qFormat/>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Times New Roman" w:hAnsi="Times New Roman" w:cs="Times New Roman"/>
      <w:b/>
      <w:i w:val="false"/>
      <w:sz w:val="24"/>
      <w:szCs w:val="24"/>
      <w:u w:val="none"/>
    </w:rPr>
  </w:style>
  <w:style w:type="character" w:styleId="WW8Num124z1">
    <w:name w:val="WW8Num124z1"/>
    <w:qFormat/>
    <w:rPr>
      <w:rFonts w:ascii="Times New Roman" w:hAnsi="Times New Roman" w:cs="Times New Roman"/>
      <w:b/>
      <w:i w:val="false"/>
      <w:sz w:val="24"/>
      <w:szCs w:val="24"/>
    </w:rPr>
  </w:style>
  <w:style w:type="character" w:styleId="WW8Num124z4">
    <w:name w:val="WW8Num124z4"/>
    <w:qFormat/>
    <w:rPr>
      <w:rFonts w:ascii="Times New Roman" w:hAnsi="Times New Roman" w:cs="Times New Roman"/>
      <w:b w:val="false"/>
      <w:i w:val="false"/>
      <w:sz w:val="24"/>
      <w:szCs w:val="24"/>
    </w:rPr>
  </w:style>
  <w:style w:type="character" w:styleId="WW8Num127z1">
    <w:name w:val="WW8Num127z1"/>
    <w:qFormat/>
    <w:rPr/>
  </w:style>
  <w:style w:type="character" w:styleId="WW8Num128z0">
    <w:name w:val="WW8Num128z0"/>
    <w:qFormat/>
    <w:rPr>
      <w:rFonts w:ascii="Symbol" w:hAnsi="Symbol" w:cs="Symbol"/>
      <w:b w:val="false"/>
      <w:i w:val="false"/>
      <w:sz w:val="22"/>
    </w:rPr>
  </w:style>
  <w:style w:type="character" w:styleId="WW8Num128z1">
    <w:name w:val="WW8Num128z1"/>
    <w:qFormat/>
    <w:rPr>
      <w:rFonts w:ascii="Symbol" w:hAnsi="Symbol" w:cs="Symbol"/>
      <w:b/>
      <w:i w:val="false"/>
      <w:sz w:val="20"/>
    </w:rPr>
  </w:style>
  <w:style w:type="character" w:styleId="WW8Num128z2">
    <w:name w:val="WW8Num128z2"/>
    <w:qFormat/>
    <w:rPr>
      <w:rFonts w:ascii="Times New Roman" w:hAnsi="Times New Roman" w:cs="Times New Roman"/>
      <w:b/>
      <w:i w:val="false"/>
    </w:rPr>
  </w:style>
  <w:style w:type="character" w:styleId="WW8Num128z3">
    <w:name w:val="WW8Num128z3"/>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9z0">
    <w:name w:val="WW8Num169z0"/>
    <w:qFormat/>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1z0">
    <w:name w:val="WW8Num181z0"/>
    <w:qFormat/>
    <w:rPr>
      <w:rFonts w:ascii="Symbol" w:hAnsi="Symbol" w:cs="Symbol"/>
      <w:color w:val="auto"/>
    </w:rPr>
  </w:style>
  <w:style w:type="character" w:styleId="WW8Num183z0">
    <w:name w:val="WW8Num183z0"/>
    <w:qFormat/>
    <w:rPr>
      <w:rFonts w:ascii="Symbol" w:hAnsi="Symbol" w:cs="Symbol"/>
      <w:color w:val="000000"/>
      <w:sz w:val="18"/>
      <w:szCs w:val="18"/>
    </w:rPr>
  </w:style>
  <w:style w:type="character" w:styleId="WW8Num184z0">
    <w:name w:val="WW8Num184z0"/>
    <w:qFormat/>
    <w:rPr>
      <w:rFonts w:ascii="Symbol" w:hAnsi="Symbol" w:cs="Symbol"/>
    </w:rPr>
  </w:style>
  <w:style w:type="character" w:styleId="WW8Num185z0">
    <w:name w:val="WW8Num185z0"/>
    <w:qFormat/>
    <w:rPr>
      <w:rFonts w:ascii="Marlett" w:hAnsi="Marlett" w:cs="Marlett"/>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90z0">
    <w:name w:val="WW8Num190z0"/>
    <w:qFormat/>
    <w:rPr>
      <w:rFonts w:ascii="Times New Roman" w:hAnsi="Times New Roman" w:cs="Times New Roman"/>
      <w:b/>
      <w:i w:val="false"/>
      <w:sz w:val="24"/>
    </w:rPr>
  </w:style>
  <w:style w:type="character" w:styleId="WW8Num190z3">
    <w:name w:val="WW8Num190z3"/>
    <w:qFormat/>
    <w:rPr>
      <w:rFonts w:ascii="Times New Roman" w:hAnsi="Times New Roman" w:cs="Times New Roman"/>
      <w:b w:val="false"/>
      <w:i w:val="false"/>
      <w:sz w:val="24"/>
    </w:rPr>
  </w:style>
  <w:style w:type="character" w:styleId="WW8Num191z0">
    <w:name w:val="WW8Num191z0"/>
    <w:qFormat/>
    <w:rPr>
      <w:rFonts w:ascii="Symbol" w:hAnsi="Symbol" w:cs="Symbol"/>
      <w:sz w:val="22"/>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rPr>
  </w:style>
  <w:style w:type="character" w:styleId="WW8Num198z0">
    <w:name w:val="WW8Num198z0"/>
    <w:qFormat/>
    <w:rPr>
      <w:rFonts w:ascii="Symbol" w:hAnsi="Symbol" w:cs="Symbol"/>
    </w:rPr>
  </w:style>
  <w:style w:type="character" w:styleId="WW8Num200z0">
    <w:name w:val="WW8Num200z0"/>
    <w:qFormat/>
    <w:rPr>
      <w:rFonts w:ascii="Symbol" w:hAnsi="Symbol" w:cs="Symbol"/>
      <w:color w:val="auto"/>
    </w:rPr>
  </w:style>
  <w:style w:type="character" w:styleId="WW8Num201z0">
    <w:name w:val="WW8Num201z0"/>
    <w:qFormat/>
    <w:rPr/>
  </w:style>
  <w:style w:type="character" w:styleId="WW8Num202z0">
    <w:name w:val="WW8Num202z0"/>
    <w:qFormat/>
    <w:rPr>
      <w:rFonts w:ascii="Symbol" w:hAnsi="Symbol" w:cs="Symbol"/>
      <w:color w:val="auto"/>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rFonts w:ascii="Symbol" w:hAnsi="Symbol" w:cs="Symbol"/>
    </w:rPr>
  </w:style>
  <w:style w:type="character" w:styleId="WW8Num210z0">
    <w:name w:val="WW8Num210z0"/>
    <w:qFormat/>
    <w:rPr>
      <w:rFonts w:ascii="Times New Roman" w:hAnsi="Times New Roman" w:cs="Times New Roman"/>
      <w:b w:val="false"/>
      <w:i w:val="false"/>
      <w:sz w:val="24"/>
      <w:szCs w:val="24"/>
      <w:u w:val="none"/>
    </w:rPr>
  </w:style>
  <w:style w:type="character" w:styleId="WW8Num212z0">
    <w:name w:val="WW8Num212z0"/>
    <w:qFormat/>
    <w:rPr>
      <w:rFonts w:ascii="Symbol" w:hAnsi="Symbol" w:cs="Symbol"/>
    </w:rPr>
  </w:style>
  <w:style w:type="character" w:styleId="WW8Num213z0">
    <w:name w:val="WW8Num213z0"/>
    <w:qFormat/>
    <w:rPr>
      <w:rFonts w:ascii="Symbol" w:hAnsi="Symbol" w:cs="Symbol"/>
      <w:color w:val="000000"/>
      <w:sz w:val="18"/>
      <w:szCs w:val="18"/>
    </w:rPr>
  </w:style>
  <w:style w:type="character" w:styleId="WW8Num214z0">
    <w:name w:val="WW8Num214z0"/>
    <w:qFormat/>
    <w:rPr>
      <w:rFonts w:ascii="Symbol" w:hAnsi="Symbol" w:cs="Symbol"/>
    </w:rPr>
  </w:style>
  <w:style w:type="character" w:styleId="WW8Num215z0">
    <w:name w:val="WW8Num215z0"/>
    <w:qFormat/>
    <w:rPr>
      <w:b w:val="false"/>
      <w:i w:val="false"/>
      <w:u w:val="none"/>
    </w:rPr>
  </w:style>
  <w:style w:type="character" w:styleId="WW8Num216z0">
    <w:name w:val="WW8Num216z0"/>
    <w:qFormat/>
    <w:rPr>
      <w:rFonts w:ascii="Symbol" w:hAnsi="Symbol" w:cs="Symbol"/>
    </w:rPr>
  </w:style>
  <w:style w:type="character" w:styleId="WW8Num217z0">
    <w:name w:val="WW8Num217z0"/>
    <w:qFormat/>
    <w:rPr>
      <w:rFonts w:ascii="Times New Roman" w:hAnsi="Times New Roman" w:cs="Times New Roman"/>
      <w:b/>
      <w:i w:val="false"/>
      <w:sz w:val="24"/>
      <w:u w:val="none"/>
    </w:rPr>
  </w:style>
  <w:style w:type="character" w:styleId="WW8Num217z1">
    <w:name w:val="WW8Num217z1"/>
    <w:qFormat/>
    <w:rPr>
      <w:rFonts w:ascii="Times New Roman" w:hAnsi="Times New Roman" w:cs="Times New Roman"/>
      <w:b/>
      <w:i w:val="false"/>
      <w:sz w:val="24"/>
    </w:rPr>
  </w:style>
  <w:style w:type="character" w:styleId="WW8Num217z4">
    <w:name w:val="WW8Num217z4"/>
    <w:qFormat/>
    <w:rPr>
      <w:rFonts w:ascii="Times New Roman" w:hAnsi="Times New Roman" w:cs="Times New Roman"/>
      <w:b w:val="false"/>
      <w:i w:val="false"/>
      <w:sz w:val="24"/>
    </w:rPr>
  </w:style>
  <w:style w:type="character" w:styleId="WW8Num218z0">
    <w:name w:val="WW8Num218z0"/>
    <w:qFormat/>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1z0">
    <w:name w:val="WW8Num221z0"/>
    <w:qFormat/>
    <w:rPr>
      <w:rFonts w:ascii="Symbol" w:hAnsi="Symbol" w:cs="Symbol"/>
    </w:rPr>
  </w:style>
  <w:style w:type="character" w:styleId="WW8Num222z0">
    <w:name w:val="WW8Num222z0"/>
    <w:qFormat/>
    <w:rPr/>
  </w:style>
  <w:style w:type="character" w:styleId="WW8Num223z0">
    <w:name w:val="WW8Num223z0"/>
    <w:qFormat/>
    <w:rPr>
      <w:rFonts w:ascii="Times New Roman" w:hAnsi="Times New Roman" w:cs="Times New Roman"/>
    </w:rPr>
  </w:style>
  <w:style w:type="character" w:styleId="WW8Num224z0">
    <w:name w:val="WW8Num224z0"/>
    <w:qFormat/>
    <w:rPr/>
  </w:style>
  <w:style w:type="character" w:styleId="WW8Num225z0">
    <w:name w:val="WW8Num225z0"/>
    <w:qFormat/>
    <w:rPr>
      <w:rFonts w:ascii="Symbol" w:hAnsi="Symbol" w:cs="Symbol"/>
    </w:rPr>
  </w:style>
  <w:style w:type="character" w:styleId="WW8Num227z0">
    <w:name w:val="WW8Num227z0"/>
    <w:qFormat/>
    <w:rPr>
      <w:rFonts w:ascii="Symbol" w:hAnsi="Symbol" w:cs="Symbol"/>
      <w:b w:val="false"/>
      <w:i w:val="false"/>
      <w:sz w:val="22"/>
    </w:rPr>
  </w:style>
  <w:style w:type="character" w:styleId="WW8Num227z1">
    <w:name w:val="WW8Num227z1"/>
    <w:qFormat/>
    <w:rPr>
      <w:rFonts w:ascii="Symbol" w:hAnsi="Symbol" w:cs="Symbol"/>
      <w:b/>
      <w:i w:val="false"/>
      <w:sz w:val="20"/>
    </w:rPr>
  </w:style>
  <w:style w:type="character" w:styleId="WW8Num227z2">
    <w:name w:val="WW8Num227z2"/>
    <w:qFormat/>
    <w:rPr>
      <w:rFonts w:ascii="Times New Roman" w:hAnsi="Times New Roman" w:cs="Times New Roman"/>
      <w:b/>
      <w:i w:val="false"/>
    </w:rPr>
  </w:style>
  <w:style w:type="character" w:styleId="WW8Num227z3">
    <w:name w:val="WW8Num227z3"/>
    <w:qFormat/>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b w:val="false"/>
      <w:i w:val="false"/>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rFonts w:ascii="Times New Roman" w:hAnsi="Times New Roman" w:cs="Times New Roman"/>
      <w:b w:val="false"/>
      <w:i w:val="false"/>
      <w:sz w:val="24"/>
      <w:szCs w:val="24"/>
      <w:u w:val="none"/>
    </w:rPr>
  </w:style>
  <w:style w:type="character" w:styleId="WW8Num234z0">
    <w:name w:val="WW8Num234z0"/>
    <w:qFormat/>
    <w:rPr>
      <w:rFonts w:ascii="Symbol" w:hAnsi="Symbol" w:cs="Symbol"/>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style>
  <w:style w:type="character" w:styleId="WW8Num240z0">
    <w:name w:val="WW8Num240z0"/>
    <w:qFormat/>
    <w:rPr>
      <w:rFonts w:ascii="Wingdings" w:hAnsi="Wingdings" w:cs="Wingdings"/>
    </w:rPr>
  </w:style>
  <w:style w:type="character" w:styleId="WW8Num240z3">
    <w:name w:val="WW8Num240z3"/>
    <w:qFormat/>
    <w:rPr>
      <w:rFonts w:ascii="Symbol" w:hAnsi="Symbol" w:cs="Symbol"/>
    </w:rPr>
  </w:style>
  <w:style w:type="character" w:styleId="WW8Num242z0">
    <w:name w:val="WW8Num242z0"/>
    <w:qFormat/>
    <w:rPr>
      <w:rFonts w:ascii="Marlett" w:hAnsi="Marlett" w:cs="Marlett"/>
      <w:b/>
      <w:i w:val="false"/>
    </w:rPr>
  </w:style>
  <w:style w:type="character" w:styleId="WW8Num244z0">
    <w:name w:val="WW8Num244z0"/>
    <w:qFormat/>
    <w:rPr>
      <w:rFonts w:ascii="Symbol" w:hAnsi="Symbol" w:cs="Symbol"/>
    </w:rPr>
  </w:style>
  <w:style w:type="character" w:styleId="WW8Num245z0">
    <w:name w:val="WW8Num245z0"/>
    <w:qFormat/>
    <w:rPr>
      <w:rFonts w:ascii="Wingdings" w:hAnsi="Wingdings" w:cs="Wingdings"/>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8z0">
    <w:name w:val="WW8Num248z0"/>
    <w:qFormat/>
    <w:rPr>
      <w:rFonts w:ascii="Symbol" w:hAnsi="Symbol" w:cs="Symbol"/>
    </w:rPr>
  </w:style>
  <w:style w:type="character" w:styleId="WW8Num249z0">
    <w:name w:val="WW8Num249z0"/>
    <w:qFormat/>
    <w:rPr/>
  </w:style>
  <w:style w:type="character" w:styleId="WW8Num250z0">
    <w:name w:val="WW8Num250z0"/>
    <w:qFormat/>
    <w:rPr>
      <w:rFonts w:ascii="Symbol" w:hAnsi="Symbol" w:cs="Symbol"/>
      <w:color w:val="000000"/>
      <w:sz w:val="18"/>
      <w:szCs w:val="18"/>
    </w:rPr>
  </w:style>
  <w:style w:type="character" w:styleId="WW8Num251z0">
    <w:name w:val="WW8Num251z0"/>
    <w:qFormat/>
    <w:rPr>
      <w:rFonts w:ascii="Times New Roman" w:hAnsi="Times New Roman" w:cs="Times New Roman"/>
      <w:b/>
      <w:i w:val="false"/>
      <w:sz w:val="24"/>
      <w:u w:val="none"/>
    </w:rPr>
  </w:style>
  <w:style w:type="character" w:styleId="WW8Num251z1">
    <w:name w:val="WW8Num251z1"/>
    <w:qFormat/>
    <w:rPr>
      <w:rFonts w:ascii="Times New Roman" w:hAnsi="Times New Roman" w:cs="Times New Roman"/>
      <w:b/>
      <w:i w:val="false"/>
      <w:sz w:val="24"/>
    </w:rPr>
  </w:style>
  <w:style w:type="character" w:styleId="WW8Num251z4">
    <w:name w:val="WW8Num251z4"/>
    <w:qFormat/>
    <w:rPr>
      <w:rFonts w:ascii="Times New Roman" w:hAnsi="Times New Roman" w:cs="Times New Roman"/>
      <w:b w:val="false"/>
      <w:i w:val="false"/>
      <w:sz w:val="24"/>
    </w:rPr>
  </w:style>
  <w:style w:type="character" w:styleId="WW8Num252z0">
    <w:name w:val="WW8Num252z0"/>
    <w:qFormat/>
    <w:rPr/>
  </w:style>
  <w:style w:type="character" w:styleId="WW8Num253z0">
    <w:name w:val="WW8Num253z0"/>
    <w:qFormat/>
    <w:rPr>
      <w:rFonts w:ascii="Symbol" w:hAnsi="Symbol" w:cs="Symbol"/>
    </w:rPr>
  </w:style>
  <w:style w:type="character" w:styleId="WW8Num255z0">
    <w:name w:val="WW8Num255z0"/>
    <w:qFormat/>
    <w:rPr>
      <w:rFonts w:ascii="Symbol" w:hAnsi="Symbol" w:cs="Symbol"/>
      <w:color w:val="000000"/>
      <w:sz w:val="18"/>
      <w:szCs w:val="18"/>
    </w:rPr>
  </w:style>
  <w:style w:type="character" w:styleId="WW8Num256z0">
    <w:name w:val="WW8Num256z0"/>
    <w:qFormat/>
    <w:rPr/>
  </w:style>
  <w:style w:type="character" w:styleId="WW8Num257z0">
    <w:name w:val="WW8Num257z0"/>
    <w:qFormat/>
    <w:rPr>
      <w:rFonts w:ascii="Times New Roman" w:hAnsi="Times New Roman" w:cs="Times New Roman"/>
      <w:b/>
      <w:i w:val="false"/>
      <w:sz w:val="24"/>
    </w:rPr>
  </w:style>
  <w:style w:type="character" w:styleId="WW8Num257z1">
    <w:name w:val="WW8Num257z1"/>
    <w:qFormat/>
    <w:rPr/>
  </w:style>
  <w:style w:type="character" w:styleId="WW8Num259z0">
    <w:name w:val="WW8Num259z0"/>
    <w:qFormat/>
    <w:rPr>
      <w:rFonts w:ascii="Symbol" w:hAnsi="Symbol" w:cs="Symbol"/>
    </w:rPr>
  </w:style>
  <w:style w:type="character" w:styleId="WW8Num260z0">
    <w:name w:val="WW8Num260z0"/>
    <w:qFormat/>
    <w:rPr/>
  </w:style>
  <w:style w:type="character" w:styleId="WW8Num262z0">
    <w:name w:val="WW8Num262z0"/>
    <w:qFormat/>
    <w:rPr>
      <w:rFonts w:ascii="Symbol" w:hAnsi="Symbol" w:cs="Symbol"/>
    </w:rPr>
  </w:style>
  <w:style w:type="character" w:styleId="WW8Num263z0">
    <w:name w:val="WW8Num263z0"/>
    <w:qFormat/>
    <w:rPr/>
  </w:style>
  <w:style w:type="character" w:styleId="WW8Num265z0">
    <w:name w:val="WW8Num265z0"/>
    <w:qFormat/>
    <w:rPr/>
  </w:style>
  <w:style w:type="character" w:styleId="WW8Num266z0">
    <w:name w:val="WW8Num266z0"/>
    <w:qFormat/>
    <w:rPr>
      <w:rFonts w:ascii="Symbol" w:hAnsi="Symbol" w:cs="Symbol"/>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style>
  <w:style w:type="character" w:styleId="WW8Num275z0">
    <w:name w:val="WW8Num275z0"/>
    <w:qFormat/>
    <w:rPr>
      <w:rFonts w:ascii="Wingdings" w:hAnsi="Wingdings" w:cs="Wingdings"/>
      <w:sz w:val="16"/>
    </w:rPr>
  </w:style>
  <w:style w:type="character" w:styleId="WW8Num276z0">
    <w:name w:val="WW8Num276z0"/>
    <w:qFormat/>
    <w:rPr>
      <w:rFonts w:ascii="Symbol" w:hAnsi="Symbol" w:cs="Symbol"/>
    </w:rPr>
  </w:style>
  <w:style w:type="character" w:styleId="WW8Num278z0">
    <w:name w:val="WW8Num278z0"/>
    <w:qFormat/>
    <w:rPr/>
  </w:style>
  <w:style w:type="character" w:styleId="WW8Num279z0">
    <w:name w:val="WW8Num279z0"/>
    <w:qFormat/>
    <w:rPr>
      <w:rFonts w:ascii="Symbol" w:hAnsi="Symbol" w:cs="Symbol"/>
    </w:rPr>
  </w:style>
  <w:style w:type="character" w:styleId="WW8Num281z0">
    <w:name w:val="WW8Num281z0"/>
    <w:qFormat/>
    <w:rPr/>
  </w:style>
  <w:style w:type="character" w:styleId="WW8Num282z0">
    <w:name w:val="WW8Num282z0"/>
    <w:qFormat/>
    <w:rPr>
      <w:rFonts w:ascii="Times New Roman" w:hAnsi="Times New Roman" w:cs="Times New Roman"/>
      <w:b w:val="false"/>
      <w:i w:val="false"/>
      <w:sz w:val="24"/>
      <w:szCs w:val="24"/>
      <w:u w:val="none"/>
    </w:rPr>
  </w:style>
  <w:style w:type="character" w:styleId="WW8Num283z0">
    <w:name w:val="WW8Num283z0"/>
    <w:qFormat/>
    <w:rPr/>
  </w:style>
  <w:style w:type="character" w:styleId="WW8Num284z0">
    <w:name w:val="WW8Num284z0"/>
    <w:qFormat/>
    <w:rPr>
      <w:rFonts w:ascii="Symbol" w:hAnsi="Symbol" w:cs="Symbol"/>
      <w:color w:val="auto"/>
      <w:sz w:val="20"/>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style>
  <w:style w:type="character" w:styleId="WW8Num293z0">
    <w:name w:val="WW8Num293z0"/>
    <w:qFormat/>
    <w:rPr/>
  </w:style>
  <w:style w:type="character" w:styleId="WW8Num294z0">
    <w:name w:val="WW8Num294z0"/>
    <w:qFormat/>
    <w:rPr>
      <w:rFonts w:ascii="Symbol" w:hAnsi="Symbol" w:cs="Symbol"/>
    </w:rPr>
  </w:style>
  <w:style w:type="character" w:styleId="WW8Num295z0">
    <w:name w:val="WW8Num295z0"/>
    <w:qFormat/>
    <w:rPr/>
  </w:style>
  <w:style w:type="character" w:styleId="WW8Num296z0">
    <w:name w:val="WW8Num296z0"/>
    <w:qFormat/>
    <w:rPr>
      <w:rFonts w:ascii="Symbol" w:hAnsi="Symbol" w:cs="Symbol"/>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7z0">
    <w:name w:val="WW8Num297z0"/>
    <w:qFormat/>
    <w:rPr>
      <w:rFonts w:ascii="Monotype Sorts" w:hAnsi="Monotype Sorts" w:cs="Monotype Sorts"/>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2z0">
    <w:name w:val="WW8Num302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style>
  <w:style w:type="character" w:styleId="WW8Num306z0">
    <w:name w:val="WW8Num306z0"/>
    <w:qFormat/>
    <w:rPr>
      <w:rFonts w:ascii="Times New Roman" w:hAnsi="Times New Roman" w:cs="Times New Roman"/>
      <w:b w:val="false"/>
      <w:i w:val="false"/>
      <w:sz w:val="24"/>
      <w:szCs w:val="24"/>
      <w:u w:val="none"/>
    </w:rPr>
  </w:style>
  <w:style w:type="character" w:styleId="WW8Num308z0">
    <w:name w:val="WW8Num308z0"/>
    <w:qFormat/>
    <w:rPr>
      <w:rFonts w:ascii="Symbol" w:hAnsi="Symbol" w:cs="Symbol"/>
      <w:sz w:val="22"/>
    </w:rPr>
  </w:style>
  <w:style w:type="character" w:styleId="WW8Num309z0">
    <w:name w:val="WW8Num309z0"/>
    <w:qFormat/>
    <w:rPr/>
  </w:style>
  <w:style w:type="character" w:styleId="WW8Num310z0">
    <w:name w:val="WW8Num310z0"/>
    <w:qFormat/>
    <w:rPr/>
  </w:style>
  <w:style w:type="character" w:styleId="WW8Num311z0">
    <w:name w:val="WW8Num311z0"/>
    <w:qFormat/>
    <w:rPr>
      <w:b w:val="false"/>
      <w:i w:val="false"/>
      <w:u w:val="none"/>
    </w:rPr>
  </w:style>
  <w:style w:type="character" w:styleId="WW8Num312z0">
    <w:name w:val="WW8Num312z0"/>
    <w:qFormat/>
    <w:rPr>
      <w:rFonts w:ascii="Symbol" w:hAnsi="Symbol" w:cs="Symbol"/>
      <w:color w:val="auto"/>
      <w:sz w:val="18"/>
    </w:rPr>
  </w:style>
  <w:style w:type="character" w:styleId="WW8Num315z0">
    <w:name w:val="WW8Num315z0"/>
    <w:qFormat/>
    <w:rPr>
      <w:rFonts w:ascii="Symbol" w:hAnsi="Symbol" w:cs="Symbol"/>
      <w:sz w:val="22"/>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8z0">
    <w:name w:val="WW8Num318z0"/>
    <w:qFormat/>
    <w:rPr>
      <w:rFonts w:ascii="Symbol" w:hAnsi="Symbol" w:cs="Symbol"/>
      <w:color w:val="000000"/>
      <w:sz w:val="18"/>
      <w:szCs w:val="18"/>
    </w:rPr>
  </w:style>
  <w:style w:type="character" w:styleId="WW8Num319z0">
    <w:name w:val="WW8Num319z0"/>
    <w:qFormat/>
    <w:rPr>
      <w:rFonts w:ascii="Symbol" w:hAnsi="Symbol" w:cs="Symbol"/>
    </w:rPr>
  </w:style>
  <w:style w:type="character" w:styleId="WW8Num320z0">
    <w:name w:val="WW8Num320z0"/>
    <w:qFormat/>
    <w:rPr/>
  </w:style>
  <w:style w:type="character" w:styleId="WW8Num321z0">
    <w:name w:val="WW8Num321z0"/>
    <w:qFormat/>
    <w:rPr>
      <w:rFonts w:ascii="Symbol" w:hAnsi="Symbol" w:cs="Symbol"/>
    </w:rPr>
  </w:style>
  <w:style w:type="character" w:styleId="WW8Num322z0">
    <w:name w:val="WW8Num322z0"/>
    <w:qFormat/>
    <w:rPr>
      <w:rFonts w:ascii="Times New Roman" w:hAnsi="Times New Roman" w:cs="Times New Roman"/>
    </w:rPr>
  </w:style>
  <w:style w:type="character" w:styleId="WW8Num323z0">
    <w:name w:val="WW8Num323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style>
  <w:style w:type="character" w:styleId="WW8Num327z0">
    <w:name w:val="WW8Num327z0"/>
    <w:qFormat/>
    <w:rPr>
      <w:rFonts w:ascii="Times New Roman" w:hAnsi="Times New Roman" w:cs="Times New Roman"/>
      <w:b/>
      <w:i w:val="false"/>
      <w:sz w:val="24"/>
      <w:szCs w:val="24"/>
      <w:u w:val="none"/>
    </w:rPr>
  </w:style>
  <w:style w:type="character" w:styleId="WW8Num327z1">
    <w:name w:val="WW8Num327z1"/>
    <w:qFormat/>
    <w:rPr>
      <w:rFonts w:ascii="Times New Roman" w:hAnsi="Times New Roman" w:cs="Times New Roman"/>
      <w:b/>
      <w:i w:val="false"/>
      <w:sz w:val="24"/>
      <w:szCs w:val="24"/>
    </w:rPr>
  </w:style>
  <w:style w:type="character" w:styleId="WW8Num327z4">
    <w:name w:val="WW8Num327z4"/>
    <w:qFormat/>
    <w:rPr>
      <w:rFonts w:ascii="Times New Roman" w:hAnsi="Times New Roman" w:cs="Times New Roman"/>
      <w:b w:val="false"/>
      <w:i w:val="false"/>
      <w:sz w:val="24"/>
      <w:szCs w:val="24"/>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1z0">
    <w:name w:val="WW8Num331z0"/>
    <w:qFormat/>
    <w:rPr>
      <w:rFonts w:ascii="Symbol" w:hAnsi="Symbol" w:cs="Symbol"/>
    </w:rPr>
  </w:style>
  <w:style w:type="character" w:styleId="WW8Num332z0">
    <w:name w:val="WW8Num332z0"/>
    <w:qFormat/>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Times New Roman" w:hAnsi="Times New Roman" w:cs="Times New Roman"/>
    </w:rPr>
  </w:style>
  <w:style w:type="character" w:styleId="WW8Num337z0">
    <w:name w:val="WW8Num337z0"/>
    <w:qFormat/>
    <w:rPr>
      <w:rFonts w:ascii="Symbol" w:hAnsi="Symbol" w:cs="Symbol"/>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b w:val="false"/>
      <w:i w:val="false"/>
      <w:u w:val="none"/>
    </w:rPr>
  </w:style>
  <w:style w:type="character" w:styleId="WW8Num341z0">
    <w:name w:val="WW8Num341z0"/>
    <w:qFormat/>
    <w:rPr>
      <w:rFonts w:ascii="Symbol" w:hAnsi="Symbol" w:cs="Symbol"/>
      <w:color w:val="auto"/>
      <w:sz w:val="20"/>
    </w:rPr>
  </w:style>
  <w:style w:type="character" w:styleId="WW8Num342z0">
    <w:name w:val="WW8Num342z0"/>
    <w:qFormat/>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6z0">
    <w:name w:val="WW8Num346z0"/>
    <w:qFormat/>
    <w:rPr>
      <w:b w:val="false"/>
      <w:i w:val="false"/>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color w:val="auto"/>
      <w:sz w:val="20"/>
    </w:rPr>
  </w:style>
  <w:style w:type="character" w:styleId="WW8Num350z0">
    <w:name w:val="WW8Num350z0"/>
    <w:qFormat/>
    <w:rPr>
      <w:rFonts w:ascii="Symbol" w:hAnsi="Symbol" w:cs="Symbol"/>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1z0">
    <w:name w:val="WW8Num351z0"/>
    <w:qFormat/>
    <w:rPr/>
  </w:style>
  <w:style w:type="character" w:styleId="WW8Num352z0">
    <w:name w:val="WW8Num352z0"/>
    <w:qFormat/>
    <w:rPr>
      <w:rFonts w:ascii="Symbol" w:hAnsi="Symbol" w:cs="Symbol"/>
    </w:rPr>
  </w:style>
  <w:style w:type="character" w:styleId="WW8Num353z0">
    <w:name w:val="WW8Num353z0"/>
    <w:qFormat/>
    <w:rPr>
      <w:rFonts w:ascii="Symbol" w:hAnsi="Symbol" w:cs="Symbol"/>
      <w:color w:val="000000"/>
      <w:sz w:val="18"/>
      <w:szCs w:val="18"/>
    </w:rPr>
  </w:style>
  <w:style w:type="character" w:styleId="WW8Num354z0">
    <w:name w:val="WW8Num354z0"/>
    <w:qFormat/>
    <w:rPr/>
  </w:style>
  <w:style w:type="character" w:styleId="WW8Num355z0">
    <w:name w:val="WW8Num355z0"/>
    <w:qFormat/>
    <w:rPr>
      <w:rFonts w:ascii="Symbol" w:hAnsi="Symbol" w:cs="Symbol"/>
    </w:rPr>
  </w:style>
  <w:style w:type="character" w:styleId="WW8Num356z0">
    <w:name w:val="WW8Num356z0"/>
    <w:qFormat/>
    <w:rPr>
      <w:rFonts w:ascii="Courier" w:hAnsi="Courier" w:cs="Courier"/>
      <w:b w:val="false"/>
      <w:i w:val="false"/>
      <w:sz w:val="24"/>
      <w:szCs w:val="24"/>
    </w:rPr>
  </w:style>
  <w:style w:type="character" w:styleId="WW8Num356z1">
    <w:name w:val="WW8Num356z1"/>
    <w:qFormat/>
    <w:rPr>
      <w:rFonts w:ascii="Times New Roman" w:hAnsi="Times New Roman" w:cs="Times New Roman"/>
      <w:b/>
      <w:i w:val="false"/>
      <w:sz w:val="24"/>
      <w:szCs w:val="24"/>
    </w:rPr>
  </w:style>
  <w:style w:type="character" w:styleId="WW8Num357z0">
    <w:name w:val="WW8Num357z0"/>
    <w:qFormat/>
    <w:rPr>
      <w:rFonts w:ascii="Symbol" w:hAnsi="Symbol" w:cs="Symbol"/>
    </w:rPr>
  </w:style>
  <w:style w:type="character" w:styleId="WW8Num358z0">
    <w:name w:val="WW8Num358z0"/>
    <w:qFormat/>
    <w:rPr>
      <w:u w:val="none"/>
    </w:rPr>
  </w:style>
  <w:style w:type="character" w:styleId="WW8Num359z0">
    <w:name w:val="WW8Num359z0"/>
    <w:qFormat/>
    <w:rPr>
      <w:rFonts w:ascii="Symbol" w:hAnsi="Symbol" w:cs="Symbol"/>
    </w:rPr>
  </w:style>
  <w:style w:type="character" w:styleId="WW8Num360z0">
    <w:name w:val="WW8Num360z0"/>
    <w:qFormat/>
    <w:rPr>
      <w:rFonts w:ascii="Times New Roman" w:hAnsi="Times New Roman" w:cs="Times New Roman"/>
      <w:b/>
      <w:i w:val="false"/>
      <w:sz w:val="24"/>
      <w:szCs w:val="24"/>
      <w:u w:val="none"/>
    </w:rPr>
  </w:style>
  <w:style w:type="character" w:styleId="WW8Num360z1">
    <w:name w:val="WW8Num360z1"/>
    <w:qFormat/>
    <w:rPr>
      <w:rFonts w:ascii="Times New Roman" w:hAnsi="Times New Roman" w:cs="Times New Roman"/>
      <w:b/>
      <w:i w:val="false"/>
      <w:sz w:val="24"/>
      <w:szCs w:val="24"/>
    </w:rPr>
  </w:style>
  <w:style w:type="character" w:styleId="WW8Num360z4">
    <w:name w:val="WW8Num360z4"/>
    <w:qFormat/>
    <w:rPr>
      <w:rFonts w:ascii="Times New Roman" w:hAnsi="Times New Roman" w:cs="Times New Roman"/>
      <w:b w:val="false"/>
      <w:i w:val="false"/>
      <w:sz w:val="24"/>
      <w:szCs w:val="24"/>
    </w:rPr>
  </w:style>
  <w:style w:type="character" w:styleId="WW8Num361z0">
    <w:name w:val="WW8Num361z0"/>
    <w:qFormat/>
    <w:rPr/>
  </w:style>
  <w:style w:type="character" w:styleId="WW8Num362z0">
    <w:name w:val="WW8Num362z0"/>
    <w:qFormat/>
    <w:rPr>
      <w:rFonts w:ascii="Symbol" w:hAnsi="Symbol" w:cs="Symbol"/>
      <w:color w:val="000000"/>
      <w:sz w:val="18"/>
      <w:szCs w:val="18"/>
    </w:rPr>
  </w:style>
  <w:style w:type="character" w:styleId="WW8Num363z0">
    <w:name w:val="WW8Num363z0"/>
    <w:qFormat/>
    <w:rPr>
      <w:rFonts w:ascii="Symbol" w:hAnsi="Symbol" w:cs="Symbol"/>
    </w:rPr>
  </w:style>
  <w:style w:type="character" w:styleId="WW8Num365z0">
    <w:name w:val="WW8Num365z0"/>
    <w:qFormat/>
    <w:rPr/>
  </w:style>
  <w:style w:type="character" w:styleId="WW8Num366z0">
    <w:name w:val="WW8Num366z0"/>
    <w:qFormat/>
    <w:rPr/>
  </w:style>
  <w:style w:type="character" w:styleId="WW8Num367z0">
    <w:name w:val="WW8Num367z0"/>
    <w:qFormat/>
    <w:rPr>
      <w:rFonts w:ascii="Times New Roman" w:hAnsi="Times New Roman" w:cs="Times New Roman"/>
      <w:b/>
      <w:i w:val="false"/>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rFonts w:ascii="Symbol" w:hAnsi="Symbol" w:cs="Symbol"/>
    </w:rPr>
  </w:style>
  <w:style w:type="character" w:styleId="WW8Num371z0">
    <w:name w:val="WW8Num371z0"/>
    <w:qFormat/>
    <w:rPr>
      <w:rFonts w:ascii="Times New Roman" w:hAnsi="Times New Roman" w:cs="Times New Roman"/>
      <w:b/>
      <w:i w:val="false"/>
      <w:sz w:val="24"/>
      <w:szCs w:val="24"/>
      <w:u w:val="none"/>
    </w:rPr>
  </w:style>
  <w:style w:type="character" w:styleId="WW8Num371z1">
    <w:name w:val="WW8Num371z1"/>
    <w:qFormat/>
    <w:rPr>
      <w:rFonts w:ascii="Times New Roman" w:hAnsi="Times New Roman" w:cs="Times New Roman"/>
      <w:b/>
      <w:i w:val="false"/>
      <w:sz w:val="24"/>
      <w:szCs w:val="24"/>
    </w:rPr>
  </w:style>
  <w:style w:type="character" w:styleId="WW8Num371z4">
    <w:name w:val="WW8Num371z4"/>
    <w:qFormat/>
    <w:rPr>
      <w:rFonts w:ascii="Times New Roman" w:hAnsi="Times New Roman" w:cs="Times New Roman"/>
      <w:b w:val="false"/>
      <w:i w:val="false"/>
      <w:sz w:val="24"/>
      <w:szCs w:val="24"/>
    </w:rPr>
  </w:style>
  <w:style w:type="character" w:styleId="WW8Num372z0">
    <w:name w:val="WW8Num372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style>
  <w:style w:type="character" w:styleId="WW8Num380z0">
    <w:name w:val="WW8Num380z0"/>
    <w:qFormat/>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style>
  <w:style w:type="character" w:styleId="WW8Num385z0">
    <w:name w:val="WW8Num385z0"/>
    <w:qFormat/>
    <w:rPr>
      <w:rFonts w:ascii="Wingdings" w:hAnsi="Wingdings" w:cs="Wingdings"/>
    </w:rPr>
  </w:style>
  <w:style w:type="character" w:styleId="WW8Num386z0">
    <w:name w:val="WW8Num386z0"/>
    <w:qFormat/>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rPr>
  </w:style>
  <w:style w:type="character" w:styleId="WW8Num389z0">
    <w:name w:val="WW8Num389z0"/>
    <w:qFormat/>
    <w:rPr>
      <w:rFonts w:ascii="Symbol" w:hAnsi="Symbol" w:cs="Symbol"/>
      <w:color w:val="auto"/>
    </w:rPr>
  </w:style>
  <w:style w:type="character" w:styleId="WW8Num390z0">
    <w:name w:val="WW8Num390z0"/>
    <w:qFormat/>
    <w:rPr/>
  </w:style>
  <w:style w:type="character" w:styleId="WW8Num391z0">
    <w:name w:val="WW8Num391z0"/>
    <w:qFormat/>
    <w:rPr>
      <w:rFonts w:ascii="Wingdings" w:hAnsi="Wingdings" w:cs="Wingdings"/>
    </w:rPr>
  </w:style>
  <w:style w:type="character" w:styleId="WW8Num393z0">
    <w:name w:val="WW8Num393z0"/>
    <w:qFormat/>
    <w:rPr>
      <w:rFonts w:ascii="Symbol" w:hAnsi="Symbol" w:cs="Symbol"/>
    </w:rPr>
  </w:style>
  <w:style w:type="character" w:styleId="WW8Num395z0">
    <w:name w:val="WW8Num395z0"/>
    <w:qFormat/>
    <w:rPr>
      <w:rFonts w:ascii="Symbol" w:hAnsi="Symbol" w:cs="Symbol"/>
      <w:color w:val="auto"/>
    </w:rPr>
  </w:style>
  <w:style w:type="character" w:styleId="WW8Num396z0">
    <w:name w:val="WW8Num396z0"/>
    <w:qFormat/>
    <w:rPr/>
  </w:style>
  <w:style w:type="character" w:styleId="WW8Num398z0">
    <w:name w:val="WW8Num398z0"/>
    <w:qFormat/>
    <w:rPr/>
  </w:style>
  <w:style w:type="character" w:styleId="WW8Num399z0">
    <w:name w:val="WW8Num399z0"/>
    <w:qFormat/>
    <w:rPr>
      <w:rFonts w:ascii="Times New Roman" w:hAnsi="Times New Roman" w:eastAsia="Times New Roman" w:cs="Times New Roman"/>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399z3">
    <w:name w:val="WW8Num399z3"/>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Univers" w:hAnsi="Univers" w:cs="Univers"/>
      <w:b/>
      <w:i w:val="false"/>
    </w:rPr>
  </w:style>
  <w:style w:type="character" w:styleId="WW8Num401z1">
    <w:name w:val="WW8Num401z1"/>
    <w:qFormat/>
    <w:rPr>
      <w:rFonts w:ascii="Univers" w:hAnsi="Univers" w:cs="Univers"/>
      <w:b/>
      <w:i w:val="false"/>
      <w:sz w:val="24"/>
      <w:szCs w:val="24"/>
    </w:rPr>
  </w:style>
  <w:style w:type="character" w:styleId="WW8Num402z0">
    <w:name w:val="WW8Num402z0"/>
    <w:qFormat/>
    <w:rPr>
      <w:b w:val="false"/>
      <w:i w:val="false"/>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style>
  <w:style w:type="character" w:styleId="WW8Num414z0">
    <w:name w:val="WW8Num414z0"/>
    <w:qFormat/>
    <w:rPr>
      <w:rFonts w:ascii="Arial" w:hAnsi="Arial" w:cs="Arial"/>
      <w:b w:val="false"/>
      <w:i w:val="false"/>
      <w:color w:val="000000"/>
      <w:sz w:val="20"/>
      <w:szCs w:val="20"/>
      <w:u w:val="none"/>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style>
  <w:style w:type="character" w:styleId="WW8Num420z0">
    <w:name w:val="WW8Num420z0"/>
    <w:qFormat/>
    <w:rPr/>
  </w:style>
  <w:style w:type="character" w:styleId="WW8Num422z0">
    <w:name w:val="WW8Num422z0"/>
    <w:qFormat/>
    <w:rPr/>
  </w:style>
  <w:style w:type="character" w:styleId="WW8Num423z0">
    <w:name w:val="WW8Num423z0"/>
    <w:qFormat/>
    <w:rPr>
      <w:rFonts w:ascii="Symbol" w:hAnsi="Symbol" w:cs="Symbol"/>
    </w:rPr>
  </w:style>
  <w:style w:type="character" w:styleId="WW8Num424z0">
    <w:name w:val="WW8Num424z0"/>
    <w:qFormat/>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7z0">
    <w:name w:val="WW8Num427z0"/>
    <w:qFormat/>
    <w:rPr>
      <w:rFonts w:ascii="Times New Roman" w:hAnsi="Times New Roman" w:cs="Times New Roman"/>
    </w:rPr>
  </w:style>
  <w:style w:type="character" w:styleId="WW8Num428z0">
    <w:name w:val="WW8Num428z0"/>
    <w:qFormat/>
    <w:rPr>
      <w:rFonts w:ascii="Symbol" w:hAnsi="Symbol" w:cs="Symbol"/>
    </w:rPr>
  </w:style>
  <w:style w:type="character" w:styleId="WW8Num430z0">
    <w:name w:val="WW8Num430z0"/>
    <w:qFormat/>
    <w:rPr>
      <w:rFonts w:ascii="Symbol" w:hAnsi="Symbol" w:cs="Symbol"/>
    </w:rPr>
  </w:style>
  <w:style w:type="character" w:styleId="WW8Num432z0">
    <w:name w:val="WW8Num432z0"/>
    <w:qFormat/>
    <w:rPr/>
  </w:style>
  <w:style w:type="character" w:styleId="WW8Num435z0">
    <w:name w:val="WW8Num435z0"/>
    <w:qFormat/>
    <w:rPr>
      <w:rFonts w:ascii="Symbol" w:hAnsi="Symbol" w:cs="Symbol"/>
    </w:rPr>
  </w:style>
  <w:style w:type="character" w:styleId="WW8Num436z0">
    <w:name w:val="WW8Num436z0"/>
    <w:qFormat/>
    <w:rPr>
      <w:rFonts w:ascii="Times New Roman" w:hAnsi="Times New Roman" w:cs="Times New Roman"/>
    </w:rPr>
  </w:style>
  <w:style w:type="character" w:styleId="WW8Num437z0">
    <w:name w:val="WW8Num437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Wingdings" w:hAnsi="Wingdings" w:cs="Wingdings"/>
      <w:sz w:val="16"/>
    </w:rPr>
  </w:style>
  <w:style w:type="character" w:styleId="WW8Num443z0">
    <w:name w:val="WW8Num443z0"/>
    <w:qFormat/>
    <w:rPr/>
  </w:style>
  <w:style w:type="character" w:styleId="WW8Num443z1">
    <w:name w:val="WW8Num443z1"/>
    <w:qFormat/>
    <w:rPr>
      <w:rFonts w:ascii="Univers" w:hAnsi="Univers" w:cs="Univers"/>
      <w:b/>
      <w:i w:val="false"/>
      <w:sz w:val="24"/>
      <w:szCs w:val="24"/>
    </w:rPr>
  </w:style>
  <w:style w:type="character" w:styleId="WW8Num443z8">
    <w:name w:val="WW8Num443z8"/>
    <w:qFormat/>
    <w:rPr>
      <w:rFonts w:ascii="Univers" w:hAnsi="Univers" w:cs="Univers"/>
      <w:b w:val="false"/>
      <w:i w:val="false"/>
      <w:sz w:val="24"/>
      <w:szCs w:val="24"/>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7z0">
    <w:name w:val="WW8Num447z0"/>
    <w:qFormat/>
    <w:rPr/>
  </w:style>
  <w:style w:type="character" w:styleId="WW8Num448z0">
    <w:name w:val="WW8Num448z0"/>
    <w:qFormat/>
    <w:rPr>
      <w:rFonts w:ascii="Times New Roman" w:hAnsi="Times New Roman" w:cs="Times New Roman"/>
      <w:b/>
      <w:i w:val="false"/>
      <w:sz w:val="24"/>
      <w:szCs w:val="24"/>
      <w:u w:val="none"/>
    </w:rPr>
  </w:style>
  <w:style w:type="character" w:styleId="WW8Num448z1">
    <w:name w:val="WW8Num448z1"/>
    <w:qFormat/>
    <w:rPr>
      <w:rFonts w:ascii="Times New Roman" w:hAnsi="Times New Roman" w:cs="Times New Roman"/>
      <w:b/>
      <w:i w:val="false"/>
      <w:sz w:val="24"/>
      <w:szCs w:val="24"/>
    </w:rPr>
  </w:style>
  <w:style w:type="character" w:styleId="WW8Num448z4">
    <w:name w:val="WW8Num448z4"/>
    <w:qFormat/>
    <w:rPr>
      <w:rFonts w:ascii="Times New Roman" w:hAnsi="Times New Roman" w:cs="Times New Roman"/>
      <w:b w:val="false"/>
      <w:i w:val="false"/>
      <w:sz w:val="24"/>
      <w:szCs w:val="24"/>
    </w:rPr>
  </w:style>
  <w:style w:type="character" w:styleId="WW8Num449z0">
    <w:name w:val="WW8Num449z0"/>
    <w:qFormat/>
    <w:rPr/>
  </w:style>
  <w:style w:type="character" w:styleId="WW8Num451z0">
    <w:name w:val="WW8Num451z0"/>
    <w:qFormat/>
    <w:rPr>
      <w:rFonts w:ascii="Symbol" w:hAnsi="Symbol" w:cs="Symbol"/>
      <w:color w:val="auto"/>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sz w:val="22"/>
    </w:rPr>
  </w:style>
  <w:style w:type="character" w:styleId="WW8Num455z0">
    <w:name w:val="WW8Num455z0"/>
    <w:qFormat/>
    <w:rPr/>
  </w:style>
  <w:style w:type="character" w:styleId="WW8Num456z0">
    <w:name w:val="WW8Num456z0"/>
    <w:qFormat/>
    <w:rPr>
      <w:rFonts w:ascii="Symbol" w:hAnsi="Symbol" w:cs="Symbol"/>
    </w:rPr>
  </w:style>
  <w:style w:type="character" w:styleId="WW8Num458z0">
    <w:name w:val="WW8Num458z0"/>
    <w:qFormat/>
    <w:rPr>
      <w:rFonts w:ascii="Wingdings" w:hAnsi="Wingdings" w:cs="Wingdings"/>
    </w:rPr>
  </w:style>
  <w:style w:type="character" w:styleId="WW8Num458z1">
    <w:name w:val="WW8Num458z1"/>
    <w:qFormat/>
    <w:rPr>
      <w:rFonts w:ascii="Courier New" w:hAnsi="Courier New" w:cs="Courier New"/>
    </w:rPr>
  </w:style>
  <w:style w:type="character" w:styleId="WW8Num458z3">
    <w:name w:val="WW8Num458z3"/>
    <w:qFormat/>
    <w:rPr>
      <w:rFonts w:ascii="Symbol" w:hAnsi="Symbol" w:cs="Symbol"/>
    </w:rPr>
  </w:style>
  <w:style w:type="character" w:styleId="WW8Num459z0">
    <w:name w:val="WW8Num459z0"/>
    <w:qFormat/>
    <w:rPr>
      <w:rFonts w:ascii="Wingdings" w:hAnsi="Wingdings" w:cs="Wingdings"/>
    </w:rPr>
  </w:style>
  <w:style w:type="character" w:styleId="WW8Num459z1">
    <w:name w:val="WW8Num459z1"/>
    <w:qFormat/>
    <w:rPr>
      <w:rFonts w:ascii="Courier New" w:hAnsi="Courier New" w:cs="Courier New"/>
    </w:rPr>
  </w:style>
  <w:style w:type="character" w:styleId="WW8Num459z3">
    <w:name w:val="WW8Num459z3"/>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6z0">
    <w:name w:val="WW8Num466z0"/>
    <w:qFormat/>
    <w:rPr>
      <w:rFonts w:ascii="Symbol" w:hAnsi="Symbol" w:cs="Symbol"/>
      <w:color w:val="000000"/>
      <w:sz w:val="18"/>
      <w:szCs w:val="18"/>
    </w:rPr>
  </w:style>
  <w:style w:type="character" w:styleId="WW8Num467z0">
    <w:name w:val="WW8Num467z0"/>
    <w:qFormat/>
    <w:rPr>
      <w:rFonts w:ascii="Symbol" w:hAnsi="Symbol" w:cs="Symbol"/>
      <w:color w:val="auto"/>
    </w:rPr>
  </w:style>
  <w:style w:type="character" w:styleId="WW8Num468z0">
    <w:name w:val="WW8Num468z0"/>
    <w:qFormat/>
    <w:rPr>
      <w:rFonts w:ascii="Symbol" w:hAnsi="Symbol" w:cs="Symbol"/>
    </w:rPr>
  </w:style>
  <w:style w:type="character" w:styleId="WW8Num470z0">
    <w:name w:val="WW8Num470z0"/>
    <w:qFormat/>
    <w:rPr/>
  </w:style>
  <w:style w:type="character" w:styleId="WW8Num472z0">
    <w:name w:val="WW8Num472z0"/>
    <w:qFormat/>
    <w:rPr/>
  </w:style>
  <w:style w:type="character" w:styleId="WW8Num474z0">
    <w:name w:val="WW8Num474z0"/>
    <w:qFormat/>
    <w:rPr/>
  </w:style>
  <w:style w:type="character" w:styleId="WW8Num475z0">
    <w:name w:val="WW8Num475z0"/>
    <w:qFormat/>
    <w:rPr>
      <w:rFonts w:ascii="Symbol" w:hAnsi="Symbol" w:cs="Symbol"/>
      <w:color w:val="auto"/>
    </w:rPr>
  </w:style>
  <w:style w:type="character" w:styleId="WW8Num476z0">
    <w:name w:val="WW8Num476z0"/>
    <w:qFormat/>
    <w:rPr>
      <w:rFonts w:ascii="Symbol" w:hAnsi="Symbol" w:cs="Symbol"/>
    </w:rPr>
  </w:style>
  <w:style w:type="character" w:styleId="WW8Num477z0">
    <w:name w:val="WW8Num477z0"/>
    <w:qFormat/>
    <w:rPr>
      <w:rFonts w:ascii="Times New Roman" w:hAnsi="Times New Roman" w:cs="Times New Roman"/>
      <w:b w:val="false"/>
      <w:i w:val="false"/>
      <w:sz w:val="24"/>
      <w:szCs w:val="24"/>
      <w:u w:val="none"/>
    </w:rPr>
  </w:style>
  <w:style w:type="character" w:styleId="WW8Num478z0">
    <w:name w:val="WW8Num478z0"/>
    <w:qFormat/>
    <w:rPr/>
  </w:style>
  <w:style w:type="character" w:styleId="WW8Num479z0">
    <w:name w:val="WW8Num479z0"/>
    <w:qFormat/>
    <w:rPr>
      <w:rFonts w:ascii="Symbol" w:hAnsi="Symbol" w:cs="Symbol"/>
      <w:color w:val="000000"/>
      <w:sz w:val="18"/>
      <w:szCs w:val="18"/>
    </w:rPr>
  </w:style>
  <w:style w:type="character" w:styleId="WW8Num481z0">
    <w:name w:val="WW8Num481z0"/>
    <w:qFormat/>
    <w:rPr/>
  </w:style>
  <w:style w:type="character" w:styleId="WW8Num483z0">
    <w:name w:val="WW8Num483z0"/>
    <w:qFormat/>
    <w:rPr>
      <w:rFonts w:ascii="Times New Roman" w:hAnsi="Times New Roman" w:cs="Times New Roman"/>
      <w:b w:val="false"/>
      <w:i w:val="false"/>
      <w:sz w:val="24"/>
    </w:rPr>
  </w:style>
  <w:style w:type="character" w:styleId="WW8Num483z2">
    <w:name w:val="WW8Num483z2"/>
    <w:qFormat/>
    <w:rPr>
      <w:rFonts w:ascii="Times New Roman" w:hAnsi="Times New Roman" w:cs="Times New Roman"/>
      <w:b/>
      <w:i w:val="false"/>
    </w:rPr>
  </w:style>
  <w:style w:type="character" w:styleId="WW8Num483z3">
    <w:name w:val="WW8Num483z3"/>
    <w:qFormat/>
    <w:rPr/>
  </w:style>
  <w:style w:type="character" w:styleId="WW8Num484z0">
    <w:name w:val="WW8Num484z0"/>
    <w:qFormat/>
    <w:rPr>
      <w:rFonts w:ascii="Times New Roman" w:hAnsi="Times New Roman" w:cs="Times New Roman"/>
      <w:b w:val="false"/>
      <w:i w:val="false"/>
      <w:sz w:val="24"/>
      <w:szCs w:val="24"/>
      <w:u w:val="none"/>
    </w:rPr>
  </w:style>
  <w:style w:type="character" w:styleId="WW8Num485z0">
    <w:name w:val="WW8Num485z0"/>
    <w:qFormat/>
    <w:rPr>
      <w:b w:val="false"/>
      <w:i w:val="false"/>
    </w:rPr>
  </w:style>
  <w:style w:type="character" w:styleId="WW8Num487z0">
    <w:name w:val="WW8Num487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2z0">
    <w:name w:val="WW8Num492z0"/>
    <w:qFormat/>
    <w:rPr/>
  </w:style>
  <w:style w:type="character" w:styleId="WW8Num493z0">
    <w:name w:val="WW8Num493z0"/>
    <w:qFormat/>
    <w:rPr/>
  </w:style>
  <w:style w:type="character" w:styleId="WW8Num497z0">
    <w:name w:val="WW8Num497z0"/>
    <w:qFormat/>
    <w:rPr>
      <w:rFonts w:ascii="Symbol" w:hAnsi="Symbol" w:cs="Symbol"/>
    </w:rPr>
  </w:style>
  <w:style w:type="character" w:styleId="WW8Num499z0">
    <w:name w:val="WW8Num499z0"/>
    <w:qFormat/>
    <w:rPr>
      <w:rFonts w:ascii="Symbol" w:hAnsi="Symbol" w:cs="Symbol"/>
      <w:color w:val="auto"/>
    </w:rPr>
  </w:style>
  <w:style w:type="character" w:styleId="WW8Num501z0">
    <w:name w:val="WW8Num501z0"/>
    <w:qFormat/>
    <w:rPr>
      <w:rFonts w:ascii="Symbol" w:hAnsi="Symbol" w:cs="Symbol"/>
    </w:rPr>
  </w:style>
  <w:style w:type="character" w:styleId="WW8Num502z0">
    <w:name w:val="WW8Num502z0"/>
    <w:qFormat/>
    <w:rPr>
      <w:rFonts w:ascii="Symbol" w:hAnsi="Symbol" w:cs="Symbol"/>
      <w:color w:val="000000"/>
      <w:sz w:val="18"/>
      <w:szCs w:val="18"/>
    </w:rPr>
  </w:style>
  <w:style w:type="character" w:styleId="WW8Num504z0">
    <w:name w:val="WW8Num504z0"/>
    <w:qFormat/>
    <w:rPr>
      <w:rFonts w:ascii="Symbol" w:hAnsi="Symbol" w:cs="Symbol"/>
    </w:rPr>
  </w:style>
  <w:style w:type="character" w:styleId="WW8Num505z0">
    <w:name w:val="WW8Num505z0"/>
    <w:qFormat/>
    <w:rPr/>
  </w:style>
  <w:style w:type="character" w:styleId="WW8Num507z0">
    <w:name w:val="WW8Num507z0"/>
    <w:qFormat/>
    <w:rPr>
      <w:rFonts w:ascii="Symbol" w:hAnsi="Symbol" w:cs="Symbol"/>
    </w:rPr>
  </w:style>
  <w:style w:type="character" w:styleId="WW8Num509z0">
    <w:name w:val="WW8Num509z0"/>
    <w:qFormat/>
    <w:rPr>
      <w:b w:val="false"/>
      <w:i w:val="false"/>
    </w:rPr>
  </w:style>
  <w:style w:type="character" w:styleId="WW8Num510z0">
    <w:name w:val="WW8Num510z0"/>
    <w:qFormat/>
    <w:rPr/>
  </w:style>
  <w:style w:type="character" w:styleId="WW8Num511z0">
    <w:name w:val="WW8Num511z0"/>
    <w:qFormat/>
    <w:rPr/>
  </w:style>
  <w:style w:type="character" w:styleId="WW8Num513z0">
    <w:name w:val="WW8Num513z0"/>
    <w:qFormat/>
    <w:rPr>
      <w:rFonts w:ascii="Times New Roman" w:hAnsi="Times New Roman" w:cs="Times New Roman"/>
      <w:b w:val="false"/>
      <w:i w:val="false"/>
      <w:sz w:val="24"/>
    </w:rPr>
  </w:style>
  <w:style w:type="character" w:styleId="WW8Num513z1">
    <w:name w:val="WW8Num513z1"/>
    <w:qFormat/>
    <w:rPr>
      <w:rFonts w:ascii="Times New Roman" w:hAnsi="Times New Roman" w:cs="Times New Roman"/>
      <w:b/>
      <w:i w:val="false"/>
      <w:sz w:val="24"/>
    </w:rPr>
  </w:style>
  <w:style w:type="character" w:styleId="WW8Num513z2">
    <w:name w:val="WW8Num513z2"/>
    <w:qFormat/>
    <w:rPr>
      <w:rFonts w:ascii="Times New Roman" w:hAnsi="Times New Roman" w:cs="Times New Roman"/>
      <w:b/>
      <w:i w:val="false"/>
    </w:rPr>
  </w:style>
  <w:style w:type="character" w:styleId="WW8Num513z3">
    <w:name w:val="WW8Num513z3"/>
    <w:qFormat/>
    <w:rPr/>
  </w:style>
  <w:style w:type="character" w:styleId="WW8Num514z0">
    <w:name w:val="WW8Num514z0"/>
    <w:qFormat/>
    <w:rPr/>
  </w:style>
  <w:style w:type="character" w:styleId="WW8Num515z0">
    <w:name w:val="WW8Num515z0"/>
    <w:qFormat/>
    <w:rPr>
      <w:rFonts w:ascii="Symbol" w:hAnsi="Symbol" w:cs="Symbol"/>
    </w:rPr>
  </w:style>
  <w:style w:type="character" w:styleId="WW8Num516z0">
    <w:name w:val="WW8Num516z0"/>
    <w:qFormat/>
    <w:rPr/>
  </w:style>
  <w:style w:type="character" w:styleId="WW8Num517z0">
    <w:name w:val="WW8Num517z0"/>
    <w:qFormat/>
    <w:rPr>
      <w:b w:val="false"/>
      <w:i w:val="false"/>
      <w:u w:val="none"/>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2z0">
    <w:name w:val="WW8Num522z0"/>
    <w:qFormat/>
    <w:rPr>
      <w:rFonts w:ascii="Symbol" w:hAnsi="Symbol" w:cs="Symbol"/>
    </w:rPr>
  </w:style>
  <w:style w:type="character" w:styleId="WW8Num523z0">
    <w:name w:val="WW8Num523z0"/>
    <w:qFormat/>
    <w:rPr/>
  </w:style>
  <w:style w:type="character" w:styleId="WW8Num524z0">
    <w:name w:val="WW8Num524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color w:val="000000"/>
      <w:sz w:val="18"/>
      <w:szCs w:val="18"/>
    </w:rPr>
  </w:style>
  <w:style w:type="character" w:styleId="WW8Num528z0">
    <w:name w:val="WW8Num528z0"/>
    <w:qFormat/>
    <w:rPr>
      <w:rFonts w:ascii="Symbol" w:hAnsi="Symbol" w:cs="Symbol"/>
    </w:rPr>
  </w:style>
  <w:style w:type="character" w:styleId="WW8Num529z0">
    <w:name w:val="WW8Num529z0"/>
    <w:qFormat/>
    <w:rPr/>
  </w:style>
  <w:style w:type="character" w:styleId="WW8Num530z0">
    <w:name w:val="WW8Num530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6z0">
    <w:name w:val="WW8Num536z0"/>
    <w:qFormat/>
    <w:rPr>
      <w:rFonts w:ascii="Symbol" w:hAnsi="Symbol" w:cs="Symbol"/>
      <w:color w:val="auto"/>
    </w:rPr>
  </w:style>
  <w:style w:type="character" w:styleId="WW8Num537z0">
    <w:name w:val="WW8Num537z0"/>
    <w:qFormat/>
    <w:rPr>
      <w:rFonts w:ascii="Symbol" w:hAnsi="Symbol" w:cs="Symbol"/>
    </w:rPr>
  </w:style>
  <w:style w:type="character" w:styleId="WW8Num538z0">
    <w:name w:val="WW8Num538z0"/>
    <w:qFormat/>
    <w:rPr>
      <w:b/>
      <w:color w:val="auto"/>
    </w:rPr>
  </w:style>
  <w:style w:type="character" w:styleId="WW8Num539z0">
    <w:name w:val="WW8Num539z0"/>
    <w:qFormat/>
    <w:rPr>
      <w:rFonts w:ascii="Symbol" w:hAnsi="Symbol" w:cs="Symbol"/>
    </w:rPr>
  </w:style>
  <w:style w:type="character" w:styleId="WW8Num540z0">
    <w:name w:val="WW8Num540z0"/>
    <w:qFormat/>
    <w:rPr>
      <w:rFonts w:ascii="Wingdings" w:hAnsi="Wingdings" w:cs="Wingdings"/>
    </w:rPr>
  </w:style>
  <w:style w:type="character" w:styleId="WW8Num540z1">
    <w:name w:val="WW8Num540z1"/>
    <w:qFormat/>
    <w:rPr>
      <w:rFonts w:ascii="Courier New" w:hAnsi="Courier New" w:cs="Courier New"/>
    </w:rPr>
  </w:style>
  <w:style w:type="character" w:styleId="WW8Num540z3">
    <w:name w:val="WW8Num540z3"/>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style>
  <w:style w:type="character" w:styleId="WW8Num543z0">
    <w:name w:val="WW8Num543z0"/>
    <w:qFormat/>
    <w:rPr>
      <w:rFonts w:ascii="Symbol" w:hAnsi="Symbol" w:cs="Symbol"/>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9z0">
    <w:name w:val="WW8Num549z0"/>
    <w:qFormat/>
    <w:rPr>
      <w:rFonts w:ascii="Symbol" w:hAnsi="Symbol" w:cs="Symbol"/>
    </w:rPr>
  </w:style>
  <w:style w:type="character" w:styleId="WW8Num550z0">
    <w:name w:val="WW8Num550z0"/>
    <w:qFormat/>
    <w:rPr/>
  </w:style>
  <w:style w:type="character" w:styleId="WW8Num552z0">
    <w:name w:val="WW8Num552z0"/>
    <w:qFormat/>
    <w:rPr>
      <w:rFonts w:ascii="Wingdings" w:hAnsi="Wingdings" w:cs="Wingdings"/>
    </w:rPr>
  </w:style>
  <w:style w:type="character" w:styleId="WW8Num553z0">
    <w:name w:val="WW8Num553z0"/>
    <w:qFormat/>
    <w:rPr>
      <w:rFonts w:ascii="Symbol" w:hAnsi="Symbol" w:cs="Symbol"/>
    </w:rPr>
  </w:style>
  <w:style w:type="character" w:styleId="WW8Num554z0">
    <w:name w:val="WW8Num554z0"/>
    <w:qFormat/>
    <w:rPr/>
  </w:style>
  <w:style w:type="character" w:styleId="WW8Num555z0">
    <w:name w:val="WW8Num555z0"/>
    <w:qFormat/>
    <w:rPr>
      <w:rFonts w:ascii="Wingdings" w:hAnsi="Wingdings" w:cs="Wingdings"/>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color w:val="000000"/>
    </w:rPr>
  </w:style>
  <w:style w:type="character" w:styleId="WW8Num561z0">
    <w:name w:val="WW8Num561z0"/>
    <w:qFormat/>
    <w:rPr>
      <w:b w:val="false"/>
      <w:i w:val="false"/>
      <w:u w:val="none"/>
    </w:rPr>
  </w:style>
  <w:style w:type="character" w:styleId="WW8Num563z0">
    <w:name w:val="WW8Num563z0"/>
    <w:qFormat/>
    <w:rPr>
      <w:rFonts w:ascii="Symbol" w:hAnsi="Symbol" w:cs="Symbol"/>
      <w:color w:val="auto"/>
    </w:rPr>
  </w:style>
  <w:style w:type="character" w:styleId="WW8Num564z0">
    <w:name w:val="WW8Num564z0"/>
    <w:qFormat/>
    <w:rPr/>
  </w:style>
  <w:style w:type="character" w:styleId="WW8Num566z0">
    <w:name w:val="WW8Num566z0"/>
    <w:qFormat/>
    <w:rPr/>
  </w:style>
  <w:style w:type="character" w:styleId="WW8Num567z0">
    <w:name w:val="WW8Num567z0"/>
    <w:qFormat/>
    <w:rPr>
      <w:rFonts w:ascii="Symbol" w:hAnsi="Symbol" w:cs="Symbol"/>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72z0">
    <w:name w:val="WW8Num572z0"/>
    <w:qFormat/>
    <w:rPr>
      <w:rFonts w:ascii="Symbol" w:hAnsi="Symbol" w:cs="Symbol"/>
      <w:color w:val="auto"/>
    </w:rPr>
  </w:style>
  <w:style w:type="character" w:styleId="WW8Num573z0">
    <w:name w:val="WW8Num573z0"/>
    <w:qFormat/>
    <w:rPr>
      <w:rFonts w:ascii="Symbol" w:hAnsi="Symbol" w:cs="Symbol"/>
      <w:color w:val="000000"/>
      <w:sz w:val="18"/>
      <w:szCs w:val="18"/>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6z0">
    <w:name w:val="WW8Num576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Century Schoolbook" w:hAnsi="Century Schoolbook" w:cs="Century Schoolbook"/>
      <w:b w:val="false"/>
      <w:i w:val="false"/>
      <w:sz w:val="22"/>
    </w:rPr>
  </w:style>
  <w:style w:type="character" w:styleId="WW8Num580z0">
    <w:name w:val="WW8Num580z0"/>
    <w:qFormat/>
    <w:rPr>
      <w:b w:val="false"/>
      <w:i w:val="false"/>
      <w:sz w:val="24"/>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Wingdings" w:hAnsi="Wingdings" w:cs="Wingdings"/>
    </w:rPr>
  </w:style>
  <w:style w:type="character" w:styleId="WW8Num584z0">
    <w:name w:val="WW8Num584z0"/>
    <w:qFormat/>
    <w:rPr/>
  </w:style>
  <w:style w:type="character" w:styleId="WW8Num585z0">
    <w:name w:val="WW8Num585z0"/>
    <w:qFormat/>
    <w:rPr>
      <w:rFonts w:ascii="Symbol" w:hAnsi="Symbol" w:cs="Symbol"/>
      <w:color w:val="000000"/>
      <w:sz w:val="18"/>
      <w:szCs w:val="18"/>
    </w:rPr>
  </w:style>
  <w:style w:type="character" w:styleId="WW8Num586z0">
    <w:name w:val="WW8Num586z0"/>
    <w:qFormat/>
    <w:rPr>
      <w:rFonts w:ascii="Symbol" w:hAnsi="Symbol" w:cs="Symbol"/>
    </w:rPr>
  </w:style>
  <w:style w:type="character" w:styleId="WW8Num587z0">
    <w:name w:val="WW8Num587z0"/>
    <w:qFormat/>
    <w:rPr/>
  </w:style>
  <w:style w:type="character" w:styleId="WW8Num588z0">
    <w:name w:val="WW8Num588z0"/>
    <w:qFormat/>
    <w:rPr>
      <w:rFonts w:ascii="Marlett" w:hAnsi="Marlett" w:cs="Marlett"/>
    </w:rPr>
  </w:style>
  <w:style w:type="character" w:styleId="WW8Num589z0">
    <w:name w:val="WW8Num589z0"/>
    <w:qFormat/>
    <w:rPr>
      <w:rFonts w:ascii="Symbol" w:hAnsi="Symbol" w:cs="Symbol"/>
    </w:rPr>
  </w:style>
  <w:style w:type="character" w:styleId="WW8Num590z0">
    <w:name w:val="WW8Num590z0"/>
    <w:qFormat/>
    <w:rPr/>
  </w:style>
  <w:style w:type="character" w:styleId="WW8Num591z0">
    <w:name w:val="WW8Num591z0"/>
    <w:qFormat/>
    <w:rPr>
      <w:rFonts w:ascii="Times New Roman" w:hAnsi="Times New Roman" w:cs="Times New Roman"/>
      <w:b w:val="false"/>
      <w:i w:val="false"/>
      <w:sz w:val="24"/>
      <w:szCs w:val="24"/>
      <w:u w:val="none"/>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5z0">
    <w:name w:val="WW8Num595z0"/>
    <w:qFormat/>
    <w:rPr>
      <w:rFonts w:ascii="Symbol" w:hAnsi="Symbol" w:cs="Symbol"/>
      <w:sz w:val="52"/>
    </w:rPr>
  </w:style>
  <w:style w:type="character" w:styleId="WW8Num596z0">
    <w:name w:val="WW8Num596z0"/>
    <w:qFormat/>
    <w:rPr/>
  </w:style>
  <w:style w:type="character" w:styleId="WW8Num597z0">
    <w:name w:val="WW8Num597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b w:val="false"/>
      <w:i w:val="false"/>
      <w:u w:val="none"/>
    </w:rPr>
  </w:style>
  <w:style w:type="character" w:styleId="WW8Num601z0">
    <w:name w:val="WW8Num601z0"/>
    <w:qFormat/>
    <w:rPr>
      <w:rFonts w:ascii="Symbol" w:hAnsi="Symbol" w:cs="Symbol"/>
    </w:rPr>
  </w:style>
  <w:style w:type="character" w:styleId="WW8Num602z0">
    <w:name w:val="WW8Num602z0"/>
    <w:qFormat/>
    <w:rPr>
      <w:b/>
    </w:rPr>
  </w:style>
  <w:style w:type="character" w:styleId="WW8Num602z4">
    <w:name w:val="WW8Num602z4"/>
    <w:qFormat/>
    <w:rPr/>
  </w:style>
  <w:style w:type="character" w:styleId="WW8Num603z0">
    <w:name w:val="WW8Num603z0"/>
    <w:qFormat/>
    <w:rPr>
      <w:rFonts w:ascii="Symbol" w:hAnsi="Symbol" w:cs="Symbol"/>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4z0">
    <w:name w:val="WW8Num604z0"/>
    <w:qFormat/>
    <w:rPr/>
  </w:style>
  <w:style w:type="character" w:styleId="WW8Num605z0">
    <w:name w:val="WW8Num605z0"/>
    <w:qFormat/>
    <w:rPr>
      <w:u w:val="none"/>
    </w:rPr>
  </w:style>
  <w:style w:type="character" w:styleId="WW8Num606z0">
    <w:name w:val="WW8Num606z0"/>
    <w:qFormat/>
    <w:rPr>
      <w:rFonts w:ascii="Symbol" w:hAnsi="Symbol" w:cs="Symbol"/>
      <w:color w:val="000000"/>
      <w:sz w:val="18"/>
      <w:szCs w:val="18"/>
    </w:rPr>
  </w:style>
  <w:style w:type="character" w:styleId="WW8Num607z0">
    <w:name w:val="WW8Num607z0"/>
    <w:qFormat/>
    <w:rPr>
      <w:rFonts w:ascii="Symbol" w:hAnsi="Symbol" w:cs="Symbol"/>
    </w:rPr>
  </w:style>
  <w:style w:type="character" w:styleId="WW8Num608z0">
    <w:name w:val="WW8Num608z0"/>
    <w:qFormat/>
    <w:rPr/>
  </w:style>
  <w:style w:type="character" w:styleId="WW8Num609z0">
    <w:name w:val="WW8Num609z0"/>
    <w:qFormat/>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09z3">
    <w:name w:val="WW8Num609z3"/>
    <w:qFormat/>
    <w:rPr>
      <w:rFonts w:ascii="Symbol" w:hAnsi="Symbol" w:cs="Symbol"/>
    </w:rPr>
  </w:style>
  <w:style w:type="character" w:styleId="WW8Num610z0">
    <w:name w:val="WW8Num610z0"/>
    <w:qFormat/>
    <w:rPr>
      <w:rFonts w:ascii="Times New Roman" w:hAnsi="Times New Roman" w:cs="Times New Roman"/>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color w:val="auto"/>
      <w:sz w:val="20"/>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color w:val="auto"/>
    </w:rPr>
  </w:style>
  <w:style w:type="character" w:styleId="WW8Num617z0">
    <w:name w:val="WW8Num617z0"/>
    <w:qFormat/>
    <w:rPr/>
  </w:style>
  <w:style w:type="character" w:styleId="WW8Num618z0">
    <w:name w:val="WW8Num618z0"/>
    <w:qFormat/>
    <w:rPr>
      <w:rFonts w:ascii="Symbol" w:hAnsi="Symbol" w:cs="Symbol"/>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20z0">
    <w:name w:val="WW8Num620z0"/>
    <w:qFormat/>
    <w:rPr/>
  </w:style>
  <w:style w:type="character" w:styleId="WW8Num621z0">
    <w:name w:val="WW8Num621z0"/>
    <w:qFormat/>
    <w:rPr>
      <w:rFonts w:ascii="Symbol" w:hAnsi="Symbol" w:cs="Symbol"/>
      <w:color w:val="auto"/>
      <w:sz w:val="20"/>
    </w:rPr>
  </w:style>
  <w:style w:type="character" w:styleId="WW8Num622z0">
    <w:name w:val="WW8Num622z0"/>
    <w:qFormat/>
    <w:rPr>
      <w:rFonts w:ascii="Symbol" w:hAnsi="Symbol" w:cs="Symbol"/>
    </w:rPr>
  </w:style>
  <w:style w:type="character" w:styleId="WW8Num623z0">
    <w:name w:val="WW8Num623z0"/>
    <w:qFormat/>
    <w:rPr/>
  </w:style>
  <w:style w:type="character" w:styleId="WW8Num625z0">
    <w:name w:val="WW8Num625z0"/>
    <w:qFormat/>
    <w:rPr>
      <w:rFonts w:ascii="Symbol" w:hAnsi="Symbol" w:cs="Symbol"/>
    </w:rPr>
  </w:style>
  <w:style w:type="character" w:styleId="WW8Num626z0">
    <w:name w:val="WW8Num626z0"/>
    <w:qFormat/>
    <w:rPr/>
  </w:style>
  <w:style w:type="character" w:styleId="WW8Num627z0">
    <w:name w:val="WW8Num627z0"/>
    <w:qFormat/>
    <w:rPr/>
  </w:style>
  <w:style w:type="character" w:styleId="WW8Num628z0">
    <w:name w:val="WW8Num628z0"/>
    <w:qFormat/>
    <w:rPr>
      <w:rFonts w:ascii="Times New Roman" w:hAnsi="Times New Roman" w:cs="Times New Roman"/>
      <w:b/>
      <w:i w:val="false"/>
      <w:sz w:val="24"/>
      <w:szCs w:val="24"/>
      <w:u w:val="none"/>
    </w:rPr>
  </w:style>
  <w:style w:type="character" w:styleId="WW8Num628z1">
    <w:name w:val="WW8Num628z1"/>
    <w:qFormat/>
    <w:rPr>
      <w:rFonts w:ascii="Times New Roman" w:hAnsi="Times New Roman" w:cs="Times New Roman"/>
      <w:b/>
      <w:i w:val="false"/>
      <w:sz w:val="24"/>
      <w:szCs w:val="24"/>
    </w:rPr>
  </w:style>
  <w:style w:type="character" w:styleId="WW8Num628z4">
    <w:name w:val="WW8Num628z4"/>
    <w:qFormat/>
    <w:rPr>
      <w:rFonts w:ascii="Times New Roman" w:hAnsi="Times New Roman" w:cs="Times New Roman"/>
      <w:b w:val="false"/>
      <w:i w:val="false"/>
      <w:sz w:val="24"/>
      <w:szCs w:val="24"/>
    </w:rPr>
  </w:style>
  <w:style w:type="character" w:styleId="WW8Num629z0">
    <w:name w:val="WW8Num629z0"/>
    <w:qFormat/>
    <w:rPr>
      <w:rFonts w:ascii="Times New Roman" w:hAnsi="Times New Roman" w:cs="Times New Roman"/>
      <w:b/>
      <w:i w:val="false"/>
      <w:sz w:val="24"/>
      <w:szCs w:val="24"/>
      <w:u w:val="none"/>
    </w:rPr>
  </w:style>
  <w:style w:type="character" w:styleId="WW8Num629z1">
    <w:name w:val="WW8Num629z1"/>
    <w:qFormat/>
    <w:rPr>
      <w:rFonts w:ascii="Times New Roman" w:hAnsi="Times New Roman" w:cs="Times New Roman"/>
      <w:b/>
      <w:i w:val="false"/>
      <w:sz w:val="24"/>
      <w:szCs w:val="24"/>
    </w:rPr>
  </w:style>
  <w:style w:type="character" w:styleId="WW8Num629z4">
    <w:name w:val="WW8Num629z4"/>
    <w:qFormat/>
    <w:rPr>
      <w:rFonts w:ascii="Times New Roman" w:hAnsi="Times New Roman" w:cs="Times New Roman"/>
      <w:b w:val="false"/>
      <w:i w:val="false"/>
      <w:sz w:val="24"/>
      <w:szCs w:val="24"/>
    </w:rPr>
  </w:style>
  <w:style w:type="character" w:styleId="WW8Num630z0">
    <w:name w:val="WW8Num630z0"/>
    <w:qFormat/>
    <w:rPr>
      <w:rFonts w:ascii="Symbol" w:hAnsi="Symbol" w:cs="Symbol"/>
    </w:rPr>
  </w:style>
  <w:style w:type="character" w:styleId="WW8Num631z0">
    <w:name w:val="WW8Num631z0"/>
    <w:qFormat/>
    <w:rPr>
      <w:rFonts w:ascii="Symbol" w:hAnsi="Symbol" w:cs="Symbol"/>
      <w:color w:val="000000"/>
      <w:sz w:val="18"/>
      <w:szCs w:val="18"/>
    </w:rPr>
  </w:style>
  <w:style w:type="character" w:styleId="WW8Num632z0">
    <w:name w:val="WW8Num632z0"/>
    <w:qFormat/>
    <w:rPr>
      <w:rFonts w:ascii="Symbol" w:hAnsi="Symbol" w:cs="Symbol"/>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3z0">
    <w:name w:val="WW8Num633z0"/>
    <w:qFormat/>
    <w:rPr>
      <w:rFonts w:ascii="Symbol" w:hAnsi="Symbol" w:cs="Symbol"/>
    </w:rPr>
  </w:style>
  <w:style w:type="character" w:styleId="WW8Num634z0">
    <w:name w:val="WW8Num634z0"/>
    <w:qFormat/>
    <w:rPr/>
  </w:style>
  <w:style w:type="character" w:styleId="WW8Num635z0">
    <w:name w:val="WW8Num635z0"/>
    <w:qFormat/>
    <w:rPr/>
  </w:style>
  <w:style w:type="character" w:styleId="WW8Num636z0">
    <w:name w:val="WW8Num636z0"/>
    <w:qFormat/>
    <w:rPr>
      <w:rFonts w:ascii="Symbol" w:hAnsi="Symbol" w:cs="Symbol"/>
    </w:rPr>
  </w:style>
  <w:style w:type="character" w:styleId="WW8Num637z0">
    <w:name w:val="WW8Num637z0"/>
    <w:qFormat/>
    <w:rPr/>
  </w:style>
  <w:style w:type="character" w:styleId="WW8Num639z0">
    <w:name w:val="WW8Num639z0"/>
    <w:qFormat/>
    <w:rPr>
      <w:rFonts w:ascii="Times New Roman" w:hAnsi="Times New Roman" w:cs="Times New Roman"/>
      <w:b w:val="false"/>
      <w:i w:val="false"/>
      <w:sz w:val="24"/>
      <w:szCs w:val="24"/>
      <w:u w:val="none"/>
    </w:rPr>
  </w:style>
  <w:style w:type="character" w:styleId="WW8Num640z0">
    <w:name w:val="WW8Num640z0"/>
    <w:qFormat/>
    <w:rPr>
      <w:rFonts w:ascii="Times New Roman" w:hAnsi="Times New Roman" w:cs="Times New Roman"/>
    </w:rPr>
  </w:style>
  <w:style w:type="character" w:styleId="WW8Num642z0">
    <w:name w:val="WW8Num642z0"/>
    <w:qFormat/>
    <w:rPr/>
  </w:style>
  <w:style w:type="character" w:styleId="WW8Num644z0">
    <w:name w:val="WW8Num644z0"/>
    <w:qFormat/>
    <w:rPr>
      <w:b/>
    </w:rPr>
  </w:style>
  <w:style w:type="character" w:styleId="WW8Num644z4">
    <w:name w:val="WW8Num644z4"/>
    <w:qFormat/>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style>
  <w:style w:type="character" w:styleId="WW8Num650z0">
    <w:name w:val="WW8Num650z0"/>
    <w:qFormat/>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59z1">
    <w:name w:val="WW8Num659z1"/>
    <w:qFormat/>
    <w:rPr>
      <w:rFonts w:ascii="Times New Roman" w:hAnsi="Times New Roman" w:eastAsia="Times New Roman" w:cs="Times New Roman"/>
    </w:rPr>
  </w:style>
  <w:style w:type="character" w:styleId="WW8Num659z4">
    <w:name w:val="WW8Num659z4"/>
    <w:qFormat/>
    <w:rPr>
      <w:rFonts w:ascii="Courier New" w:hAnsi="Courier New" w:cs="Courier New"/>
    </w:rPr>
  </w:style>
  <w:style w:type="character" w:styleId="WW8Num659z5">
    <w:name w:val="WW8Num659z5"/>
    <w:qFormat/>
    <w:rPr>
      <w:rFonts w:ascii="Wingdings" w:hAnsi="Wingdings" w:cs="Wingdings"/>
    </w:rPr>
  </w:style>
  <w:style w:type="character" w:styleId="WW8Num660z0">
    <w:name w:val="WW8Num660z0"/>
    <w:qFormat/>
    <w:rPr>
      <w:rFonts w:ascii="Symbol" w:hAnsi="Symbol" w:cs="Symbol"/>
      <w:color w:val="000000"/>
      <w:sz w:val="18"/>
      <w:szCs w:val="18"/>
    </w:rPr>
  </w:style>
  <w:style w:type="character" w:styleId="WW8Num661z0">
    <w:name w:val="WW8Num661z0"/>
    <w:qFormat/>
    <w:rPr>
      <w:rFonts w:ascii="Symbol" w:hAnsi="Symbol" w:cs="Symbol"/>
    </w:rPr>
  </w:style>
  <w:style w:type="character" w:styleId="WW8Num663z0">
    <w:name w:val="WW8Num663z0"/>
    <w:qFormat/>
    <w:rPr/>
  </w:style>
  <w:style w:type="character" w:styleId="WW8Num664z0">
    <w:name w:val="WW8Num664z0"/>
    <w:qFormat/>
    <w:rPr>
      <w:rFonts w:ascii="Symbol" w:hAnsi="Symbol" w:cs="Symbol"/>
    </w:rPr>
  </w:style>
  <w:style w:type="character" w:styleId="WW8Num665z0">
    <w:name w:val="WW8Num665z0"/>
    <w:qFormat/>
    <w:rPr/>
  </w:style>
  <w:style w:type="character" w:styleId="WW8Num666z0">
    <w:name w:val="WW8Num666z0"/>
    <w:qFormat/>
    <w:rPr>
      <w:rFonts w:ascii="Times New Roman" w:hAnsi="Times New Roman" w:cs="Times New Roman"/>
      <w:b w:val="false"/>
      <w:i w:val="false"/>
      <w:sz w:val="24"/>
      <w:szCs w:val="24"/>
      <w:u w:val="none"/>
    </w:rPr>
  </w:style>
  <w:style w:type="character" w:styleId="WW8Num667z0">
    <w:name w:val="WW8Num667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2z0">
    <w:name w:val="WW8Num672z0"/>
    <w:qFormat/>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style>
  <w:style w:type="character" w:styleId="WW8Num676z0">
    <w:name w:val="WW8Num676z0"/>
    <w:qFormat/>
    <w:rPr>
      <w:rFonts w:ascii="Times New Roman" w:hAnsi="Times New Roman" w:cs="Times New Roman"/>
      <w:b w:val="false"/>
      <w:i w:val="false"/>
      <w:sz w:val="24"/>
      <w:szCs w:val="24"/>
      <w:u w:val="none"/>
    </w:rPr>
  </w:style>
  <w:style w:type="character" w:styleId="WW8Num677z0">
    <w:name w:val="WW8Num677z0"/>
    <w:qFormat/>
    <w:rPr>
      <w:rFonts w:ascii="Symbol" w:hAnsi="Symbol" w:cs="Symbol"/>
    </w:rPr>
  </w:style>
  <w:style w:type="character" w:styleId="WW8Num677z1">
    <w:name w:val="WW8Num677z1"/>
    <w:qFormat/>
    <w:rPr>
      <w:rFonts w:ascii="Courier New" w:hAnsi="Courier New" w:cs="Courier New"/>
    </w:rPr>
  </w:style>
  <w:style w:type="character" w:styleId="WW8Num677z2">
    <w:name w:val="WW8Num677z2"/>
    <w:qFormat/>
    <w:rPr>
      <w:rFonts w:ascii="Wingdings" w:hAnsi="Wingdings" w:cs="Wingdings"/>
    </w:rPr>
  </w:style>
  <w:style w:type="character" w:styleId="WW8Num678z0">
    <w:name w:val="WW8Num678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style>
  <w:style w:type="character" w:styleId="WW8Num683z0">
    <w:name w:val="WW8Num683z0"/>
    <w:qFormat/>
    <w:rPr/>
  </w:style>
  <w:style w:type="character" w:styleId="WW8Num684z0">
    <w:name w:val="WW8Num684z0"/>
    <w:qFormat/>
    <w:rPr>
      <w:rFonts w:ascii="Univers" w:hAnsi="Univers" w:cs="Univers"/>
      <w:b/>
      <w:i w:val="false"/>
    </w:rPr>
  </w:style>
  <w:style w:type="character" w:styleId="WW8Num684z1">
    <w:name w:val="WW8Num684z1"/>
    <w:qFormat/>
    <w:rPr>
      <w:rFonts w:ascii="Univers" w:hAnsi="Univers" w:cs="Univers"/>
      <w:b/>
      <w:i w:val="false"/>
      <w:sz w:val="24"/>
      <w:szCs w:val="24"/>
    </w:rPr>
  </w:style>
  <w:style w:type="character" w:styleId="WW8Num684z8">
    <w:name w:val="WW8Num684z8"/>
    <w:qFormat/>
    <w:rPr>
      <w:rFonts w:ascii="Univers" w:hAnsi="Univers" w:cs="Univers"/>
      <w:b w:val="false"/>
      <w:i w:val="false"/>
      <w:sz w:val="24"/>
      <w:szCs w:val="24"/>
    </w:rPr>
  </w:style>
  <w:style w:type="character" w:styleId="WW8Num685z0">
    <w:name w:val="WW8Num685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4z0">
    <w:name w:val="WW8Num694z0"/>
    <w:qFormat/>
    <w:rPr>
      <w:rFonts w:ascii="Marlett" w:hAnsi="Marlett" w:cs="Marlett"/>
      <w:b/>
      <w:i w:val="false"/>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style>
  <w:style w:type="character" w:styleId="WW8Num699z0">
    <w:name w:val="WW8Num699z0"/>
    <w:qFormat/>
    <w:rPr>
      <w:rFonts w:ascii="Symbol" w:hAnsi="Symbol" w:cs="Symbol"/>
      <w:color w:val="auto"/>
    </w:rPr>
  </w:style>
  <w:style w:type="character" w:styleId="WW8Num700z0">
    <w:name w:val="WW8Num700z0"/>
    <w:qFormat/>
    <w:rPr>
      <w:rFonts w:ascii="Symbol" w:hAnsi="Symbol" w:cs="Symbol"/>
    </w:rPr>
  </w:style>
  <w:style w:type="character" w:styleId="WW8Num700z1">
    <w:name w:val="WW8Num700z1"/>
    <w:qFormat/>
    <w:rPr>
      <w:rFonts w:ascii="Courier New" w:hAnsi="Courier New" w:cs="Courier New"/>
    </w:rPr>
  </w:style>
  <w:style w:type="character" w:styleId="WW8Num700z2">
    <w:name w:val="WW8Num700z2"/>
    <w:qFormat/>
    <w:rPr>
      <w:rFonts w:ascii="Wingdings" w:hAnsi="Wingdings" w:cs="Wingdings"/>
    </w:rPr>
  </w:style>
  <w:style w:type="character" w:styleId="WW8Num701z0">
    <w:name w:val="WW8Num701z0"/>
    <w:qFormat/>
    <w:rPr>
      <w:rFonts w:ascii="Symbol" w:hAnsi="Symbol" w:cs="Symbol"/>
    </w:rPr>
  </w:style>
  <w:style w:type="character" w:styleId="WW8Num701z1">
    <w:name w:val="WW8Num701z1"/>
    <w:qFormat/>
    <w:rPr>
      <w:rFonts w:ascii="Courier New" w:hAnsi="Courier New" w:cs="Courier New"/>
    </w:rPr>
  </w:style>
  <w:style w:type="character" w:styleId="WW8Num701z2">
    <w:name w:val="WW8Num701z2"/>
    <w:qFormat/>
    <w:rPr>
      <w:rFonts w:ascii="Wingdings" w:hAnsi="Wingdings" w:cs="Wingdings"/>
    </w:rPr>
  </w:style>
  <w:style w:type="character" w:styleId="WW8Num702z0">
    <w:name w:val="WW8Num702z0"/>
    <w:qFormat/>
    <w:rPr/>
  </w:style>
  <w:style w:type="character" w:styleId="WW8Num703z0">
    <w:name w:val="WW8Num703z0"/>
    <w:qFormat/>
    <w:rPr/>
  </w:style>
  <w:style w:type="character" w:styleId="WW8Num704z0">
    <w:name w:val="WW8Num704z0"/>
    <w:qFormat/>
    <w:rPr>
      <w:b w:val="false"/>
      <w:i w:val="false"/>
      <w:u w:val="none"/>
    </w:rPr>
  </w:style>
  <w:style w:type="character" w:styleId="WW8Num705z0">
    <w:name w:val="WW8Num705z0"/>
    <w:qFormat/>
    <w:rPr/>
  </w:style>
  <w:style w:type="character" w:styleId="WW8Num706z0">
    <w:name w:val="WW8Num706z0"/>
    <w:qFormat/>
    <w:rPr>
      <w:rFonts w:ascii="Symbol" w:hAnsi="Symbol" w:cs="Symbol"/>
      <w:color w:val="auto"/>
    </w:rPr>
  </w:style>
  <w:style w:type="character" w:styleId="WW8Num707z0">
    <w:name w:val="WW8Num707z0"/>
    <w:qFormat/>
    <w:rPr>
      <w:rFonts w:ascii="Symbol" w:hAnsi="Symbol" w:cs="Symbol"/>
    </w:rPr>
  </w:style>
  <w:style w:type="character" w:styleId="WW8Num708z0">
    <w:name w:val="WW8Num708z0"/>
    <w:qFormat/>
    <w:rPr>
      <w:rFonts w:ascii="Symbol" w:hAnsi="Symbol" w:cs="Symbol"/>
      <w:color w:val="auto"/>
    </w:rPr>
  </w:style>
  <w:style w:type="character" w:styleId="WW8Num709z0">
    <w:name w:val="WW8Num709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style>
  <w:style w:type="character" w:styleId="WW8Num715z0">
    <w:name w:val="WW8Num715z0"/>
    <w:qFormat/>
    <w:rPr>
      <w:rFonts w:ascii="Symbol" w:hAnsi="Symbol" w:cs="Symbol"/>
    </w:rPr>
  </w:style>
  <w:style w:type="character" w:styleId="WW8Num716z0">
    <w:name w:val="WW8Num716z0"/>
    <w:qFormat/>
    <w:rPr>
      <w:rFonts w:ascii="Symbol" w:hAnsi="Symbol" w:cs="Symbol"/>
      <w:color w:val="000000"/>
      <w:sz w:val="18"/>
      <w:szCs w:val="18"/>
    </w:rPr>
  </w:style>
  <w:style w:type="character" w:styleId="WW8Num719z0">
    <w:name w:val="WW8Num719z0"/>
    <w:qFormat/>
    <w:rPr/>
  </w:style>
  <w:style w:type="character" w:styleId="WW8Num721z0">
    <w:name w:val="WW8Num721z0"/>
    <w:qFormat/>
    <w:rPr/>
  </w:style>
  <w:style w:type="character" w:styleId="WW8Num722z0">
    <w:name w:val="WW8Num722z0"/>
    <w:qFormat/>
    <w:rPr>
      <w:rFonts w:ascii="Symbol" w:hAnsi="Symbol" w:cs="Symbol"/>
    </w:rPr>
  </w:style>
  <w:style w:type="character" w:styleId="WW8Num723z0">
    <w:name w:val="WW8Num723z0"/>
    <w:qFormat/>
    <w:rPr>
      <w:rFonts w:ascii="Symbol" w:hAnsi="Symbol" w:cs="Symbol"/>
      <w:color w:val="auto"/>
    </w:rPr>
  </w:style>
  <w:style w:type="character" w:styleId="WW8Num724z0">
    <w:name w:val="WW8Num724z0"/>
    <w:qFormat/>
    <w:rPr/>
  </w:style>
  <w:style w:type="character" w:styleId="WW8Num725z0">
    <w:name w:val="WW8Num725z0"/>
    <w:qFormat/>
    <w:rPr>
      <w:rFonts w:ascii="Symbol" w:hAnsi="Symbol" w:cs="Symbol"/>
      <w:color w:val="auto"/>
      <w:sz w:val="20"/>
    </w:rPr>
  </w:style>
  <w:style w:type="character" w:styleId="WW8Num726z0">
    <w:name w:val="WW8Num726z0"/>
    <w:qFormat/>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8z1">
    <w:name w:val="WW8Num728z1"/>
    <w:qFormat/>
    <w:rPr>
      <w:rFonts w:ascii="Courier New" w:hAnsi="Courier New" w:cs="Courier New"/>
    </w:rPr>
  </w:style>
  <w:style w:type="character" w:styleId="WW8Num728z5">
    <w:name w:val="WW8Num728z5"/>
    <w:qFormat/>
    <w:rPr>
      <w:rFonts w:ascii="Wingdings" w:hAnsi="Wingdings" w:cs="Wingdings"/>
    </w:rPr>
  </w:style>
  <w:style w:type="character" w:styleId="WW8Num730z0">
    <w:name w:val="WW8Num730z0"/>
    <w:qFormat/>
    <w:rPr>
      <w:rFonts w:ascii="Times New Roman" w:hAnsi="Times New Roman" w:cs="Times New Roman"/>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Times New Roman" w:hAnsi="Times New Roman" w:cs="Times New Roman"/>
      <w:sz w:val="32"/>
    </w:rPr>
  </w:style>
  <w:style w:type="character" w:styleId="WW8Num736z0">
    <w:name w:val="WW8Num736z0"/>
    <w:qFormat/>
    <w:rPr>
      <w:rFonts w:ascii="Symbol" w:hAnsi="Symbol" w:cs="Symbol"/>
    </w:rPr>
  </w:style>
  <w:style w:type="character" w:styleId="WW8Num737z0">
    <w:name w:val="WW8Num737z0"/>
    <w:qFormat/>
    <w:rPr>
      <w:rFonts w:ascii="Symbol" w:hAnsi="Symbol" w:cs="Symbol"/>
      <w:color w:val="auto"/>
      <w:sz w:val="18"/>
    </w:rPr>
  </w:style>
  <w:style w:type="character" w:styleId="WW8Num738z0">
    <w:name w:val="WW8Num738z0"/>
    <w:qFormat/>
    <w:rPr/>
  </w:style>
  <w:style w:type="character" w:styleId="WW8Num739z0">
    <w:name w:val="WW8Num739z0"/>
    <w:qFormat/>
    <w:rPr>
      <w:rFonts w:ascii="Symbol" w:hAnsi="Symbol" w:cs="Symbol"/>
    </w:rPr>
  </w:style>
  <w:style w:type="character" w:styleId="WW8Num740z0">
    <w:name w:val="WW8Num740z0"/>
    <w:qFormat/>
    <w:rPr/>
  </w:style>
  <w:style w:type="character" w:styleId="WW8Num741z0">
    <w:name w:val="WW8Num741z0"/>
    <w:qFormat/>
    <w:rPr/>
  </w:style>
  <w:style w:type="character" w:styleId="WW8Num743z0">
    <w:name w:val="WW8Num743z0"/>
    <w:qFormat/>
    <w:rPr>
      <w:rFonts w:ascii="Symbol" w:hAnsi="Symbol" w:cs="Symbol"/>
    </w:rPr>
  </w:style>
  <w:style w:type="character" w:styleId="WW8Num744z0">
    <w:name w:val="WW8Num744z0"/>
    <w:qFormat/>
    <w:rPr/>
  </w:style>
  <w:style w:type="character" w:styleId="WW8Num745z0">
    <w:name w:val="WW8Num745z0"/>
    <w:qFormat/>
    <w:rPr/>
  </w:style>
  <w:style w:type="character" w:styleId="WW8Num746z0">
    <w:name w:val="WW8Num746z0"/>
    <w:qFormat/>
    <w:rPr>
      <w:rFonts w:ascii="Symbol" w:hAnsi="Symbol" w:cs="Symbol"/>
    </w:rPr>
  </w:style>
  <w:style w:type="character" w:styleId="WW8Num746z1">
    <w:name w:val="WW8Num746z1"/>
    <w:qFormat/>
    <w:rPr>
      <w:rFonts w:ascii="Courier New" w:hAnsi="Courier New" w:cs="Courier New"/>
    </w:rPr>
  </w:style>
  <w:style w:type="character" w:styleId="WW8Num746z2">
    <w:name w:val="WW8Num746z2"/>
    <w:qFormat/>
    <w:rPr>
      <w:rFonts w:ascii="Wingdings" w:hAnsi="Wingdings" w:cs="Wingdings"/>
    </w:rPr>
  </w:style>
  <w:style w:type="character" w:styleId="WW8Num747z0">
    <w:name w:val="WW8Num747z0"/>
    <w:qFormat/>
    <w:rPr/>
  </w:style>
  <w:style w:type="character" w:styleId="WW8Num748z0">
    <w:name w:val="WW8Num748z0"/>
    <w:qFormat/>
    <w:rPr>
      <w:rFonts w:ascii="Symbol" w:hAnsi="Symbol" w:cs="Symbol"/>
    </w:rPr>
  </w:style>
  <w:style w:type="character" w:styleId="WW8Num751z0">
    <w:name w:val="WW8Num751z0"/>
    <w:qFormat/>
    <w:rPr>
      <w:rFonts w:ascii="Wingdings" w:hAnsi="Wingdings" w:cs="Wingdings"/>
      <w:sz w:val="16"/>
    </w:rPr>
  </w:style>
  <w:style w:type="character" w:styleId="WW8Num752z0">
    <w:name w:val="WW8Num752z0"/>
    <w:qFormat/>
    <w:rPr>
      <w:rFonts w:ascii="Times New Roman" w:hAnsi="Times New Roman" w:cs="Times New Roman"/>
      <w:b/>
      <w:i w:val="false"/>
      <w:sz w:val="22"/>
    </w:rPr>
  </w:style>
  <w:style w:type="character" w:styleId="WW8Num752z2">
    <w:name w:val="WW8Num752z2"/>
    <w:qFormat/>
    <w:rPr>
      <w:rFonts w:ascii="Symbol" w:hAnsi="Symbol" w:cs="Symbol"/>
      <w:b/>
      <w:i w:val="false"/>
      <w:color w:val="auto"/>
      <w:sz w:val="22"/>
    </w:rPr>
  </w:style>
  <w:style w:type="character" w:styleId="WW8Num754z0">
    <w:name w:val="WW8Num754z0"/>
    <w:qFormat/>
    <w:rPr/>
  </w:style>
  <w:style w:type="character" w:styleId="WW8Num755z0">
    <w:name w:val="WW8Num755z0"/>
    <w:qFormat/>
    <w:rPr/>
  </w:style>
  <w:style w:type="character" w:styleId="WW8Num759z0">
    <w:name w:val="WW8Num759z0"/>
    <w:qFormat/>
    <w:rPr>
      <w:rFonts w:ascii="Symbol" w:hAnsi="Symbol" w:cs="Symbol"/>
      <w:color w:val="auto"/>
    </w:rPr>
  </w:style>
  <w:style w:type="character" w:styleId="WW8Num760z0">
    <w:name w:val="WW8Num760z0"/>
    <w:qFormat/>
    <w:rPr>
      <w:rFonts w:ascii="Symbol" w:hAnsi="Symbol" w:cs="Symbol"/>
      <w:color w:val="auto"/>
    </w:rPr>
  </w:style>
  <w:style w:type="character" w:styleId="WW8Num762z0">
    <w:name w:val="WW8Num762z0"/>
    <w:qFormat/>
    <w:rPr>
      <w:rFonts w:ascii="Univers" w:hAnsi="Univers" w:cs="Univers"/>
      <w:b/>
      <w:i w:val="false"/>
      <w:sz w:val="28"/>
      <w:szCs w:val="28"/>
    </w:rPr>
  </w:style>
  <w:style w:type="character" w:styleId="WW8Num762z1">
    <w:name w:val="WW8Num762z1"/>
    <w:qFormat/>
    <w:rPr>
      <w:rFonts w:ascii="Univers" w:hAnsi="Univers" w:cs="Univers"/>
      <w:b/>
      <w:i w:val="false"/>
      <w:sz w:val="24"/>
      <w:szCs w:val="24"/>
    </w:rPr>
  </w:style>
  <w:style w:type="character" w:styleId="WW8Num762z8">
    <w:name w:val="WW8Num762z8"/>
    <w:qFormat/>
    <w:rPr>
      <w:rFonts w:ascii="Univers" w:hAnsi="Univers" w:cs="Univers"/>
      <w:b w:val="false"/>
      <w:i w:val="false"/>
      <w:sz w:val="24"/>
      <w:szCs w:val="24"/>
    </w:rPr>
  </w:style>
  <w:style w:type="character" w:styleId="WW8Num763z0">
    <w:name w:val="WW8Num763z0"/>
    <w:qFormat/>
    <w:rPr>
      <w:rFonts w:ascii="Marlett" w:hAnsi="Marlett" w:cs="Marlett"/>
      <w:b/>
      <w:i w:val="false"/>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7z1">
    <w:name w:val="WW8Num767z1"/>
    <w:qFormat/>
    <w:rPr>
      <w:rFonts w:ascii="Courier New" w:hAnsi="Courier New" w:cs="Courier New"/>
    </w:rPr>
  </w:style>
  <w:style w:type="character" w:styleId="WW8Num767z2">
    <w:name w:val="WW8Num767z2"/>
    <w:qFormat/>
    <w:rPr>
      <w:rFonts w:ascii="Wingdings" w:hAnsi="Wingdings" w:cs="Wingdings"/>
    </w:rPr>
  </w:style>
  <w:style w:type="character" w:styleId="WW8Num768z0">
    <w:name w:val="WW8Num768z0"/>
    <w:qFormat/>
    <w:rPr>
      <w:rFonts w:ascii="Symbol" w:hAnsi="Symbol" w:cs="Symbol"/>
    </w:rPr>
  </w:style>
  <w:style w:type="character" w:styleId="WW8Num769z0">
    <w:name w:val="WW8Num769z0"/>
    <w:qFormat/>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2z1">
    <w:name w:val="WW8Num772z1"/>
    <w:qFormat/>
    <w:rPr>
      <w:rFonts w:ascii="Courier New" w:hAnsi="Courier New" w:cs="Courier New"/>
    </w:rPr>
  </w:style>
  <w:style w:type="character" w:styleId="WW8Num772z2">
    <w:name w:val="WW8Num772z2"/>
    <w:qFormat/>
    <w:rPr>
      <w:rFonts w:ascii="Wingdings" w:hAnsi="Wingdings" w:cs="Wingdings"/>
    </w:rPr>
  </w:style>
  <w:style w:type="character" w:styleId="WW8Num773z0">
    <w:name w:val="WW8Num773z0"/>
    <w:qFormat/>
    <w:rPr/>
  </w:style>
  <w:style w:type="character" w:styleId="WW8Num774z0">
    <w:name w:val="WW8Num774z0"/>
    <w:qFormat/>
    <w:rPr>
      <w:rFonts w:ascii="Symbol" w:hAnsi="Symbol" w:cs="Symbol"/>
    </w:rPr>
  </w:style>
  <w:style w:type="character" w:styleId="WW8Num775z0">
    <w:name w:val="WW8Num775z0"/>
    <w:qFormat/>
    <w:rPr>
      <w:rFonts w:ascii="Symbol" w:hAnsi="Symbol" w:cs="Symbol"/>
      <w:color w:val="auto"/>
    </w:rPr>
  </w:style>
  <w:style w:type="character" w:styleId="WW8Num776z0">
    <w:name w:val="WW8Num776z0"/>
    <w:qFormat/>
    <w:rPr>
      <w:rFonts w:ascii="Marlett" w:hAnsi="Marlett" w:cs="Marlett"/>
    </w:rPr>
  </w:style>
  <w:style w:type="character" w:styleId="WW8Num778z0">
    <w:name w:val="WW8Num778z0"/>
    <w:qFormat/>
    <w:rPr/>
  </w:style>
  <w:style w:type="character" w:styleId="WW8Num779z0">
    <w:name w:val="WW8Num779z0"/>
    <w:qFormat/>
    <w:rPr>
      <w:rFonts w:ascii="Symbol" w:hAnsi="Symbol" w:cs="Symbol"/>
    </w:rPr>
  </w:style>
  <w:style w:type="character" w:styleId="WW8Num780z0">
    <w:name w:val="WW8Num780z0"/>
    <w:qFormat/>
    <w:rPr>
      <w:b/>
    </w:rPr>
  </w:style>
  <w:style w:type="character" w:styleId="WW8Num780z4">
    <w:name w:val="WW8Num780z4"/>
    <w:qFormat/>
    <w:rPr/>
  </w:style>
  <w:style w:type="character" w:styleId="WW8Num782z0">
    <w:name w:val="WW8Num782z0"/>
    <w:qFormat/>
    <w:rPr>
      <w:rFonts w:ascii="Symbol" w:hAnsi="Symbol" w:cs="Symbol"/>
    </w:rPr>
  </w:style>
  <w:style w:type="character" w:styleId="WW8Num783z0">
    <w:name w:val="WW8Num783z0"/>
    <w:qFormat/>
    <w:rPr/>
  </w:style>
  <w:style w:type="character" w:styleId="WW8Num784z0">
    <w:name w:val="WW8Num784z0"/>
    <w:qFormat/>
    <w:rPr>
      <w:rFonts w:ascii="Wingdings" w:hAnsi="Wingdings" w:cs="Wingdings"/>
    </w:rPr>
  </w:style>
  <w:style w:type="character" w:styleId="WW8Num785z0">
    <w:name w:val="WW8Num785z0"/>
    <w:qFormat/>
    <w:rPr>
      <w:rFonts w:ascii="Symbol" w:hAnsi="Symbol" w:cs="Symbol"/>
      <w:color w:val="auto"/>
      <w:sz w:val="20"/>
    </w:rPr>
  </w:style>
  <w:style w:type="character" w:styleId="WW8Num786z0">
    <w:name w:val="WW8Num786z0"/>
    <w:qFormat/>
    <w:rPr/>
  </w:style>
  <w:style w:type="character" w:styleId="WW8Num787z1">
    <w:name w:val="WW8Num787z1"/>
    <w:qFormat/>
    <w:rPr/>
  </w:style>
  <w:style w:type="character" w:styleId="WW8Num788z0">
    <w:name w:val="WW8Num788z0"/>
    <w:qFormat/>
    <w:rPr>
      <w:rFonts w:ascii="Symbol" w:hAnsi="Symbol" w:cs="Symbol"/>
    </w:rPr>
  </w:style>
  <w:style w:type="character" w:styleId="WW8Num789z0">
    <w:name w:val="WW8Num789z0"/>
    <w:qFormat/>
    <w:rPr>
      <w:rFonts w:ascii="Symbol" w:hAnsi="Symbol" w:cs="Symbol"/>
      <w:color w:val="000000"/>
      <w:sz w:val="18"/>
      <w:szCs w:val="18"/>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style>
  <w:style w:type="character" w:styleId="WW8Num793z0">
    <w:name w:val="WW8Num793z0"/>
    <w:qFormat/>
    <w:rPr>
      <w:rFonts w:ascii="Times New Roman" w:hAnsi="Times New Roman" w:cs="Times New Roman"/>
      <w:b/>
      <w:i w:val="false"/>
    </w:rPr>
  </w:style>
  <w:style w:type="character" w:styleId="WW8Num794z0">
    <w:name w:val="WW8Num794z0"/>
    <w:qFormat/>
    <w:rPr>
      <w:rFonts w:ascii="Wingdings" w:hAnsi="Wingdings" w:cs="Wingdings"/>
    </w:rPr>
  </w:style>
  <w:style w:type="character" w:styleId="WW8Num795z0">
    <w:name w:val="WW8Num795z0"/>
    <w:qFormat/>
    <w:rPr/>
  </w:style>
  <w:style w:type="character" w:styleId="WW8Num796z0">
    <w:name w:val="WW8Num796z0"/>
    <w:qFormat/>
    <w:rPr>
      <w:rFonts w:ascii="Symbol" w:hAnsi="Symbol" w:cs="Symbol"/>
    </w:rPr>
  </w:style>
  <w:style w:type="character" w:styleId="WW8Num797z0">
    <w:name w:val="WW8Num797z0"/>
    <w:qFormat/>
    <w:rPr/>
  </w:style>
  <w:style w:type="character" w:styleId="WW8Num800z0">
    <w:name w:val="WW8Num800z0"/>
    <w:qFormat/>
    <w:rPr>
      <w:rFonts w:ascii="Wingdings" w:hAnsi="Wingdings" w:cs="Wingdings"/>
      <w:sz w:val="16"/>
    </w:rPr>
  </w:style>
  <w:style w:type="character" w:styleId="WW8Num801z0">
    <w:name w:val="WW8Num801z0"/>
    <w:qFormat/>
    <w:rPr>
      <w:b w:val="false"/>
      <w:i w:val="false"/>
      <w:u w:val="none"/>
    </w:rPr>
  </w:style>
  <w:style w:type="character" w:styleId="WW8Num802z0">
    <w:name w:val="WW8Num802z0"/>
    <w:qFormat/>
    <w:rPr>
      <w:rFonts w:ascii="Symbol" w:hAnsi="Symbol" w:cs="Symbol"/>
    </w:rPr>
  </w:style>
  <w:style w:type="character" w:styleId="WW8Num803z0">
    <w:name w:val="WW8Num803z0"/>
    <w:qFormat/>
    <w:rPr>
      <w:rFonts w:ascii="Times New Roman" w:hAnsi="Times New Roman" w:cs="Times New Roman"/>
    </w:rPr>
  </w:style>
  <w:style w:type="character" w:styleId="WW8Num804z0">
    <w:name w:val="WW8Num804z0"/>
    <w:qFormat/>
    <w:rPr>
      <w:rFonts w:ascii="Symbol" w:hAnsi="Symbol" w:cs="Symbol"/>
    </w:rPr>
  </w:style>
  <w:style w:type="character" w:styleId="WW8Num806z0">
    <w:name w:val="WW8Num806z0"/>
    <w:qFormat/>
    <w:rPr>
      <w:u w:val="none"/>
    </w:rPr>
  </w:style>
  <w:style w:type="character" w:styleId="WW8Num807z0">
    <w:name w:val="WW8Num807z0"/>
    <w:qFormat/>
    <w:rPr>
      <w:rFonts w:ascii="Symbol" w:hAnsi="Symbol" w:cs="Symbol"/>
    </w:rPr>
  </w:style>
  <w:style w:type="character" w:styleId="WW8Num808z0">
    <w:name w:val="WW8Num808z0"/>
    <w:qFormat/>
    <w:rPr>
      <w:rFonts w:ascii="Wingdings" w:hAnsi="Wingdings" w:cs="Wingdings"/>
      <w:sz w:val="16"/>
    </w:rPr>
  </w:style>
  <w:style w:type="character" w:styleId="WW8Num809z0">
    <w:name w:val="WW8Num809z0"/>
    <w:qFormat/>
    <w:rPr>
      <w:rFonts w:ascii="Symbol" w:hAnsi="Symbol" w:cs="Symbol"/>
    </w:rPr>
  </w:style>
  <w:style w:type="character" w:styleId="WW8Num810z0">
    <w:name w:val="WW8Num810z0"/>
    <w:qFormat/>
    <w:rPr>
      <w:rFonts w:ascii="Symbol" w:hAnsi="Symbol" w:cs="Symbol"/>
      <w:color w:val="000000"/>
      <w:sz w:val="18"/>
      <w:szCs w:val="18"/>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9z0">
    <w:name w:val="WW8Num819z0"/>
    <w:qFormat/>
    <w:rPr>
      <w:rFonts w:ascii="Symbol" w:hAnsi="Symbol" w:cs="Symbol"/>
      <w:color w:val="auto"/>
    </w:rPr>
  </w:style>
  <w:style w:type="character" w:styleId="WW8Num820z0">
    <w:name w:val="WW8Num820z0"/>
    <w:qFormat/>
    <w:rPr>
      <w:rFonts w:ascii="Symbol" w:hAnsi="Symbol" w:cs="Symbol"/>
      <w:color w:val="auto"/>
      <w:sz w:val="20"/>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b/>
    </w:rPr>
  </w:style>
  <w:style w:type="character" w:styleId="WW8Num825z1">
    <w:name w:val="WW8Num825z1"/>
    <w:qFormat/>
    <w:rPr>
      <w:rFonts w:ascii="CG Times" w:hAnsi="CG Times" w:cs="CG Times"/>
      <w:b/>
      <w:i w:val="false"/>
      <w:sz w:val="25"/>
    </w:rPr>
  </w:style>
  <w:style w:type="character" w:styleId="WW8Num826z0">
    <w:name w:val="WW8Num826z0"/>
    <w:qFormat/>
    <w:rPr>
      <w:rFonts w:ascii="Symbol" w:hAnsi="Symbol" w:cs="Symbol"/>
      <w:color w:val="auto"/>
    </w:rPr>
  </w:style>
  <w:style w:type="character" w:styleId="WW8Num827z0">
    <w:name w:val="WW8Num827z0"/>
    <w:qFormat/>
    <w:rPr/>
  </w:style>
  <w:style w:type="character" w:styleId="WW8Num828z0">
    <w:name w:val="WW8Num828z0"/>
    <w:qFormat/>
    <w:rPr>
      <w:rFonts w:ascii="Symbol" w:hAnsi="Symbol" w:cs="Symbol"/>
      <w:color w:val="auto"/>
    </w:rPr>
  </w:style>
  <w:style w:type="character" w:styleId="WW8Num829z0">
    <w:name w:val="WW8Num829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style>
  <w:style w:type="character" w:styleId="WW8Num837z0">
    <w:name w:val="WW8Num837z0"/>
    <w:qFormat/>
    <w:rPr>
      <w:rFonts w:ascii="Symbol" w:hAnsi="Symbol" w:cs="Symbol"/>
    </w:rPr>
  </w:style>
  <w:style w:type="character" w:styleId="WW8Num840z0">
    <w:name w:val="WW8Num840z0"/>
    <w:qFormat/>
    <w:rPr>
      <w:rFonts w:ascii="Symbol" w:hAnsi="Symbol" w:cs="Symbol"/>
      <w:color w:val="000000"/>
      <w:sz w:val="18"/>
      <w:szCs w:val="18"/>
    </w:rPr>
  </w:style>
  <w:style w:type="character" w:styleId="WW8Num841z0">
    <w:name w:val="WW8Num841z0"/>
    <w:qFormat/>
    <w:rPr/>
  </w:style>
  <w:style w:type="character" w:styleId="WW8Num842z0">
    <w:name w:val="WW8Num842z0"/>
    <w:qFormat/>
    <w:rPr/>
  </w:style>
  <w:style w:type="character" w:styleId="WW8Num845z0">
    <w:name w:val="WW8Num845z0"/>
    <w:qFormat/>
    <w:rPr/>
  </w:style>
  <w:style w:type="character" w:styleId="WW8Num846z0">
    <w:name w:val="WW8Num846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47z0">
    <w:name w:val="WW8Num847z0"/>
    <w:qFormat/>
    <w:rPr/>
  </w:style>
  <w:style w:type="character" w:styleId="WW8Num849z0">
    <w:name w:val="WW8Num849z0"/>
    <w:qFormat/>
    <w:rPr/>
  </w:style>
  <w:style w:type="character" w:styleId="WW8Num850z0">
    <w:name w:val="WW8Num850z0"/>
    <w:qFormat/>
    <w:rPr/>
  </w:style>
  <w:style w:type="character" w:styleId="WW8Num852z0">
    <w:name w:val="WW8Num852z0"/>
    <w:qFormat/>
    <w:rPr>
      <w:rFonts w:ascii="Symbol" w:hAnsi="Symbol" w:cs="Symbol"/>
    </w:rPr>
  </w:style>
  <w:style w:type="character" w:styleId="WW8Num854z0">
    <w:name w:val="WW8Num854z0"/>
    <w:qFormat/>
    <w:rPr>
      <w:rFonts w:ascii="Symbol" w:hAnsi="Symbol" w:cs="Symbol"/>
      <w:color w:val="000000"/>
      <w:sz w:val="18"/>
      <w:szCs w:val="18"/>
    </w:rPr>
  </w:style>
  <w:style w:type="character" w:styleId="WW8Num855z0">
    <w:name w:val="WW8Num855z0"/>
    <w:qFormat/>
    <w:rPr>
      <w:rFonts w:ascii="Symbol" w:hAnsi="Symbol" w:cs="Symbol"/>
    </w:rPr>
  </w:style>
  <w:style w:type="character" w:styleId="WW8Num856z0">
    <w:name w:val="WW8Num856z0"/>
    <w:qFormat/>
    <w:rPr/>
  </w:style>
  <w:style w:type="character" w:styleId="WW8Num857z0">
    <w:name w:val="WW8Num857z0"/>
    <w:qFormat/>
    <w:rPr>
      <w:rFonts w:ascii="Symbol" w:hAnsi="Symbol" w:cs="Symbol"/>
    </w:rPr>
  </w:style>
  <w:style w:type="character" w:styleId="WW8Num858z0">
    <w:name w:val="WW8Num858z0"/>
    <w:qFormat/>
    <w:rPr>
      <w:rFonts w:ascii="Times New Roman" w:hAnsi="Times New Roman" w:cs="Times New Roman"/>
      <w:b/>
      <w:i w:val="false"/>
      <w:sz w:val="24"/>
      <w:szCs w:val="24"/>
    </w:rPr>
  </w:style>
  <w:style w:type="character" w:styleId="WW8Num858z2">
    <w:name w:val="WW8Num858z2"/>
    <w:qFormat/>
    <w:rPr>
      <w:rFonts w:ascii="Times New Roman" w:hAnsi="Times New Roman" w:cs="Times New Roman"/>
      <w:b w:val="false"/>
      <w:i w:val="false"/>
      <w:sz w:val="24"/>
      <w:szCs w:val="24"/>
    </w:rPr>
  </w:style>
  <w:style w:type="character" w:styleId="WW8Num859z0">
    <w:name w:val="WW8Num859z0"/>
    <w:qFormat/>
    <w:rPr>
      <w:rFonts w:ascii="Symbol" w:hAnsi="Symbol" w:cs="Symbol"/>
    </w:rPr>
  </w:style>
  <w:style w:type="character" w:styleId="WW8Num860z0">
    <w:name w:val="WW8Num860z0"/>
    <w:qFormat/>
    <w:rPr/>
  </w:style>
  <w:style w:type="character" w:styleId="WW8Num861z0">
    <w:name w:val="WW8Num861z0"/>
    <w:qFormat/>
    <w:rPr>
      <w:rFonts w:ascii="Century Schoolbook" w:hAnsi="Century Schoolbook" w:cs="Century Schoolbook"/>
      <w:b w:val="false"/>
      <w:i w:val="false"/>
      <w:sz w:val="22"/>
    </w:rPr>
  </w:style>
  <w:style w:type="character" w:styleId="WW8Num862z0">
    <w:name w:val="WW8Num862z0"/>
    <w:qFormat/>
    <w:rPr>
      <w:rFonts w:ascii="Times New Roman" w:hAnsi="Times New Roman" w:cs="Times New Roman"/>
      <w:b/>
      <w:i w:val="false"/>
      <w:sz w:val="24"/>
    </w:rPr>
  </w:style>
  <w:style w:type="character" w:styleId="WW8Num862z3">
    <w:name w:val="WW8Num862z3"/>
    <w:qFormat/>
    <w:rPr>
      <w:rFonts w:ascii="Times New Roman" w:hAnsi="Times New Roman" w:cs="Times New Roman"/>
      <w:b w:val="false"/>
      <w:i w:val="false"/>
      <w:sz w:val="24"/>
    </w:rPr>
  </w:style>
  <w:style w:type="character" w:styleId="WW8Num863z0">
    <w:name w:val="WW8Num863z0"/>
    <w:qFormat/>
    <w:rPr>
      <w:rFonts w:ascii="Arial" w:hAnsi="Arial" w:cs="Arial"/>
      <w:b/>
      <w:i w:val="false"/>
      <w:sz w:val="24"/>
    </w:rPr>
  </w:style>
  <w:style w:type="character" w:styleId="WW8Num863z1">
    <w:name w:val="WW8Num863z1"/>
    <w:qFormat/>
    <w:rPr>
      <w:rFonts w:ascii="Times New Roman" w:hAnsi="Times New Roman" w:cs="Times New Roman"/>
      <w:b/>
      <w:i w:val="false"/>
      <w:sz w:val="22"/>
    </w:rPr>
  </w:style>
  <w:style w:type="character" w:styleId="WW8Num863z2">
    <w:name w:val="WW8Num863z2"/>
    <w:qFormat/>
    <w:rPr>
      <w:rFonts w:ascii="Times New Roman" w:hAnsi="Times New Roman" w:cs="Times New Roman"/>
      <w:b/>
      <w:i w:val="false"/>
      <w:sz w:val="20"/>
    </w:rPr>
  </w:style>
  <w:style w:type="character" w:styleId="WW8Num863z4">
    <w:name w:val="WW8Num863z4"/>
    <w:qFormat/>
    <w:rPr>
      <w:b/>
      <w:i w:val="false"/>
    </w:rPr>
  </w:style>
  <w:style w:type="character" w:styleId="WW8Num863z5">
    <w:name w:val="WW8Num863z5"/>
    <w:qFormat/>
    <w:rPr/>
  </w:style>
  <w:style w:type="character" w:styleId="WW8Num869z0">
    <w:name w:val="WW8Num869z0"/>
    <w:qFormat/>
    <w:rPr>
      <w:rFonts w:ascii="Symbol" w:hAnsi="Symbol" w:cs="Symbol"/>
      <w:color w:val="000000"/>
      <w:sz w:val="18"/>
      <w:szCs w:val="18"/>
    </w:rPr>
  </w:style>
  <w:style w:type="character" w:styleId="WW8Num871z0">
    <w:name w:val="WW8Num871z0"/>
    <w:qFormat/>
    <w:rPr/>
  </w:style>
  <w:style w:type="character" w:styleId="WW8Num872z0">
    <w:name w:val="WW8Num872z0"/>
    <w:qFormat/>
    <w:rPr>
      <w:rFonts w:ascii="Symbol" w:hAnsi="Symbol" w:cs="Symbol"/>
      <w:color w:val="auto"/>
    </w:rPr>
  </w:style>
  <w:style w:type="character" w:styleId="WW8Num873z0">
    <w:name w:val="WW8Num873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style>
  <w:style w:type="character" w:styleId="WW8Num877z0">
    <w:name w:val="WW8Num877z0"/>
    <w:qFormat/>
    <w:rPr/>
  </w:style>
  <w:style w:type="character" w:styleId="WW8Num878z0">
    <w:name w:val="WW8Num878z0"/>
    <w:qFormat/>
    <w:rPr>
      <w:rFonts w:ascii="Symbol" w:hAnsi="Symbol" w:cs="Symbol"/>
    </w:rPr>
  </w:style>
  <w:style w:type="character" w:styleId="WW8Num879z0">
    <w:name w:val="WW8Num879z0"/>
    <w:qFormat/>
    <w:rPr/>
  </w:style>
  <w:style w:type="character" w:styleId="WW8Num880z0">
    <w:name w:val="WW8Num880z0"/>
    <w:qFormat/>
    <w:rPr>
      <w:rFonts w:ascii="Marlett" w:hAnsi="Marlett" w:cs="Marlett"/>
    </w:rPr>
  </w:style>
  <w:style w:type="character" w:styleId="WW8Num881z0">
    <w:name w:val="WW8Num881z0"/>
    <w:qFormat/>
    <w:rPr/>
  </w:style>
  <w:style w:type="character" w:styleId="WW8Num883z0">
    <w:name w:val="WW8Num883z0"/>
    <w:qFormat/>
    <w:rPr/>
  </w:style>
  <w:style w:type="character" w:styleId="WW8Num884z0">
    <w:name w:val="WW8Num884z0"/>
    <w:qFormat/>
    <w:rPr/>
  </w:style>
  <w:style w:type="character" w:styleId="WW8Num887z0">
    <w:name w:val="WW8Num887z0"/>
    <w:qFormat/>
    <w:rPr>
      <w:rFonts w:ascii="Symbol" w:hAnsi="Symbol" w:cs="Symbol"/>
    </w:rPr>
  </w:style>
  <w:style w:type="character" w:styleId="WW8Num887z1">
    <w:name w:val="WW8Num887z1"/>
    <w:qFormat/>
    <w:rPr>
      <w:rFonts w:ascii="Courier New" w:hAnsi="Courier New" w:cs="Courier New"/>
    </w:rPr>
  </w:style>
  <w:style w:type="character" w:styleId="WW8Num887z2">
    <w:name w:val="WW8Num887z2"/>
    <w:qFormat/>
    <w:rPr>
      <w:rFonts w:ascii="Wingdings" w:hAnsi="Wingdings" w:cs="Wingdings"/>
    </w:rPr>
  </w:style>
  <w:style w:type="character" w:styleId="WW8Num888z0">
    <w:name w:val="WW8Num888z0"/>
    <w:qFormat/>
    <w:rPr>
      <w:rFonts w:ascii="Symbol" w:hAnsi="Symbol" w:cs="Symbol"/>
      <w:color w:val="auto"/>
      <w:sz w:val="22"/>
    </w:rPr>
  </w:style>
  <w:style w:type="character" w:styleId="WW8Num890z0">
    <w:name w:val="WW8Num890z0"/>
    <w:qFormat/>
    <w:rPr>
      <w:rFonts w:ascii="Symbol" w:hAnsi="Symbol" w:cs="Symbol"/>
    </w:rPr>
  </w:style>
  <w:style w:type="character" w:styleId="WW8Num891z0">
    <w:name w:val="WW8Num891z0"/>
    <w:qFormat/>
    <w:rPr>
      <w:b w:val="false"/>
    </w:rPr>
  </w:style>
  <w:style w:type="character" w:styleId="WW8Num892z0">
    <w:name w:val="WW8Num892z0"/>
    <w:qFormat/>
    <w:rPr>
      <w:rFonts w:ascii="Symbol" w:hAnsi="Symbol" w:cs="Symbol"/>
    </w:rPr>
  </w:style>
  <w:style w:type="character" w:styleId="WW8Num894z0">
    <w:name w:val="WW8Num894z0"/>
    <w:qFormat/>
    <w:rPr>
      <w:rFonts w:ascii="Times New Roman" w:hAnsi="Times New Roman" w:cs="Times New Roman"/>
      <w:b/>
      <w:i w:val="false"/>
      <w:sz w:val="22"/>
    </w:rPr>
  </w:style>
  <w:style w:type="character" w:styleId="WW8Num895z0">
    <w:name w:val="WW8Num895z0"/>
    <w:qFormat/>
    <w:rPr/>
  </w:style>
  <w:style w:type="character" w:styleId="WW8Num896z0">
    <w:name w:val="WW8Num896z0"/>
    <w:qFormat/>
    <w:rPr/>
  </w:style>
  <w:style w:type="character" w:styleId="WW8Num897z0">
    <w:name w:val="WW8Num897z0"/>
    <w:qFormat/>
    <w:rPr>
      <w:rFonts w:ascii="Symbol" w:hAnsi="Symbol" w:cs="Symbol"/>
    </w:rPr>
  </w:style>
  <w:style w:type="character" w:styleId="WW8Num897z1">
    <w:name w:val="WW8Num897z1"/>
    <w:qFormat/>
    <w:rPr>
      <w:rFonts w:ascii="Courier New" w:hAnsi="Courier New" w:cs="Courier New"/>
    </w:rPr>
  </w:style>
  <w:style w:type="character" w:styleId="WW8Num897z2">
    <w:name w:val="WW8Num897z2"/>
    <w:qFormat/>
    <w:rPr>
      <w:rFonts w:ascii="Wingdings" w:hAnsi="Wingdings" w:cs="Wingdings"/>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2z0">
    <w:name w:val="WW8Num902z0"/>
    <w:qFormat/>
    <w:rPr>
      <w:rFonts w:ascii="Marlett" w:hAnsi="Marlett" w:cs="Marlett"/>
    </w:rPr>
  </w:style>
  <w:style w:type="character" w:styleId="WW8Num904z0">
    <w:name w:val="WW8Num904z0"/>
    <w:qFormat/>
    <w:rPr>
      <w:rFonts w:ascii="Symbol" w:hAnsi="Symbol" w:cs="Symbol"/>
    </w:rPr>
  </w:style>
  <w:style w:type="character" w:styleId="WW8Num905z0">
    <w:name w:val="WW8Num905z0"/>
    <w:qFormat/>
    <w:rPr/>
  </w:style>
  <w:style w:type="character" w:styleId="WW8Num906z0">
    <w:name w:val="WW8Num906z0"/>
    <w:qFormat/>
    <w:rPr>
      <w:rFonts w:ascii="Symbol" w:hAnsi="Symbol" w:cs="Symbol"/>
    </w:rPr>
  </w:style>
  <w:style w:type="character" w:styleId="WW8Num907z0">
    <w:name w:val="WW8Num907z0"/>
    <w:qFormat/>
    <w:rPr/>
  </w:style>
  <w:style w:type="character" w:styleId="WW8Num908z0">
    <w:name w:val="WW8Num908z0"/>
    <w:qFormat/>
    <w:rPr>
      <w:rFonts w:ascii="Symbol" w:hAnsi="Symbol" w:cs="Symbol"/>
    </w:rPr>
  </w:style>
  <w:style w:type="character" w:styleId="WW8Num909z0">
    <w:name w:val="WW8Num909z0"/>
    <w:qFormat/>
    <w:rPr>
      <w:rFonts w:ascii="Symbol" w:hAnsi="Symbol" w:cs="Symbol"/>
      <w:color w:val="auto"/>
    </w:rPr>
  </w:style>
  <w:style w:type="character" w:styleId="WW8Num911z0">
    <w:name w:val="WW8Num911z0"/>
    <w:qFormat/>
    <w:rPr>
      <w:rFonts w:ascii="Symbol" w:hAnsi="Symbol" w:cs="Symbol"/>
      <w:color w:val="000000"/>
      <w:sz w:val="18"/>
      <w:szCs w:val="18"/>
    </w:rPr>
  </w:style>
  <w:style w:type="character" w:styleId="WW8Num912z0">
    <w:name w:val="WW8Num912z0"/>
    <w:qFormat/>
    <w:rPr>
      <w:rFonts w:ascii="Symbol" w:hAnsi="Symbol" w:cs="Symbol"/>
    </w:rPr>
  </w:style>
  <w:style w:type="character" w:styleId="WW8Num912z1">
    <w:name w:val="WW8Num912z1"/>
    <w:qFormat/>
    <w:rPr>
      <w:rFonts w:ascii="Courier New" w:hAnsi="Courier New" w:cs="Courier New"/>
    </w:rPr>
  </w:style>
  <w:style w:type="character" w:styleId="WW8Num912z2">
    <w:name w:val="WW8Num912z2"/>
    <w:qFormat/>
    <w:rPr>
      <w:rFonts w:ascii="Wingdings" w:hAnsi="Wingdings" w:cs="Wingdings"/>
    </w:rPr>
  </w:style>
  <w:style w:type="character" w:styleId="WW8Num913z0">
    <w:name w:val="WW8Num913z0"/>
    <w:qFormat/>
    <w:rPr>
      <w:rFonts w:ascii="Symbol" w:hAnsi="Symbol" w:cs="Symbol"/>
    </w:rPr>
  </w:style>
  <w:style w:type="character" w:styleId="WW8Num914z0">
    <w:name w:val="WW8Num914z0"/>
    <w:qFormat/>
    <w:rPr/>
  </w:style>
  <w:style w:type="character" w:styleId="WW8Num916z0">
    <w:name w:val="WW8Num916z0"/>
    <w:qFormat/>
    <w:rPr/>
  </w:style>
  <w:style w:type="character" w:styleId="WW8Num917z0">
    <w:name w:val="WW8Num917z0"/>
    <w:qFormat/>
    <w:rPr>
      <w:rFonts w:ascii="Symbol" w:hAnsi="Symbol" w:cs="Symbol"/>
    </w:rPr>
  </w:style>
  <w:style w:type="character" w:styleId="WW8Num918z0">
    <w:name w:val="WW8Num918z0"/>
    <w:qFormat/>
    <w:rPr/>
  </w:style>
  <w:style w:type="character" w:styleId="WW8Num919z0">
    <w:name w:val="WW8Num919z0"/>
    <w:qFormat/>
    <w:rPr/>
  </w:style>
  <w:style w:type="character" w:styleId="WW8Num921z0">
    <w:name w:val="WW8Num921z0"/>
    <w:qFormat/>
    <w:rPr/>
  </w:style>
  <w:style w:type="character" w:styleId="WW8Num923z0">
    <w:name w:val="WW8Num923z0"/>
    <w:qFormat/>
    <w:rPr>
      <w:rFonts w:ascii="Symbol" w:hAnsi="Symbol" w:cs="Symbol"/>
      <w:color w:val="auto"/>
      <w:sz w:val="20"/>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style>
  <w:style w:type="character" w:styleId="WW8Num929z0">
    <w:name w:val="WW8Num929z0"/>
    <w:qFormat/>
    <w:rPr/>
  </w:style>
  <w:style w:type="character" w:styleId="WW8Num930z0">
    <w:name w:val="WW8Num930z0"/>
    <w:qFormat/>
    <w:rPr>
      <w:b w:val="false"/>
      <w:i w:val="false"/>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Wingdings" w:hAnsi="Wingdings" w:cs="Wingdings"/>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style>
  <w:style w:type="character" w:styleId="WW8Num939z0">
    <w:name w:val="WW8Num939z0"/>
    <w:qFormat/>
    <w:rPr>
      <w:rFonts w:ascii="Wingdings" w:hAnsi="Wingdings" w:cs="Wingdings"/>
    </w:rPr>
  </w:style>
  <w:style w:type="character" w:styleId="WW8Num940z0">
    <w:name w:val="WW8Num940z0"/>
    <w:qFormat/>
    <w:rPr/>
  </w:style>
  <w:style w:type="character" w:styleId="WW8Num942z0">
    <w:name w:val="WW8Num942z0"/>
    <w:qFormat/>
    <w:rPr/>
  </w:style>
  <w:style w:type="character" w:styleId="WW8Num944z0">
    <w:name w:val="WW8Num944z0"/>
    <w:qFormat/>
    <w:rPr>
      <w:rFonts w:ascii="Symbol" w:hAnsi="Symbol" w:cs="Symbol"/>
      <w:color w:val="auto"/>
    </w:rPr>
  </w:style>
  <w:style w:type="character" w:styleId="WW8Num945z0">
    <w:name w:val="WW8Num945z0"/>
    <w:qFormat/>
    <w:rPr>
      <w:rFonts w:ascii="Symbol" w:hAnsi="Symbol" w:cs="Symbol"/>
    </w:rPr>
  </w:style>
  <w:style w:type="character" w:styleId="WW8Num945z1">
    <w:name w:val="WW8Num945z1"/>
    <w:qFormat/>
    <w:rPr>
      <w:rFonts w:ascii="Courier New" w:hAnsi="Courier New" w:cs="Courier New"/>
    </w:rPr>
  </w:style>
  <w:style w:type="character" w:styleId="WW8Num945z2">
    <w:name w:val="WW8Num945z2"/>
    <w:qFormat/>
    <w:rPr>
      <w:rFonts w:ascii="Wingdings" w:hAnsi="Wingdings" w:cs="Wingdings"/>
    </w:rPr>
  </w:style>
  <w:style w:type="character" w:styleId="WW8Num946z0">
    <w:name w:val="WW8Num946z0"/>
    <w:qFormat/>
    <w:rPr>
      <w:rFonts w:ascii="Symbol" w:hAnsi="Symbol" w:cs="Symbol"/>
    </w:rPr>
  </w:style>
  <w:style w:type="character" w:styleId="WW8Num947z0">
    <w:name w:val="WW8Num947z0"/>
    <w:qFormat/>
    <w:rPr/>
  </w:style>
  <w:style w:type="character" w:styleId="WW8Num948z0">
    <w:name w:val="WW8Num948z0"/>
    <w:qFormat/>
    <w:rPr/>
  </w:style>
  <w:style w:type="character" w:styleId="WW8Num949z0">
    <w:name w:val="WW8Num949z0"/>
    <w:qFormat/>
    <w:rPr/>
  </w:style>
  <w:style w:type="character" w:styleId="WW8Num950z0">
    <w:name w:val="WW8Num950z0"/>
    <w:qFormat/>
    <w:rPr/>
  </w:style>
  <w:style w:type="character" w:styleId="WW8Num951z0">
    <w:name w:val="WW8Num951z0"/>
    <w:qFormat/>
    <w:rPr>
      <w:rFonts w:ascii="Symbol" w:hAnsi="Symbol" w:cs="Symbol"/>
      <w:sz w:val="52"/>
    </w:rPr>
  </w:style>
  <w:style w:type="character" w:styleId="WW8Num952z0">
    <w:name w:val="WW8Num952z0"/>
    <w:qFormat/>
    <w:rPr>
      <w:rFonts w:ascii="Symbol" w:hAnsi="Symbol" w:cs="Symbol"/>
      <w:color w:val="auto"/>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6z0">
    <w:name w:val="WW8Num956z0"/>
    <w:qFormat/>
    <w:rPr>
      <w:rFonts w:ascii="Symbol" w:hAnsi="Symbol" w:cs="Symbol"/>
    </w:rPr>
  </w:style>
  <w:style w:type="character" w:styleId="WW8Num958z0">
    <w:name w:val="WW8Num958z0"/>
    <w:qFormat/>
    <w:rPr/>
  </w:style>
  <w:style w:type="character" w:styleId="WW8Num959z0">
    <w:name w:val="WW8Num959z0"/>
    <w:qFormat/>
    <w:rPr>
      <w:rFonts w:ascii="Symbol" w:hAnsi="Symbol" w:cs="Symbol"/>
    </w:rPr>
  </w:style>
  <w:style w:type="character" w:styleId="WW8Num960z0">
    <w:name w:val="WW8Num960z0"/>
    <w:qFormat/>
    <w:rPr/>
  </w:style>
  <w:style w:type="character" w:styleId="WW8Num961z0">
    <w:name w:val="WW8Num961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style>
  <w:style w:type="character" w:styleId="WW8Num970z0">
    <w:name w:val="WW8Num970z0"/>
    <w:qFormat/>
    <w:rPr>
      <w:rFonts w:ascii="Times New Roman" w:hAnsi="Times New Roman" w:cs="Times New Roman"/>
      <w:b/>
      <w:i w:val="false"/>
      <w:sz w:val="24"/>
      <w:szCs w:val="24"/>
      <w:u w:val="none"/>
    </w:rPr>
  </w:style>
  <w:style w:type="character" w:styleId="WW8Num970z1">
    <w:name w:val="WW8Num970z1"/>
    <w:qFormat/>
    <w:rPr>
      <w:rFonts w:ascii="Times New Roman" w:hAnsi="Times New Roman" w:cs="Times New Roman"/>
      <w:b/>
      <w:i w:val="false"/>
      <w:sz w:val="24"/>
      <w:szCs w:val="24"/>
    </w:rPr>
  </w:style>
  <w:style w:type="character" w:styleId="WW8Num970z4">
    <w:name w:val="WW8Num970z4"/>
    <w:qFormat/>
    <w:rPr>
      <w:rFonts w:ascii="Times New Roman" w:hAnsi="Times New Roman" w:cs="Times New Roman"/>
      <w:b w:val="false"/>
      <w:i w:val="false"/>
      <w:sz w:val="24"/>
      <w:szCs w:val="24"/>
    </w:rPr>
  </w:style>
  <w:style w:type="character" w:styleId="WW8Num971z0">
    <w:name w:val="WW8Num971z0"/>
    <w:qFormat/>
    <w:rPr>
      <w:rFonts w:ascii="Symbol" w:hAnsi="Symbol" w:cs="Symbol"/>
    </w:rPr>
  </w:style>
  <w:style w:type="character" w:styleId="WW8Num972z0">
    <w:name w:val="WW8Num972z0"/>
    <w:qFormat/>
    <w:rPr>
      <w:rFonts w:ascii="Symbol" w:hAnsi="Symbol" w:cs="Symbol"/>
      <w:color w:val="auto"/>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Wingdings" w:hAnsi="Wingdings" w:cs="Wingdings"/>
    </w:rPr>
  </w:style>
  <w:style w:type="character" w:styleId="WW8Num977z0">
    <w:name w:val="WW8Num977z0"/>
    <w:qFormat/>
    <w:rPr>
      <w:b/>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style>
  <w:style w:type="character" w:styleId="WW8Num983z0">
    <w:name w:val="WW8Num983z0"/>
    <w:qFormat/>
    <w:rPr/>
  </w:style>
  <w:style w:type="character" w:styleId="WW8Num984z0">
    <w:name w:val="WW8Num984z0"/>
    <w:qFormat/>
    <w:rPr>
      <w:rFonts w:ascii="Symbol" w:hAnsi="Symbol" w:cs="Symbol"/>
      <w:color w:val="000000"/>
      <w:sz w:val="18"/>
      <w:szCs w:val="18"/>
    </w:rPr>
  </w:style>
  <w:style w:type="character" w:styleId="WW8Num985z0">
    <w:name w:val="WW8Num985z0"/>
    <w:qFormat/>
    <w:rPr>
      <w:rFonts w:ascii="Symbol" w:hAnsi="Symbol" w:cs="Symbol"/>
    </w:rPr>
  </w:style>
  <w:style w:type="character" w:styleId="WW8Num986z0">
    <w:name w:val="WW8Num986z0"/>
    <w:qFormat/>
    <w:rPr/>
  </w:style>
  <w:style w:type="character" w:styleId="WW8Num987z0">
    <w:name w:val="WW8Num987z0"/>
    <w:qFormat/>
    <w:rPr>
      <w:rFonts w:ascii="Symbol" w:hAnsi="Symbol" w:cs="Symbol"/>
    </w:rPr>
  </w:style>
  <w:style w:type="character" w:styleId="WW8Num988z0">
    <w:name w:val="WW8Num988z0"/>
    <w:qFormat/>
    <w:rPr>
      <w:rFonts w:ascii="Times New Roman" w:hAnsi="Times New Roman" w:cs="Times New Roman"/>
      <w:b/>
      <w:i w:val="false"/>
      <w:sz w:val="24"/>
      <w:szCs w:val="24"/>
    </w:rPr>
  </w:style>
  <w:style w:type="character" w:styleId="WW8Num988z1">
    <w:name w:val="WW8Num988z1"/>
    <w:qFormat/>
    <w:rPr>
      <w:b/>
      <w:i w:val="false"/>
    </w:rPr>
  </w:style>
  <w:style w:type="character" w:styleId="WW8Num989z0">
    <w:name w:val="WW8Num989z0"/>
    <w:qFormat/>
    <w:rPr/>
  </w:style>
  <w:style w:type="character" w:styleId="WW8Num990z0">
    <w:name w:val="WW8Num990z0"/>
    <w:qFormat/>
    <w:rPr>
      <w:rFonts w:ascii="Symbol" w:hAnsi="Symbol" w:cs="Symbol"/>
    </w:rPr>
  </w:style>
  <w:style w:type="character" w:styleId="WW8Num991z0">
    <w:name w:val="WW8Num991z0"/>
    <w:qFormat/>
    <w:rPr>
      <w:rFonts w:ascii="Symbol" w:hAnsi="Symbol" w:cs="Symbol"/>
      <w:color w:val="000000"/>
      <w:sz w:val="18"/>
      <w:szCs w:val="18"/>
    </w:rPr>
  </w:style>
  <w:style w:type="character" w:styleId="WW8Num992z0">
    <w:name w:val="WW8Num992z0"/>
    <w:qFormat/>
    <w:rPr>
      <w:rFonts w:ascii="Times New Roman" w:hAnsi="Times New Roman" w:cs="Times New Roman"/>
      <w:b w:val="false"/>
      <w:i w:val="false"/>
      <w:sz w:val="24"/>
      <w:szCs w:val="24"/>
      <w:u w:val="none"/>
    </w:rPr>
  </w:style>
  <w:style w:type="character" w:styleId="WW8Num993z0">
    <w:name w:val="WW8Num993z0"/>
    <w:qFormat/>
    <w:rPr/>
  </w:style>
  <w:style w:type="character" w:styleId="WW8Num994z0">
    <w:name w:val="WW8Num994z0"/>
    <w:qFormat/>
    <w:rPr/>
  </w:style>
  <w:style w:type="character" w:styleId="WW8Num995z0">
    <w:name w:val="WW8Num995z0"/>
    <w:qFormat/>
    <w:rPr>
      <w:rFonts w:ascii="Symbol" w:hAnsi="Symbol" w:cs="Symbol"/>
    </w:rPr>
  </w:style>
  <w:style w:type="character" w:styleId="WW8Num996z0">
    <w:name w:val="WW8Num996z0"/>
    <w:qFormat/>
    <w:rPr/>
  </w:style>
  <w:style w:type="character" w:styleId="WW8Num997z0">
    <w:name w:val="WW8Num997z0"/>
    <w:qFormat/>
    <w:rPr/>
  </w:style>
  <w:style w:type="character" w:styleId="WW8Num998z0">
    <w:name w:val="WW8Num998z0"/>
    <w:qFormat/>
    <w:rPr>
      <w:rFonts w:ascii="Symbol" w:hAnsi="Symbol" w:cs="Symbol"/>
      <w:color w:val="auto"/>
    </w:rPr>
  </w:style>
  <w:style w:type="character" w:styleId="WW8Num999z0">
    <w:name w:val="WW8Num999z0"/>
    <w:qFormat/>
    <w:rPr/>
  </w:style>
  <w:style w:type="character" w:styleId="WW8Num1000z0">
    <w:name w:val="WW8Num1000z0"/>
    <w:qFormat/>
    <w:rPr/>
  </w:style>
  <w:style w:type="character" w:styleId="WW8Num1001z0">
    <w:name w:val="WW8Num1001z0"/>
    <w:qFormat/>
    <w:rPr>
      <w:rFonts w:ascii="Symbol" w:hAnsi="Symbol" w:cs="Symbol"/>
    </w:rPr>
  </w:style>
  <w:style w:type="character" w:styleId="WW8Num1001z1">
    <w:name w:val="WW8Num1001z1"/>
    <w:qFormat/>
    <w:rPr/>
  </w:style>
  <w:style w:type="character" w:styleId="WW8Num1004z0">
    <w:name w:val="WW8Num1004z0"/>
    <w:qFormat/>
    <w:rPr>
      <w:rFonts w:ascii="Symbol" w:hAnsi="Symbol" w:cs="Symbol"/>
    </w:rPr>
  </w:style>
  <w:style w:type="character" w:styleId="WW8Num1005z0">
    <w:name w:val="WW8Num1005z0"/>
    <w:qFormat/>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b w:val="false"/>
      <w:i w:val="false"/>
      <w:u w:val="none"/>
    </w:rPr>
  </w:style>
  <w:style w:type="character" w:styleId="WW8Num1011z0">
    <w:name w:val="WW8Num1011z0"/>
    <w:qFormat/>
    <w:rPr>
      <w:rFonts w:ascii="Symbol" w:hAnsi="Symbol" w:cs="Symbol"/>
    </w:rPr>
  </w:style>
  <w:style w:type="character" w:styleId="WW8Num1012z0">
    <w:name w:val="WW8Num1012z0"/>
    <w:qFormat/>
    <w:rPr/>
  </w:style>
  <w:style w:type="character" w:styleId="WW8Num1013z0">
    <w:name w:val="WW8Num1013z0"/>
    <w:qFormat/>
    <w:rPr>
      <w:rFonts w:ascii="Symbol" w:hAnsi="Symbol" w:cs="Symbol"/>
    </w:rPr>
  </w:style>
  <w:style w:type="character" w:styleId="WW8Num1014z0">
    <w:name w:val="WW8Num1014z0"/>
    <w:qFormat/>
    <w:rPr>
      <w:rFonts w:ascii="Times New Roman" w:hAnsi="Times New Roman" w:cs="Times New Roman"/>
      <w:b w:val="false"/>
      <w:i w:val="false"/>
      <w:sz w:val="24"/>
      <w:szCs w:val="24"/>
      <w:u w:val="none"/>
    </w:rPr>
  </w:style>
  <w:style w:type="character" w:styleId="WW8Num1015z0">
    <w:name w:val="WW8Num1015z0"/>
    <w:qFormat/>
    <w:rPr>
      <w:rFonts w:ascii="Symbol" w:hAnsi="Symbol" w:cs="Symbol"/>
    </w:rPr>
  </w:style>
  <w:style w:type="character" w:styleId="WW8Num1015z1">
    <w:name w:val="WW8Num1015z1"/>
    <w:qFormat/>
    <w:rPr>
      <w:rFonts w:ascii="Courier New" w:hAnsi="Courier New" w:cs="Courier New"/>
    </w:rPr>
  </w:style>
  <w:style w:type="character" w:styleId="WW8Num1015z2">
    <w:name w:val="WW8Num1015z2"/>
    <w:qFormat/>
    <w:rPr>
      <w:rFonts w:ascii="Wingdings" w:hAnsi="Wingdings" w:cs="Wingdings"/>
    </w:rPr>
  </w:style>
  <w:style w:type="character" w:styleId="WW8Num1016z0">
    <w:name w:val="WW8Num1016z0"/>
    <w:qFormat/>
    <w:rPr>
      <w:rFonts w:ascii="Symbol" w:hAnsi="Symbol" w:cs="Symbol"/>
    </w:rPr>
  </w:style>
  <w:style w:type="character" w:styleId="WW8Num1017z0">
    <w:name w:val="WW8Num1017z0"/>
    <w:qFormat/>
    <w:rPr/>
  </w:style>
  <w:style w:type="character" w:styleId="WW8Num1018z0">
    <w:name w:val="WW8Num1018z0"/>
    <w:qFormat/>
    <w:rPr/>
  </w:style>
  <w:style w:type="character" w:styleId="WW8Num1019z0">
    <w:name w:val="WW8Num1019z0"/>
    <w:qFormat/>
    <w:rPr>
      <w:rFonts w:ascii="Marlett" w:hAnsi="Marlett" w:cs="Marlett"/>
      <w:b/>
      <w:i w:val="false"/>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style>
  <w:style w:type="character" w:styleId="WW8Num1023z0">
    <w:name w:val="WW8Num1023z0"/>
    <w:qFormat/>
    <w:rPr>
      <w:rFonts w:ascii="Symbol" w:hAnsi="Symbol" w:cs="Symbol"/>
    </w:rPr>
  </w:style>
  <w:style w:type="character" w:styleId="WW8Num1026z0">
    <w:name w:val="WW8Num1026z0"/>
    <w:qFormat/>
    <w:rPr>
      <w:b/>
    </w:rPr>
  </w:style>
  <w:style w:type="character" w:styleId="WW8Num1028z0">
    <w:name w:val="WW8Num1028z0"/>
    <w:qFormat/>
    <w:rPr>
      <w:rFonts w:ascii="Symbol" w:hAnsi="Symbol" w:cs="Symbol"/>
    </w:rPr>
  </w:style>
  <w:style w:type="character" w:styleId="WW8Num1031z0">
    <w:name w:val="WW8Num1031z0"/>
    <w:qFormat/>
    <w:rPr/>
  </w:style>
  <w:style w:type="character" w:styleId="WW8Num1032z0">
    <w:name w:val="WW8Num1032z0"/>
    <w:qFormat/>
    <w:rPr>
      <w:rFonts w:ascii="Symbol" w:hAnsi="Symbol" w:cs="Symbol"/>
    </w:rPr>
  </w:style>
  <w:style w:type="character" w:styleId="WW8Num1033z0">
    <w:name w:val="WW8Num1033z0"/>
    <w:qFormat/>
    <w:rPr>
      <w:rFonts w:ascii="Wingdings" w:hAnsi="Wingdings" w:cs="Wingdings"/>
    </w:rPr>
  </w:style>
  <w:style w:type="character" w:styleId="WW8Num1034z0">
    <w:name w:val="WW8Num1034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Times New Roman" w:hAnsi="Times New Roman" w:eastAsia="Times New Roman" w:cs="Times New Roman"/>
    </w:rPr>
  </w:style>
  <w:style w:type="character" w:styleId="WW8Num1037z1">
    <w:name w:val="WW8Num1037z1"/>
    <w:qFormat/>
    <w:rPr>
      <w:rFonts w:ascii="Courier New" w:hAnsi="Courier New" w:cs="Courier New"/>
    </w:rPr>
  </w:style>
  <w:style w:type="character" w:styleId="WW8Num1037z2">
    <w:name w:val="WW8Num1037z2"/>
    <w:qFormat/>
    <w:rPr>
      <w:rFonts w:ascii="Wingdings" w:hAnsi="Wingdings" w:cs="Wingdings"/>
    </w:rPr>
  </w:style>
  <w:style w:type="character" w:styleId="WW8Num1037z3">
    <w:name w:val="WW8Num1037z3"/>
    <w:qFormat/>
    <w:rPr>
      <w:rFonts w:ascii="Symbol" w:hAnsi="Symbol" w:cs="Symbol"/>
    </w:rPr>
  </w:style>
  <w:style w:type="character" w:styleId="WW8Num1039z0">
    <w:name w:val="WW8Num1039z0"/>
    <w:qFormat/>
    <w:rPr>
      <w:b/>
    </w:rPr>
  </w:style>
  <w:style w:type="character" w:styleId="WW8Num1040z0">
    <w:name w:val="WW8Num1040z0"/>
    <w:qFormat/>
    <w:rPr>
      <w:rFonts w:ascii="Symbol" w:hAnsi="Symbol" w:cs="Symbol"/>
    </w:rPr>
  </w:style>
  <w:style w:type="character" w:styleId="WW8Num1040z1">
    <w:name w:val="WW8Num1040z1"/>
    <w:qFormat/>
    <w:rPr>
      <w:rFonts w:ascii="Courier New" w:hAnsi="Courier New" w:cs="Courier New"/>
    </w:rPr>
  </w:style>
  <w:style w:type="character" w:styleId="WW8Num1040z2">
    <w:name w:val="WW8Num1040z2"/>
    <w:qFormat/>
    <w:rPr>
      <w:rFonts w:ascii="Wingdings" w:hAnsi="Wingdings" w:cs="Wingdings"/>
    </w:rPr>
  </w:style>
  <w:style w:type="character" w:styleId="WW8Num1042z0">
    <w:name w:val="WW8Num1042z0"/>
    <w:qFormat/>
    <w:rPr>
      <w:rFonts w:ascii="Symbol" w:hAnsi="Symbol" w:cs="Symbol"/>
    </w:rPr>
  </w:style>
  <w:style w:type="character" w:styleId="WW8Num1043z0">
    <w:name w:val="WW8Num1043z0"/>
    <w:qFormat/>
    <w:rPr>
      <w:rFonts w:ascii="Marlett" w:hAnsi="Marlett" w:cs="Marlett"/>
      <w:b/>
      <w:i w:val="false"/>
    </w:rPr>
  </w:style>
  <w:style w:type="character" w:styleId="WW8Num1044z0">
    <w:name w:val="WW8Num1044z0"/>
    <w:qFormat/>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1z1">
    <w:name w:val="WW8Num1051z1"/>
    <w:qFormat/>
    <w:rPr>
      <w:rFonts w:ascii="Courier New" w:hAnsi="Courier New" w:cs="Courier New"/>
    </w:rPr>
  </w:style>
  <w:style w:type="character" w:styleId="WW8Num1051z2">
    <w:name w:val="WW8Num1051z2"/>
    <w:qFormat/>
    <w:rPr>
      <w:rFonts w:ascii="Wingdings" w:hAnsi="Wingdings" w:cs="Wingdings"/>
    </w:rPr>
  </w:style>
  <w:style w:type="character" w:styleId="WW8Num1052z0">
    <w:name w:val="WW8Num1052z0"/>
    <w:qFormat/>
    <w:rPr>
      <w:rFonts w:ascii="Times New Roman" w:hAnsi="Times New Roman" w:cs="Times New Roman"/>
      <w:b w:val="false"/>
      <w:i w:val="false"/>
      <w:sz w:val="24"/>
    </w:rPr>
  </w:style>
  <w:style w:type="character" w:styleId="WW8Num1052z2">
    <w:name w:val="WW8Num1052z2"/>
    <w:qFormat/>
    <w:rPr>
      <w:rFonts w:ascii="Times New Roman" w:hAnsi="Times New Roman" w:cs="Times New Roman"/>
      <w:b/>
      <w:i w:val="false"/>
    </w:rPr>
  </w:style>
  <w:style w:type="character" w:styleId="WW8Num1052z3">
    <w:name w:val="WW8Num1052z3"/>
    <w:qFormat/>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color w:val="auto"/>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style>
  <w:style w:type="character" w:styleId="WW8Num1060z0">
    <w:name w:val="WW8Num1060z0"/>
    <w:qFormat/>
    <w:rPr>
      <w:rFonts w:ascii="Wingdings" w:hAnsi="Wingdings" w:cs="Wingdings"/>
    </w:rPr>
  </w:style>
  <w:style w:type="character" w:styleId="WW8Num1061z0">
    <w:name w:val="WW8Num1061z0"/>
    <w:qFormat/>
    <w:rPr>
      <w:rFonts w:ascii="Univers" w:hAnsi="Univers" w:cs="Univers"/>
      <w:b/>
      <w:i w:val="false"/>
      <w:sz w:val="28"/>
      <w:szCs w:val="28"/>
    </w:rPr>
  </w:style>
  <w:style w:type="character" w:styleId="WW8Num1061z1">
    <w:name w:val="WW8Num1061z1"/>
    <w:qFormat/>
    <w:rPr>
      <w:rFonts w:ascii="Univers" w:hAnsi="Univers" w:cs="Univers"/>
      <w:b/>
      <w:i w:val="false"/>
      <w:sz w:val="24"/>
      <w:szCs w:val="24"/>
    </w:rPr>
  </w:style>
  <w:style w:type="character" w:styleId="WW8Num1061z8">
    <w:name w:val="WW8Num1061z8"/>
    <w:qFormat/>
    <w:rPr>
      <w:rFonts w:ascii="Univers" w:hAnsi="Univers" w:cs="Univers"/>
      <w:b w:val="false"/>
      <w:i w:val="false"/>
      <w:sz w:val="24"/>
      <w:szCs w:val="24"/>
    </w:rPr>
  </w:style>
  <w:style w:type="character" w:styleId="WW8Num1062z0">
    <w:name w:val="WW8Num1062z0"/>
    <w:qFormat/>
    <w:rPr>
      <w:rFonts w:ascii="Times New Roman" w:hAnsi="Times New Roman" w:cs="Times New Roman"/>
      <w:b w:val="false"/>
      <w:i w:val="false"/>
      <w:sz w:val="24"/>
      <w:szCs w:val="24"/>
      <w:u w:val="none"/>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5z1">
    <w:name w:val="WW8Num1065z1"/>
    <w:qFormat/>
    <w:rPr>
      <w:rFonts w:ascii="Courier New" w:hAnsi="Courier New" w:cs="Courier New"/>
    </w:rPr>
  </w:style>
  <w:style w:type="character" w:styleId="WW8Num1065z2">
    <w:name w:val="WW8Num1065z2"/>
    <w:qFormat/>
    <w:rPr>
      <w:rFonts w:ascii="Wingdings" w:hAnsi="Wingdings" w:cs="Wingdings"/>
    </w:rPr>
  </w:style>
  <w:style w:type="character" w:styleId="WW8Num1066z0">
    <w:name w:val="WW8Num1066z0"/>
    <w:qFormat/>
    <w:rPr>
      <w:rFonts w:ascii="Symbol" w:hAnsi="Symbol" w:cs="Symbol"/>
    </w:rPr>
  </w:style>
  <w:style w:type="character" w:styleId="WW8Num1066z1">
    <w:name w:val="WW8Num1066z1"/>
    <w:qFormat/>
    <w:rPr>
      <w:rFonts w:ascii="Courier New" w:hAnsi="Courier New" w:cs="Courier New"/>
    </w:rPr>
  </w:style>
  <w:style w:type="character" w:styleId="WW8Num1066z2">
    <w:name w:val="WW8Num1066z2"/>
    <w:qFormat/>
    <w:rPr>
      <w:rFonts w:ascii="Wingdings" w:hAnsi="Wingdings" w:cs="Wingdings"/>
    </w:rPr>
  </w:style>
  <w:style w:type="character" w:styleId="WW8Num1068z0">
    <w:name w:val="WW8Num1068z0"/>
    <w:qFormat/>
    <w:rPr>
      <w:rFonts w:ascii="Symbol" w:hAnsi="Symbol" w:cs="Symbol"/>
    </w:rPr>
  </w:style>
  <w:style w:type="character" w:styleId="WW8Num1069z0">
    <w:name w:val="WW8Num1069z0"/>
    <w:qFormat/>
    <w:rPr/>
  </w:style>
  <w:style w:type="character" w:styleId="WW8Num1072z0">
    <w:name w:val="WW8Num1072z0"/>
    <w:qFormat/>
    <w:rPr>
      <w:sz w:val="20"/>
    </w:rPr>
  </w:style>
  <w:style w:type="character" w:styleId="WW8Num1073z0">
    <w:name w:val="WW8Num1073z0"/>
    <w:qFormat/>
    <w:rPr>
      <w:rFonts w:ascii="Symbol" w:hAnsi="Symbol" w:cs="Symbol"/>
      <w:sz w:val="22"/>
    </w:rPr>
  </w:style>
  <w:style w:type="character" w:styleId="WW8Num1076z0">
    <w:name w:val="WW8Num1076z0"/>
    <w:qFormat/>
    <w:rPr/>
  </w:style>
  <w:style w:type="character" w:styleId="WW8Num1077z0">
    <w:name w:val="WW8Num1077z0"/>
    <w:qFormat/>
    <w:rPr/>
  </w:style>
  <w:style w:type="character" w:styleId="WW8Num1078z0">
    <w:name w:val="WW8Num1078z0"/>
    <w:qFormat/>
    <w:rPr>
      <w:b w:val="false"/>
      <w:i w:val="false"/>
    </w:rPr>
  </w:style>
  <w:style w:type="character" w:styleId="WW8Num1080z0">
    <w:name w:val="WW8Num1080z0"/>
    <w:qFormat/>
    <w:rPr/>
  </w:style>
  <w:style w:type="character" w:styleId="WW8Num1081z0">
    <w:name w:val="WW8Num1081z0"/>
    <w:qFormat/>
    <w:rPr>
      <w:rFonts w:ascii="Symbol" w:hAnsi="Symbol" w:cs="Symbol"/>
      <w:color w:val="auto"/>
      <w:sz w:val="20"/>
    </w:rPr>
  </w:style>
  <w:style w:type="character" w:styleId="WW8Num1082z0">
    <w:name w:val="WW8Num1082z0"/>
    <w:qFormat/>
    <w:rPr>
      <w:b w:val="false"/>
      <w:i w:val="false"/>
      <w:u w:val="none"/>
    </w:rPr>
  </w:style>
  <w:style w:type="character" w:styleId="WW8Num1083z0">
    <w:name w:val="WW8Num1083z0"/>
    <w:qFormat/>
    <w:rPr/>
  </w:style>
  <w:style w:type="character" w:styleId="WW8Num1084z0">
    <w:name w:val="WW8Num1084z0"/>
    <w:qFormat/>
    <w:rPr>
      <w:rFonts w:ascii="Symbol" w:hAnsi="Symbol" w:cs="Symbol"/>
    </w:rPr>
  </w:style>
  <w:style w:type="character" w:styleId="WW8Num1084z1">
    <w:name w:val="WW8Num1084z1"/>
    <w:qFormat/>
    <w:rPr>
      <w:rFonts w:ascii="Courier New" w:hAnsi="Courier New" w:cs="Courier New"/>
    </w:rPr>
  </w:style>
  <w:style w:type="character" w:styleId="WW8Num1084z2">
    <w:name w:val="WW8Num1084z2"/>
    <w:qFormat/>
    <w:rPr>
      <w:rFonts w:ascii="Wingdings" w:hAnsi="Wingdings" w:cs="Wingdings"/>
    </w:rPr>
  </w:style>
  <w:style w:type="character" w:styleId="WW8Num1086z0">
    <w:name w:val="WW8Num1086z0"/>
    <w:qFormat/>
    <w:rPr/>
  </w:style>
  <w:style w:type="character" w:styleId="WW8Num1089z0">
    <w:name w:val="WW8Num1089z0"/>
    <w:qFormat/>
    <w:rPr/>
  </w:style>
  <w:style w:type="character" w:styleId="WW8Num1090z0">
    <w:name w:val="WW8Num1090z0"/>
    <w:qFormat/>
    <w:rPr>
      <w:rFonts w:ascii="Symbol" w:hAnsi="Symbol" w:cs="Symbol"/>
    </w:rPr>
  </w:style>
  <w:style w:type="character" w:styleId="WW8Num1090z1">
    <w:name w:val="WW8Num1090z1"/>
    <w:qFormat/>
    <w:rPr>
      <w:rFonts w:ascii="Courier New" w:hAnsi="Courier New" w:cs="Courier New"/>
    </w:rPr>
  </w:style>
  <w:style w:type="character" w:styleId="WW8Num1090z2">
    <w:name w:val="WW8Num1090z2"/>
    <w:qFormat/>
    <w:rPr>
      <w:rFonts w:ascii="Wingdings" w:hAnsi="Wingdings" w:cs="Wingdings"/>
    </w:rPr>
  </w:style>
  <w:style w:type="character" w:styleId="WW8Num1091z0">
    <w:name w:val="WW8Num1091z0"/>
    <w:qFormat/>
    <w:rPr>
      <w:rFonts w:ascii="Symbol" w:hAnsi="Symbol" w:cs="Symbol"/>
      <w:color w:val="auto"/>
    </w:rPr>
  </w:style>
  <w:style w:type="character" w:styleId="WW8Num1092z0">
    <w:name w:val="WW8Num1092z0"/>
    <w:qFormat/>
    <w:rPr>
      <w:rFonts w:ascii="Symbol" w:hAnsi="Symbol" w:cs="Symbol"/>
    </w:rPr>
  </w:style>
  <w:style w:type="character" w:styleId="WW8Num1094z0">
    <w:name w:val="WW8Num1094z0"/>
    <w:qFormat/>
    <w:rPr/>
  </w:style>
  <w:style w:type="character" w:styleId="WW8Num1096z0">
    <w:name w:val="WW8Num1096z0"/>
    <w:qFormat/>
    <w:rPr>
      <w:rFonts w:ascii="Symbol" w:hAnsi="Symbol" w:cs="Symbol"/>
      <w:color w:val="000000"/>
      <w:sz w:val="18"/>
      <w:szCs w:val="18"/>
    </w:rPr>
  </w:style>
  <w:style w:type="character" w:styleId="WW8Num1097z0">
    <w:name w:val="WW8Num1097z0"/>
    <w:qFormat/>
    <w:rPr>
      <w:rFonts w:ascii="Symbol" w:hAnsi="Symbol" w:cs="Symbol"/>
    </w:rPr>
  </w:style>
  <w:style w:type="character" w:styleId="WW8Num1099z0">
    <w:name w:val="WW8Num1099z0"/>
    <w:qFormat/>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Univers" w:hAnsi="Univers" w:cs="Univers"/>
      <w:b/>
      <w:i w:val="false"/>
      <w:sz w:val="28"/>
      <w:szCs w:val="28"/>
    </w:rPr>
  </w:style>
  <w:style w:type="character" w:styleId="WW8Num1102z1">
    <w:name w:val="WW8Num1102z1"/>
    <w:qFormat/>
    <w:rPr>
      <w:rFonts w:ascii="Univers" w:hAnsi="Univers" w:cs="Univers"/>
      <w:b/>
      <w:i w:val="false"/>
      <w:sz w:val="24"/>
      <w:szCs w:val="24"/>
    </w:rPr>
  </w:style>
  <w:style w:type="character" w:styleId="WW8Num1102z8">
    <w:name w:val="WW8Num1102z8"/>
    <w:qFormat/>
    <w:rPr>
      <w:rFonts w:ascii="Univers" w:hAnsi="Univers" w:cs="Univers"/>
      <w:b w:val="false"/>
      <w:i w:val="false"/>
      <w:sz w:val="24"/>
      <w:szCs w:val="24"/>
    </w:rPr>
  </w:style>
  <w:style w:type="character" w:styleId="WW8Num1104z0">
    <w:name w:val="WW8Num1104z0"/>
    <w:qFormat/>
    <w:rPr/>
  </w:style>
  <w:style w:type="character" w:styleId="WW8Num1105z0">
    <w:name w:val="WW8Num1105z0"/>
    <w:qFormat/>
    <w:rPr/>
  </w:style>
  <w:style w:type="character" w:styleId="WW8Num1106z0">
    <w:name w:val="WW8Num1106z0"/>
    <w:qFormat/>
    <w:rPr>
      <w:rFonts w:ascii="Symbol" w:hAnsi="Symbol" w:cs="Symbol"/>
    </w:rPr>
  </w:style>
  <w:style w:type="character" w:styleId="WW8Num1107z0">
    <w:name w:val="WW8Num1107z0"/>
    <w:qFormat/>
    <w:rPr>
      <w:rFonts w:ascii="Times New Roman" w:hAnsi="Times New Roman" w:cs="Times New Roman"/>
      <w:b/>
      <w:i w:val="false"/>
      <w:sz w:val="22"/>
    </w:rPr>
  </w:style>
  <w:style w:type="character" w:styleId="WW8Num1108z0">
    <w:name w:val="WW8Num1108z0"/>
    <w:qFormat/>
    <w:rPr>
      <w:sz w:val="20"/>
    </w:rPr>
  </w:style>
  <w:style w:type="character" w:styleId="WW8Num1109z0">
    <w:name w:val="WW8Num1109z0"/>
    <w:qFormat/>
    <w:rPr>
      <w:rFonts w:ascii="Symbol" w:hAnsi="Symbol" w:cs="Symbol"/>
    </w:rPr>
  </w:style>
  <w:style w:type="character" w:styleId="WW8Num1111z0">
    <w:name w:val="WW8Num1111z0"/>
    <w:qFormat/>
    <w:rPr/>
  </w:style>
  <w:style w:type="character" w:styleId="WW8Num1112z0">
    <w:name w:val="WW8Num1112z0"/>
    <w:qFormat/>
    <w:rPr>
      <w:rFonts w:ascii="Symbol" w:hAnsi="Symbol" w:cs="Symbol"/>
    </w:rPr>
  </w:style>
  <w:style w:type="character" w:styleId="WW8Num1112z1">
    <w:name w:val="WW8Num1112z1"/>
    <w:qFormat/>
    <w:rPr>
      <w:rFonts w:ascii="Courier New" w:hAnsi="Courier New" w:cs="Courier New"/>
    </w:rPr>
  </w:style>
  <w:style w:type="character" w:styleId="WW8Num1112z2">
    <w:name w:val="WW8Num1112z2"/>
    <w:qFormat/>
    <w:rPr>
      <w:rFonts w:ascii="Wingdings" w:hAnsi="Wingdings" w:cs="Wingdings"/>
    </w:rPr>
  </w:style>
  <w:style w:type="character" w:styleId="WW8Num1113z0">
    <w:name w:val="WW8Num1113z0"/>
    <w:qFormat/>
    <w:rPr>
      <w:rFonts w:ascii="Symbol" w:hAnsi="Symbol" w:cs="Symbol"/>
      <w:color w:val="auto"/>
    </w:rPr>
  </w:style>
  <w:style w:type="character" w:styleId="WW8Num1114z0">
    <w:name w:val="WW8Num1114z0"/>
    <w:qFormat/>
    <w:rPr>
      <w:rFonts w:ascii="Symbol" w:hAnsi="Symbol" w:cs="Symbol"/>
    </w:rPr>
  </w:style>
  <w:style w:type="character" w:styleId="WW8Num1116z0">
    <w:name w:val="WW8Num1116z0"/>
    <w:qFormat/>
    <w:rPr/>
  </w:style>
  <w:style w:type="character" w:styleId="WW8Num1117z0">
    <w:name w:val="WW8Num1117z0"/>
    <w:qFormat/>
    <w:rPr>
      <w:rFonts w:ascii="Courier New" w:hAnsi="Courier New" w:cs="Courier New"/>
      <w:b/>
      <w:i w:val="false"/>
      <w:sz w:val="24"/>
      <w:szCs w:val="24"/>
    </w:rPr>
  </w:style>
  <w:style w:type="character" w:styleId="WW8Num1117z4">
    <w:name w:val="WW8Num1117z4"/>
    <w:qFormat/>
    <w:rPr>
      <w:rFonts w:ascii="Courier New" w:hAnsi="Courier New" w:cs="Courier New"/>
      <w:b w:val="false"/>
      <w:i w:val="false"/>
      <w:sz w:val="24"/>
      <w:szCs w:val="24"/>
    </w:rPr>
  </w:style>
  <w:style w:type="character" w:styleId="WW8Num1117z6">
    <w:name w:val="WW8Num1117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19z0">
    <w:name w:val="WW8Num1119z0"/>
    <w:qFormat/>
    <w:rPr/>
  </w:style>
  <w:style w:type="character" w:styleId="WW8Num1120z0">
    <w:name w:val="WW8Num1120z0"/>
    <w:qFormat/>
    <w:rPr/>
  </w:style>
  <w:style w:type="character" w:styleId="WW8Num1121z0">
    <w:name w:val="WW8Num1121z0"/>
    <w:qFormat/>
    <w:rPr/>
  </w:style>
  <w:style w:type="character" w:styleId="WW8Num1122z0">
    <w:name w:val="WW8Num1122z0"/>
    <w:qFormat/>
    <w:rPr>
      <w:rFonts w:ascii="Symbol" w:hAnsi="Symbol" w:cs="Symbol"/>
    </w:rPr>
  </w:style>
  <w:style w:type="character" w:styleId="WW8Num1123z0">
    <w:name w:val="WW8Num1123z0"/>
    <w:qFormat/>
    <w:rPr>
      <w:rFonts w:ascii="Symbol" w:hAnsi="Symbol" w:cs="Symbol"/>
      <w:color w:val="auto"/>
    </w:rPr>
  </w:style>
  <w:style w:type="character" w:styleId="WW8Num1124z0">
    <w:name w:val="WW8Num1124z0"/>
    <w:qFormat/>
    <w:rPr/>
  </w:style>
  <w:style w:type="character" w:styleId="WW8Num1125z0">
    <w:name w:val="WW8Num1125z0"/>
    <w:qFormat/>
    <w:rPr>
      <w:b/>
    </w:rPr>
  </w:style>
  <w:style w:type="character" w:styleId="WW8Num1125z1">
    <w:name w:val="WW8Num1125z1"/>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style>
  <w:style w:type="character" w:styleId="WW8Num1128z0">
    <w:name w:val="WW8Num1128z0"/>
    <w:qFormat/>
    <w:rPr>
      <w:rFonts w:ascii="Symbol" w:hAnsi="Symbol" w:cs="Symbol"/>
    </w:rPr>
  </w:style>
  <w:style w:type="character" w:styleId="WW8Num1129z0">
    <w:name w:val="WW8Num1129z0"/>
    <w:qFormat/>
    <w:rPr/>
  </w:style>
  <w:style w:type="character" w:styleId="WW8Num1130z0">
    <w:name w:val="WW8Num1130z0"/>
    <w:qFormat/>
    <w:rPr>
      <w:rFonts w:ascii="Symbol" w:hAnsi="Symbol" w:cs="Symbol"/>
    </w:rPr>
  </w:style>
  <w:style w:type="character" w:styleId="WW8Num1130z1">
    <w:name w:val="WW8Num1130z1"/>
    <w:qFormat/>
    <w:rPr>
      <w:rFonts w:ascii="Courier New" w:hAnsi="Courier New" w:cs="Courier New"/>
    </w:rPr>
  </w:style>
  <w:style w:type="character" w:styleId="WW8Num1130z2">
    <w:name w:val="WW8Num1130z2"/>
    <w:qFormat/>
    <w:rPr>
      <w:rFonts w:ascii="Wingdings" w:hAnsi="Wingdings" w:cs="Wingdings"/>
    </w:rPr>
  </w:style>
  <w:style w:type="character" w:styleId="WW8Num1131z0">
    <w:name w:val="WW8Num1131z0"/>
    <w:qFormat/>
    <w:rPr>
      <w:rFonts w:ascii="Symbol" w:hAnsi="Symbol" w:cs="Symbol"/>
    </w:rPr>
  </w:style>
  <w:style w:type="character" w:styleId="WW8Num1131z1">
    <w:name w:val="WW8Num1131z1"/>
    <w:qFormat/>
    <w:rPr>
      <w:rFonts w:ascii="Courier New" w:hAnsi="Courier New" w:cs="Courier New"/>
    </w:rPr>
  </w:style>
  <w:style w:type="character" w:styleId="WW8Num1131z2">
    <w:name w:val="WW8Num1131z2"/>
    <w:qFormat/>
    <w:rPr>
      <w:rFonts w:ascii="Wingdings" w:hAnsi="Wingdings" w:cs="Wingdings"/>
    </w:rPr>
  </w:style>
  <w:style w:type="character" w:styleId="WW8Num1132z0">
    <w:name w:val="WW8Num1132z0"/>
    <w:qFormat/>
    <w:rPr>
      <w:rFonts w:ascii="Symbol" w:hAnsi="Symbol" w:cs="Symbol"/>
    </w:rPr>
  </w:style>
  <w:style w:type="character" w:styleId="WW8Num1133z0">
    <w:name w:val="WW8Num1133z0"/>
    <w:qFormat/>
    <w:rPr/>
  </w:style>
  <w:style w:type="character" w:styleId="WW8Num1133z1">
    <w:name w:val="WW8Num1133z1"/>
    <w:qFormat/>
    <w:rPr>
      <w:rFonts w:ascii="Wingdings" w:hAnsi="Wingdings" w:cs="Wingdings"/>
    </w:rPr>
  </w:style>
  <w:style w:type="character" w:styleId="WW8Num1134z0">
    <w:name w:val="WW8Num1134z0"/>
    <w:qFormat/>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8z0">
    <w:name w:val="WW8Num1138z0"/>
    <w:qFormat/>
    <w:rPr>
      <w:rFonts w:ascii="Times New Roman" w:hAnsi="Times New Roman" w:cs="Times New Roman"/>
      <w:b w:val="false"/>
      <w:i w:val="false"/>
      <w:sz w:val="22"/>
    </w:rPr>
  </w:style>
  <w:style w:type="character" w:styleId="WW8Num1139z0">
    <w:name w:val="WW8Num1139z0"/>
    <w:qFormat/>
    <w:rPr>
      <w:rFonts w:ascii="Symbol" w:hAnsi="Symbol" w:cs="Symbol"/>
    </w:rPr>
  </w:style>
  <w:style w:type="character" w:styleId="WW8Num1139z1">
    <w:name w:val="WW8Num1139z1"/>
    <w:qFormat/>
    <w:rPr>
      <w:rFonts w:ascii="Courier New" w:hAnsi="Courier New" w:cs="Courier New"/>
    </w:rPr>
  </w:style>
  <w:style w:type="character" w:styleId="WW8Num1139z2">
    <w:name w:val="WW8Num1139z2"/>
    <w:qFormat/>
    <w:rPr>
      <w:rFonts w:ascii="Wingdings" w:hAnsi="Wingdings" w:cs="Wingdings"/>
    </w:rPr>
  </w:style>
  <w:style w:type="character" w:styleId="WW8Num1141z0">
    <w:name w:val="WW8Num1141z0"/>
    <w:qFormat/>
    <w:rPr>
      <w:rFonts w:ascii="Symbol" w:hAnsi="Symbol" w:cs="Symbol"/>
      <w:color w:val="auto"/>
    </w:rPr>
  </w:style>
  <w:style w:type="character" w:styleId="WW8Num1142z0">
    <w:name w:val="WW8Num1142z0"/>
    <w:qFormat/>
    <w:rPr>
      <w:rFonts w:ascii="Symbol" w:hAnsi="Symbol" w:cs="Symbol"/>
    </w:rPr>
  </w:style>
  <w:style w:type="character" w:styleId="WW8Num1143z0">
    <w:name w:val="WW8Num1143z0"/>
    <w:qFormat/>
    <w:rPr>
      <w:rFonts w:ascii="Times New Roman" w:hAnsi="Times New Roman" w:eastAsia="Times New Roman" w:cs="Times New Roman"/>
    </w:rPr>
  </w:style>
  <w:style w:type="character" w:styleId="WW8Num1143z1">
    <w:name w:val="WW8Num1143z1"/>
    <w:qFormat/>
    <w:rPr>
      <w:rFonts w:ascii="Courier New" w:hAnsi="Courier New" w:cs="Courier New"/>
    </w:rPr>
  </w:style>
  <w:style w:type="character" w:styleId="WW8Num1143z2">
    <w:name w:val="WW8Num1143z2"/>
    <w:qFormat/>
    <w:rPr>
      <w:rFonts w:ascii="Wingdings" w:hAnsi="Wingdings" w:cs="Wingdings"/>
    </w:rPr>
  </w:style>
  <w:style w:type="character" w:styleId="WW8Num1143z3">
    <w:name w:val="WW8Num1143z3"/>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style>
  <w:style w:type="character" w:styleId="WW8Num1147z0">
    <w:name w:val="WW8Num1147z0"/>
    <w:qFormat/>
    <w:rPr>
      <w:rFonts w:ascii="Symbol" w:hAnsi="Symbol" w:cs="Symbol"/>
    </w:rPr>
  </w:style>
  <w:style w:type="character" w:styleId="WW8Num1148z0">
    <w:name w:val="WW8Num1148z0"/>
    <w:qFormat/>
    <w:rPr>
      <w:rFonts w:ascii="Symbol" w:hAnsi="Symbol" w:cs="Symbol"/>
      <w:color w:val="000000"/>
      <w:sz w:val="18"/>
      <w:szCs w:val="18"/>
    </w:rPr>
  </w:style>
  <w:style w:type="character" w:styleId="WW8Num1150z0">
    <w:name w:val="WW8Num1150z0"/>
    <w:qFormat/>
    <w:rPr/>
  </w:style>
  <w:style w:type="character" w:styleId="WW8Num1151z0">
    <w:name w:val="WW8Num1151z0"/>
    <w:qFormat/>
    <w:rPr>
      <w:rFonts w:ascii="Symbol" w:hAnsi="Symbol" w:cs="Symbol"/>
    </w:rPr>
  </w:style>
  <w:style w:type="character" w:styleId="WW8Num1152z0">
    <w:name w:val="WW8Num1152z0"/>
    <w:qFormat/>
    <w:rPr/>
  </w:style>
  <w:style w:type="character" w:styleId="WW8Num1153z0">
    <w:name w:val="WW8Num1153z0"/>
    <w:qFormat/>
    <w:rPr/>
  </w:style>
  <w:style w:type="character" w:styleId="WW8Num1154z0">
    <w:name w:val="WW8Num1154z0"/>
    <w:qFormat/>
    <w:rPr>
      <w:rFonts w:ascii="Symbol" w:hAnsi="Symbol" w:cs="Symbol"/>
    </w:rPr>
  </w:style>
  <w:style w:type="character" w:styleId="WW8Num1155z0">
    <w:name w:val="WW8Num1155z0"/>
    <w:qFormat/>
    <w:rPr/>
  </w:style>
  <w:style w:type="character" w:styleId="WW8Num1156z0">
    <w:name w:val="WW8Num1156z0"/>
    <w:qFormat/>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style>
  <w:style w:type="character" w:styleId="WW8Num1160z0">
    <w:name w:val="WW8Num1160z0"/>
    <w:qFormat/>
    <w:rPr/>
  </w:style>
  <w:style w:type="character" w:styleId="WW8Num1161z0">
    <w:name w:val="WW8Num1161z0"/>
    <w:qFormat/>
    <w:rPr/>
  </w:style>
  <w:style w:type="character" w:styleId="WW8Num1162z0">
    <w:name w:val="WW8Num1162z0"/>
    <w:qFormat/>
    <w:rPr>
      <w:rFonts w:ascii="Marlett" w:hAnsi="Marlett" w:cs="Marlett"/>
    </w:rPr>
  </w:style>
  <w:style w:type="character" w:styleId="WW8Num1163z0">
    <w:name w:val="WW8Num1163z0"/>
    <w:qFormat/>
    <w:rPr>
      <w:rFonts w:ascii="Century Schoolbook" w:hAnsi="Century Schoolbook" w:cs="Century Schoolbook"/>
      <w:b w:val="false"/>
      <w:i w:val="false"/>
      <w:sz w:val="22"/>
    </w:rPr>
  </w:style>
  <w:style w:type="character" w:styleId="WW8Num1164z0">
    <w:name w:val="WW8Num1164z0"/>
    <w:qFormat/>
    <w:rPr>
      <w:rFonts w:ascii="Symbol" w:hAnsi="Symbol" w:cs="Symbol"/>
    </w:rPr>
  </w:style>
  <w:style w:type="character" w:styleId="WW8Num1168z0">
    <w:name w:val="WW8Num1168z0"/>
    <w:qFormat/>
    <w:rPr>
      <w:rFonts w:ascii="Symbol" w:hAnsi="Symbol" w:cs="Symbol"/>
    </w:rPr>
  </w:style>
  <w:style w:type="character" w:styleId="WW8Num1168z1">
    <w:name w:val="WW8Num1168z1"/>
    <w:qFormat/>
    <w:rPr>
      <w:rFonts w:ascii="Wingdings" w:hAnsi="Wingdings" w:cs="Wingdings"/>
    </w:rPr>
  </w:style>
  <w:style w:type="character" w:styleId="WW8Num1170z0">
    <w:name w:val="WW8Num1170z0"/>
    <w:qFormat/>
    <w:rPr>
      <w:rFonts w:ascii="Symbol" w:hAnsi="Symbol" w:cs="Symbol"/>
    </w:rPr>
  </w:style>
  <w:style w:type="character" w:styleId="WW8Num1170z1">
    <w:name w:val="WW8Num1170z1"/>
    <w:qFormat/>
    <w:rPr>
      <w:rFonts w:ascii="Courier New" w:hAnsi="Courier New" w:cs="Courier New"/>
    </w:rPr>
  </w:style>
  <w:style w:type="character" w:styleId="WW8Num1170z2">
    <w:name w:val="WW8Num1170z2"/>
    <w:qFormat/>
    <w:rPr>
      <w:rFonts w:ascii="Wingdings" w:hAnsi="Wingdings" w:cs="Wingdings"/>
    </w:rPr>
  </w:style>
  <w:style w:type="character" w:styleId="WW8Num1171z0">
    <w:name w:val="WW8Num1171z0"/>
    <w:qFormat/>
    <w:rPr>
      <w:rFonts w:ascii="Symbol" w:hAnsi="Symbol" w:cs="Symbol"/>
    </w:rPr>
  </w:style>
  <w:style w:type="character" w:styleId="WW8Num1172z0">
    <w:name w:val="WW8Num1172z0"/>
    <w:qFormat/>
    <w:rPr/>
  </w:style>
  <w:style w:type="character" w:styleId="WW8Num1173z0">
    <w:name w:val="WW8Num1173z0"/>
    <w:qFormat/>
    <w:rPr>
      <w:rFonts w:ascii="Symbol" w:hAnsi="Symbol" w:cs="Symbol"/>
    </w:rPr>
  </w:style>
  <w:style w:type="character" w:styleId="WW8Num1174z0">
    <w:name w:val="WW8Num1174z0"/>
    <w:qFormat/>
    <w:rPr/>
  </w:style>
  <w:style w:type="character" w:styleId="WW8Num1175z0">
    <w:name w:val="WW8Num1175z0"/>
    <w:qFormat/>
    <w:rPr>
      <w:rFonts w:ascii="Symbol" w:hAnsi="Symbol" w:cs="Symbol"/>
    </w:rPr>
  </w:style>
  <w:style w:type="character" w:styleId="WW8Num1176z0">
    <w:name w:val="WW8Num1176z0"/>
    <w:qFormat/>
    <w:rPr>
      <w:rFonts w:ascii="Symbol" w:hAnsi="Symbol" w:cs="Symbol"/>
      <w:color w:val="auto"/>
    </w:rPr>
  </w:style>
  <w:style w:type="character" w:styleId="WW8Num1177z0">
    <w:name w:val="WW8Num1177z0"/>
    <w:qFormat/>
    <w:rPr>
      <w:rFonts w:ascii="Times New Roman" w:hAnsi="Times New Roman" w:cs="Times New Roman"/>
      <w:b w:val="false"/>
      <w:i w:val="false"/>
      <w:sz w:val="24"/>
      <w:szCs w:val="24"/>
      <w:u w:val="none"/>
    </w:rPr>
  </w:style>
  <w:style w:type="character" w:styleId="WW8Num1180z0">
    <w:name w:val="WW8Num1180z0"/>
    <w:qFormat/>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style>
  <w:style w:type="character" w:styleId="WW8Num1185z0">
    <w:name w:val="WW8Num1185z0"/>
    <w:qFormat/>
    <w:rPr/>
  </w:style>
  <w:style w:type="character" w:styleId="WW8Num1186z0">
    <w:name w:val="WW8Num1186z0"/>
    <w:qFormat/>
    <w:rPr>
      <w:rFonts w:ascii="Wingdings" w:hAnsi="Wingdings" w:cs="Wingdings"/>
    </w:rPr>
  </w:style>
  <w:style w:type="character" w:styleId="WW8Num1188z0">
    <w:name w:val="WW8Num1188z0"/>
    <w:qFormat/>
    <w:rPr>
      <w:rFonts w:ascii="Symbol" w:hAnsi="Symbol" w:cs="Symbol"/>
    </w:rPr>
  </w:style>
  <w:style w:type="character" w:styleId="WW8Num1191z0">
    <w:name w:val="WW8Num1191z0"/>
    <w:qFormat/>
    <w:rPr/>
  </w:style>
  <w:style w:type="character" w:styleId="WW8Num1192z0">
    <w:name w:val="WW8Num1192z0"/>
    <w:qFormat/>
    <w:rPr/>
  </w:style>
  <w:style w:type="character" w:styleId="WW8Num1193z0">
    <w:name w:val="WW8Num1193z0"/>
    <w:qFormat/>
    <w:rPr/>
  </w:style>
  <w:style w:type="character" w:styleId="WW8Num1194z0">
    <w:name w:val="WW8Num1194z0"/>
    <w:qFormat/>
    <w:rPr>
      <w:rFonts w:ascii="Courier New" w:hAnsi="Courier New" w:cs="Courier New"/>
      <w:i/>
    </w:rPr>
  </w:style>
  <w:style w:type="character" w:styleId="WW8Num1195z0">
    <w:name w:val="WW8Num1195z0"/>
    <w:qFormat/>
    <w:rPr/>
  </w:style>
  <w:style w:type="character" w:styleId="WW8Num1196z0">
    <w:name w:val="WW8Num1196z0"/>
    <w:qFormat/>
    <w:rPr>
      <w:rFonts w:ascii="Symbol" w:hAnsi="Symbol" w:cs="Symbol"/>
    </w:rPr>
  </w:style>
  <w:style w:type="character" w:styleId="WW8Num1197z0">
    <w:name w:val="WW8Num1197z0"/>
    <w:qFormat/>
    <w:rPr>
      <w:rFonts w:ascii="Symbol" w:hAnsi="Symbol" w:cs="Symbol"/>
      <w:color w:val="auto"/>
    </w:rPr>
  </w:style>
  <w:style w:type="character" w:styleId="WW8Num1198z0">
    <w:name w:val="WW8Num1198z0"/>
    <w:qFormat/>
    <w:rPr>
      <w:b/>
      <w:i w:val="false"/>
      <w:sz w:val="20"/>
    </w:rPr>
  </w:style>
  <w:style w:type="character" w:styleId="WW8Num1199z0">
    <w:name w:val="WW8Num1199z0"/>
    <w:qFormat/>
    <w:rPr>
      <w:rFonts w:ascii="Wingdings" w:hAnsi="Wingdings" w:cs="Wingdings"/>
    </w:rPr>
  </w:style>
  <w:style w:type="character" w:styleId="WW8Num1199z1">
    <w:name w:val="WW8Num1199z1"/>
    <w:qFormat/>
    <w:rPr>
      <w:rFonts w:ascii="Courier New" w:hAnsi="Courier New" w:cs="Courier New"/>
    </w:rPr>
  </w:style>
  <w:style w:type="character" w:styleId="WW8Num1199z3">
    <w:name w:val="WW8Num1199z3"/>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style>
  <w:style w:type="character" w:styleId="WW8Num1202z0">
    <w:name w:val="WW8Num1202z0"/>
    <w:qFormat/>
    <w:rPr>
      <w:rFonts w:ascii="Symbol" w:hAnsi="Symbol" w:cs="Symbol"/>
    </w:rPr>
  </w:style>
  <w:style w:type="character" w:styleId="WW8Num1204z0">
    <w:name w:val="WW8Num1204z0"/>
    <w:qFormat/>
    <w:rPr/>
  </w:style>
  <w:style w:type="character" w:styleId="WW8Num1205z0">
    <w:name w:val="WW8Num1205z0"/>
    <w:qFormat/>
    <w:rPr>
      <w:rFonts w:ascii="Symbol" w:hAnsi="Symbol" w:cs="Symbol"/>
    </w:rPr>
  </w:style>
  <w:style w:type="character" w:styleId="WW8Num1207z0">
    <w:name w:val="WW8Num1207z0"/>
    <w:qFormat/>
    <w:rPr>
      <w:b w:val="false"/>
      <w:i w:val="false"/>
      <w:sz w:val="22"/>
      <w:szCs w:val="22"/>
    </w:rPr>
  </w:style>
  <w:style w:type="character" w:styleId="WW8Num1209z0">
    <w:name w:val="WW8Num1209z0"/>
    <w:qFormat/>
    <w:rPr/>
  </w:style>
  <w:style w:type="character" w:styleId="WW8Num1211z0">
    <w:name w:val="WW8Num1211z0"/>
    <w:qFormat/>
    <w:rPr>
      <w:rFonts w:ascii="Symbol" w:hAnsi="Symbol" w:cs="Symbol"/>
      <w:color w:val="auto"/>
    </w:rPr>
  </w:style>
  <w:style w:type="character" w:styleId="WW8Num1212z0">
    <w:name w:val="WW8Num1212z0"/>
    <w:qFormat/>
    <w:rPr/>
  </w:style>
  <w:style w:type="character" w:styleId="WW8Num1213z0">
    <w:name w:val="WW8Num1213z0"/>
    <w:qFormat/>
    <w:rPr>
      <w:rFonts w:ascii="Times New Roman" w:hAnsi="Times New Roman" w:cs="Times New Roman"/>
      <w:b/>
      <w:i w:val="false"/>
      <w:sz w:val="22"/>
    </w:rPr>
  </w:style>
  <w:style w:type="character" w:styleId="WW8Num1215z0">
    <w:name w:val="WW8Num1215z0"/>
    <w:qFormat/>
    <w:rPr>
      <w:rFonts w:ascii="Symbol" w:hAnsi="Symbol" w:cs="Symbol"/>
    </w:rPr>
  </w:style>
  <w:style w:type="character" w:styleId="WW8Num1216z0">
    <w:name w:val="WW8Num1216z0"/>
    <w:qFormat/>
    <w:rPr>
      <w:u w:val="single"/>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8z2">
    <w:name w:val="WW8Num1218z2"/>
    <w:qFormat/>
    <w:rPr>
      <w:rFonts w:ascii="Wingdings" w:hAnsi="Wingdings" w:cs="Wingdings"/>
    </w:rPr>
  </w:style>
  <w:style w:type="character" w:styleId="WW8Num1218z4">
    <w:name w:val="WW8Num1218z4"/>
    <w:qFormat/>
    <w:rPr>
      <w:rFonts w:ascii="Courier New" w:hAnsi="Courier New" w:cs="Courier New"/>
    </w:rPr>
  </w:style>
  <w:style w:type="character" w:styleId="WW8Num1219z0">
    <w:name w:val="WW8Num1219z0"/>
    <w:qFormat/>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3z0">
    <w:name w:val="WW8Num1223z0"/>
    <w:qFormat/>
    <w:rPr/>
  </w:style>
  <w:style w:type="character" w:styleId="WW8Num1225z0">
    <w:name w:val="WW8Num1225z0"/>
    <w:qFormat/>
    <w:rPr>
      <w:rFonts w:ascii="Symbol" w:hAnsi="Symbol" w:cs="Symbol"/>
    </w:rPr>
  </w:style>
  <w:style w:type="character" w:styleId="WW8Num1226z0">
    <w:name w:val="WW8Num1226z0"/>
    <w:qFormat/>
    <w:rPr/>
  </w:style>
  <w:style w:type="character" w:styleId="WW8Num1227z0">
    <w:name w:val="WW8Num1227z0"/>
    <w:qFormat/>
    <w:rPr>
      <w:rFonts w:ascii="Times New Roman" w:hAnsi="Times New Roman" w:cs="Times New Roman"/>
      <w:b/>
      <w:i w:val="false"/>
      <w:sz w:val="24"/>
      <w:szCs w:val="24"/>
      <w:u w:val="none"/>
    </w:rPr>
  </w:style>
  <w:style w:type="character" w:styleId="WW8Num1227z1">
    <w:name w:val="WW8Num1227z1"/>
    <w:qFormat/>
    <w:rPr>
      <w:rFonts w:ascii="Times New Roman" w:hAnsi="Times New Roman" w:cs="Times New Roman"/>
      <w:b/>
      <w:i w:val="false"/>
      <w:sz w:val="24"/>
      <w:szCs w:val="24"/>
    </w:rPr>
  </w:style>
  <w:style w:type="character" w:styleId="WW8Num1227z4">
    <w:name w:val="WW8Num1227z4"/>
    <w:qFormat/>
    <w:rPr>
      <w:rFonts w:ascii="Times New Roman" w:hAnsi="Times New Roman" w:cs="Times New Roman"/>
      <w:b w:val="false"/>
      <w:i w:val="false"/>
      <w:sz w:val="24"/>
      <w:szCs w:val="24"/>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style>
  <w:style w:type="character" w:styleId="WW8Num1234z0">
    <w:name w:val="WW8Num1234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style>
  <w:style w:type="character" w:styleId="WW8Num1239z0">
    <w:name w:val="WW8Num1239z0"/>
    <w:qFormat/>
    <w:rPr>
      <w:rFonts w:ascii="Symbol" w:hAnsi="Symbol" w:cs="Symbol"/>
      <w:color w:val="auto"/>
    </w:rPr>
  </w:style>
  <w:style w:type="character" w:styleId="WW8Num1240z0">
    <w:name w:val="WW8Num1240z0"/>
    <w:qFormat/>
    <w:rPr>
      <w:rFonts w:ascii="Symbol" w:hAnsi="Symbol" w:cs="Symbol"/>
    </w:rPr>
  </w:style>
  <w:style w:type="character" w:styleId="WW8Num1241z0">
    <w:name w:val="WW8Num1241z0"/>
    <w:qFormat/>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style>
  <w:style w:type="character" w:styleId="WW8Num1253z0">
    <w:name w:val="WW8Num1253z0"/>
    <w:qFormat/>
    <w:rPr>
      <w:rFonts w:ascii="Wingdings" w:hAnsi="Wingdings" w:cs="Wingdings"/>
      <w:sz w:val="16"/>
    </w:rPr>
  </w:style>
  <w:style w:type="character" w:styleId="WW8Num1255z0">
    <w:name w:val="WW8Num1255z0"/>
    <w:qFormat/>
    <w:rPr>
      <w:rFonts w:ascii="Symbol" w:hAnsi="Symbol" w:cs="Symbol"/>
    </w:rPr>
  </w:style>
  <w:style w:type="character" w:styleId="WW8Num1256z0">
    <w:name w:val="WW8Num1256z0"/>
    <w:qFormat/>
    <w:rPr/>
  </w:style>
  <w:style w:type="character" w:styleId="WW8Num1257z0">
    <w:name w:val="WW8Num1257z0"/>
    <w:qFormat/>
    <w:rPr>
      <w:rFonts w:ascii="Symbol" w:hAnsi="Symbol" w:cs="Symbol"/>
      <w:color w:val="000000"/>
      <w:sz w:val="18"/>
      <w:szCs w:val="18"/>
    </w:rPr>
  </w:style>
  <w:style w:type="character" w:styleId="WW8Num1259z0">
    <w:name w:val="WW8Num1259z0"/>
    <w:qFormat/>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sz w:val="22"/>
    </w:rPr>
  </w:style>
  <w:style w:type="character" w:styleId="WW8Num1264z0">
    <w:name w:val="WW8Num1264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color w:val="auto"/>
      <w:sz w:val="20"/>
    </w:rPr>
  </w:style>
  <w:style w:type="character" w:styleId="WW8Num1274z0">
    <w:name w:val="WW8Num1274z0"/>
    <w:qFormat/>
    <w:rPr/>
  </w:style>
  <w:style w:type="character" w:styleId="WW8Num1276z0">
    <w:name w:val="WW8Num1276z0"/>
    <w:qFormat/>
    <w:rPr>
      <w:rFonts w:ascii="Times New Roman" w:hAnsi="Times New Roman" w:cs="Times New Roman"/>
      <w:b/>
      <w:i w:val="false"/>
      <w:sz w:val="22"/>
    </w:rPr>
  </w:style>
  <w:style w:type="character" w:styleId="WW8Num1276z2">
    <w:name w:val="WW8Num1276z2"/>
    <w:qFormat/>
    <w:rPr>
      <w:rFonts w:ascii="Symbol" w:hAnsi="Symbol" w:cs="Symbol"/>
      <w:b/>
      <w:i w:val="false"/>
      <w:color w:val="auto"/>
      <w:sz w:val="22"/>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b w:val="false"/>
      <w:i w:val="false"/>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Univers" w:hAnsi="Univers" w:cs="Univers"/>
      <w:b/>
      <w:i w:val="false"/>
    </w:rPr>
  </w:style>
  <w:style w:type="character" w:styleId="WW8Num1284z1">
    <w:name w:val="WW8Num1284z1"/>
    <w:qFormat/>
    <w:rPr>
      <w:rFonts w:ascii="Univers" w:hAnsi="Univers" w:cs="Univers"/>
      <w:b/>
      <w:i w:val="false"/>
      <w:sz w:val="24"/>
      <w:szCs w:val="24"/>
    </w:rPr>
  </w:style>
  <w:style w:type="character" w:styleId="WW8Num1286z0">
    <w:name w:val="WW8Num1286z0"/>
    <w:qFormat/>
    <w:rPr/>
  </w:style>
  <w:style w:type="character" w:styleId="WW8Num1287z0">
    <w:name w:val="WW8Num1287z0"/>
    <w:qFormat/>
    <w:rPr>
      <w:rFonts w:ascii="Symbol" w:hAnsi="Symbol" w:cs="Symbol"/>
      <w:color w:val="auto"/>
    </w:rPr>
  </w:style>
  <w:style w:type="character" w:styleId="WW8Num1288z0">
    <w:name w:val="WW8Num1288z0"/>
    <w:qFormat/>
    <w:rPr>
      <w:rFonts w:ascii="Symbol" w:hAnsi="Symbol" w:cs="Symbol"/>
      <w:color w:val="auto"/>
    </w:rPr>
  </w:style>
  <w:style w:type="character" w:styleId="WW8Num1289z0">
    <w:name w:val="WW8Num1289z0"/>
    <w:qFormat/>
    <w:rPr>
      <w:rFonts w:ascii="Symbol" w:hAnsi="Symbol" w:cs="Symbol"/>
    </w:rPr>
  </w:style>
  <w:style w:type="character" w:styleId="WW8Num1290z0">
    <w:name w:val="WW8Num1290z0"/>
    <w:qFormat/>
    <w:rPr>
      <w:rFonts w:ascii="Marlett" w:hAnsi="Marlett" w:cs="Marlett"/>
      <w:b/>
      <w:i w:val="false"/>
    </w:rPr>
  </w:style>
  <w:style w:type="character" w:styleId="WW8Num1292z0">
    <w:name w:val="WW8Num1292z0"/>
    <w:qFormat/>
    <w:rPr>
      <w:rFonts w:ascii="Symbol" w:hAnsi="Symbol" w:cs="Symbol"/>
    </w:rPr>
  </w:style>
  <w:style w:type="character" w:styleId="WW8Num1293z0">
    <w:name w:val="WW8Num1293z0"/>
    <w:qFormat/>
    <w:rPr>
      <w:rFonts w:ascii="Symbol" w:hAnsi="Symbol" w:cs="Symbol"/>
      <w:color w:val="000000"/>
      <w:sz w:val="18"/>
      <w:szCs w:val="18"/>
    </w:rPr>
  </w:style>
  <w:style w:type="character" w:styleId="WW8Num1294z0">
    <w:name w:val="WW8Num1294z0"/>
    <w:qFormat/>
    <w:rPr>
      <w:rFonts w:ascii="Symbol" w:hAnsi="Symbol" w:cs="Symbol"/>
    </w:rPr>
  </w:style>
  <w:style w:type="character" w:styleId="WW8Num1296z0">
    <w:name w:val="WW8Num1296z0"/>
    <w:qFormat/>
    <w:rPr>
      <w:b w:val="false"/>
      <w:i w:val="false"/>
      <w:u w:val="none"/>
    </w:rPr>
  </w:style>
  <w:style w:type="character" w:styleId="WW8Num1298z0">
    <w:name w:val="WW8Num1298z0"/>
    <w:qFormat/>
    <w:rPr/>
  </w:style>
  <w:style w:type="character" w:styleId="WW8Num1299z0">
    <w:name w:val="WW8Num1299z0"/>
    <w:qFormat/>
    <w:rPr>
      <w:rFonts w:ascii="Symbol" w:hAnsi="Symbol" w:cs="Symbol"/>
    </w:rPr>
  </w:style>
  <w:style w:type="character" w:styleId="WW8Num1299z1">
    <w:name w:val="WW8Num1299z1"/>
    <w:qFormat/>
    <w:rPr>
      <w:rFonts w:ascii="Courier New" w:hAnsi="Courier New" w:cs="Courier New"/>
    </w:rPr>
  </w:style>
  <w:style w:type="character" w:styleId="WW8Num1299z2">
    <w:name w:val="WW8Num1299z2"/>
    <w:qFormat/>
    <w:rPr>
      <w:rFonts w:ascii="Wingdings" w:hAnsi="Wingdings" w:cs="Wingdings"/>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4z0">
    <w:name w:val="WW8Num1304z0"/>
    <w:qFormat/>
    <w:rPr/>
  </w:style>
  <w:style w:type="character" w:styleId="WW8Num1305z0">
    <w:name w:val="WW8Num1305z0"/>
    <w:qFormat/>
    <w:rPr>
      <w:rFonts w:ascii="Symbol" w:hAnsi="Symbol" w:cs="Symbol"/>
      <w:color w:val="000000"/>
      <w:sz w:val="18"/>
      <w:szCs w:val="18"/>
    </w:rPr>
  </w:style>
  <w:style w:type="character" w:styleId="WW8Num1306z0">
    <w:name w:val="WW8Num1306z0"/>
    <w:qFormat/>
    <w:rPr/>
  </w:style>
  <w:style w:type="character" w:styleId="WW8Num1307z0">
    <w:name w:val="WW8Num1307z0"/>
    <w:qFormat/>
    <w:rPr/>
  </w:style>
  <w:style w:type="character" w:styleId="WW8Num1308z0">
    <w:name w:val="WW8Num1308z0"/>
    <w:qFormat/>
    <w:rPr>
      <w:rFonts w:ascii="Symbol" w:hAnsi="Symbol" w:cs="Symbol"/>
    </w:rPr>
  </w:style>
  <w:style w:type="character" w:styleId="WW8Num1308z1">
    <w:name w:val="WW8Num1308z1"/>
    <w:qFormat/>
    <w:rPr>
      <w:rFonts w:ascii="Courier New" w:hAnsi="Courier New" w:cs="Courier New"/>
    </w:rPr>
  </w:style>
  <w:style w:type="character" w:styleId="WW8Num1308z2">
    <w:name w:val="WW8Num1308z2"/>
    <w:qFormat/>
    <w:rPr>
      <w:rFonts w:ascii="Wingdings" w:hAnsi="Wingdings" w:cs="Wingdings"/>
    </w:rPr>
  </w:style>
  <w:style w:type="character" w:styleId="WW8Num1309z0">
    <w:name w:val="WW8Num1309z0"/>
    <w:qFormat/>
    <w:rPr>
      <w:rFonts w:ascii="Times New Roman" w:hAnsi="Times New Roman" w:cs="Times New Roman"/>
      <w:b/>
      <w:i w:val="false"/>
      <w:sz w:val="24"/>
      <w:szCs w:val="24"/>
      <w:u w:val="none"/>
    </w:rPr>
  </w:style>
  <w:style w:type="character" w:styleId="WW8Num1309z1">
    <w:name w:val="WW8Num1309z1"/>
    <w:qFormat/>
    <w:rPr>
      <w:rFonts w:ascii="Times New Roman" w:hAnsi="Times New Roman" w:cs="Times New Roman"/>
      <w:b/>
      <w:i w:val="false"/>
      <w:sz w:val="24"/>
      <w:szCs w:val="24"/>
    </w:rPr>
  </w:style>
  <w:style w:type="character" w:styleId="WW8Num1309z4">
    <w:name w:val="WW8Num1309z4"/>
    <w:qFormat/>
    <w:rPr>
      <w:rFonts w:ascii="Times New Roman" w:hAnsi="Times New Roman" w:cs="Times New Roman"/>
      <w:b w:val="false"/>
      <w:i w:val="false"/>
      <w:sz w:val="24"/>
      <w:szCs w:val="24"/>
    </w:rPr>
  </w:style>
  <w:style w:type="character" w:styleId="WW8Num1310z0">
    <w:name w:val="WW8Num1310z0"/>
    <w:qFormat/>
    <w:rPr>
      <w:rFonts w:ascii="Symbol" w:hAnsi="Symbol" w:cs="Symbol"/>
    </w:rPr>
  </w:style>
  <w:style w:type="character" w:styleId="WW8Num1311z0">
    <w:name w:val="WW8Num1311z0"/>
    <w:qFormat/>
    <w:rPr>
      <w:rFonts w:ascii="Wingdings" w:hAnsi="Wingdings" w:cs="Wingdings"/>
    </w:rPr>
  </w:style>
  <w:style w:type="character" w:styleId="WW8Num1312z0">
    <w:name w:val="WW8Num1312z0"/>
    <w:qFormat/>
    <w:rPr/>
  </w:style>
  <w:style w:type="character" w:styleId="WW8Num1313z0">
    <w:name w:val="WW8Num1313z0"/>
    <w:qFormat/>
    <w:rPr>
      <w:rFonts w:ascii="Symbol" w:hAnsi="Symbol" w:cs="Symbol"/>
    </w:rPr>
  </w:style>
  <w:style w:type="character" w:styleId="WW8Num1314z0">
    <w:name w:val="WW8Num1314z0"/>
    <w:qFormat/>
    <w:rPr>
      <w:rFonts w:ascii="Marlett" w:hAnsi="Marlett" w:cs="Marlett"/>
    </w:rPr>
  </w:style>
  <w:style w:type="character" w:styleId="WW8Num1316z0">
    <w:name w:val="WW8Num1316z0"/>
    <w:qFormat/>
    <w:rPr/>
  </w:style>
  <w:style w:type="character" w:styleId="WW8Num1318z0">
    <w:name w:val="WW8Num1318z0"/>
    <w:qFormat/>
    <w:rPr>
      <w:rFonts w:ascii="Symbol" w:hAnsi="Symbol" w:cs="Symbol"/>
    </w:rPr>
  </w:style>
  <w:style w:type="character" w:styleId="WW8Num1318z1">
    <w:name w:val="WW8Num1318z1"/>
    <w:qFormat/>
    <w:rPr>
      <w:rFonts w:ascii="Courier New" w:hAnsi="Courier New" w:cs="Courier New"/>
    </w:rPr>
  </w:style>
  <w:style w:type="character" w:styleId="WW8Num1318z2">
    <w:name w:val="WW8Num1318z2"/>
    <w:qFormat/>
    <w:rPr>
      <w:rFonts w:ascii="Wingdings" w:hAnsi="Wingdings" w:cs="Wingdings"/>
    </w:rPr>
  </w:style>
  <w:style w:type="character" w:styleId="WW8Num1319z0">
    <w:name w:val="WW8Num1319z0"/>
    <w:qFormat/>
    <w:rPr>
      <w:rFonts w:ascii="Univers" w:hAnsi="Univers" w:cs="Univers"/>
      <w:b/>
      <w:i w:val="false"/>
    </w:rPr>
  </w:style>
  <w:style w:type="character" w:styleId="WW8Num1319z1">
    <w:name w:val="WW8Num1319z1"/>
    <w:qFormat/>
    <w:rPr>
      <w:rFonts w:ascii="Univers" w:hAnsi="Univers" w:cs="Univers"/>
      <w:b/>
      <w:i w:val="false"/>
      <w:sz w:val="24"/>
      <w:szCs w:val="24"/>
    </w:rPr>
  </w:style>
  <w:style w:type="character" w:styleId="WW8Num1320z0">
    <w:name w:val="WW8Num1320z0"/>
    <w:qFormat/>
    <w:rPr/>
  </w:style>
  <w:style w:type="character" w:styleId="WW8Num1322z0">
    <w:name w:val="WW8Num1322z0"/>
    <w:qFormat/>
    <w:rPr>
      <w:rFonts w:ascii="Symbol" w:hAnsi="Symbol" w:cs="Symbol"/>
    </w:rPr>
  </w:style>
  <w:style w:type="character" w:styleId="WW8Num1324z0">
    <w:name w:val="WW8Num1324z0"/>
    <w:qFormat/>
    <w:rPr/>
  </w:style>
  <w:style w:type="character" w:styleId="WW8Num1325z0">
    <w:name w:val="WW8Num1325z0"/>
    <w:qFormat/>
    <w:rPr/>
  </w:style>
  <w:style w:type="character" w:styleId="WW8Num1325z1">
    <w:name w:val="WW8Num1325z1"/>
    <w:qFormat/>
    <w:rPr>
      <w:rFonts w:ascii="Symbol" w:hAnsi="Symbol" w:cs="Symbol"/>
    </w:rPr>
  </w:style>
  <w:style w:type="character" w:styleId="WW8Num1326z0">
    <w:name w:val="WW8Num1326z0"/>
    <w:qFormat/>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0z1">
    <w:name w:val="WW8Num1330z1"/>
    <w:qFormat/>
    <w:rPr>
      <w:rFonts w:ascii="Courier New" w:hAnsi="Courier New" w:cs="Courier New"/>
    </w:rPr>
  </w:style>
  <w:style w:type="character" w:styleId="WW8Num1330z2">
    <w:name w:val="WW8Num1330z2"/>
    <w:qFormat/>
    <w:rPr>
      <w:rFonts w:ascii="Wingdings" w:hAnsi="Wingdings" w:cs="Wingdings"/>
    </w:rPr>
  </w:style>
  <w:style w:type="character" w:styleId="WW8Num1331z0">
    <w:name w:val="WW8Num1331z0"/>
    <w:qFormat/>
    <w:rPr>
      <w:rFonts w:ascii="Symbol" w:hAnsi="Symbol" w:cs="Symbol"/>
    </w:rPr>
  </w:style>
  <w:style w:type="character" w:styleId="WW8Num1332z0">
    <w:name w:val="WW8Num1332z0"/>
    <w:qFormat/>
    <w:rPr>
      <w:rFonts w:ascii="Wingdings" w:hAnsi="Wingdings" w:cs="Wingdings"/>
    </w:rPr>
  </w:style>
  <w:style w:type="character" w:styleId="WW8Num1333z0">
    <w:name w:val="WW8Num1333z0"/>
    <w:qFormat/>
    <w:rPr>
      <w:rFonts w:ascii="Symbol" w:hAnsi="Symbol" w:cs="Symbol"/>
    </w:rPr>
  </w:style>
  <w:style w:type="character" w:styleId="WW8Num1333z1">
    <w:name w:val="WW8Num1333z1"/>
    <w:qFormat/>
    <w:rPr>
      <w:rFonts w:ascii="Courier New" w:hAnsi="Courier New" w:cs="Courier New"/>
    </w:rPr>
  </w:style>
  <w:style w:type="character" w:styleId="WW8Num1333z2">
    <w:name w:val="WW8Num1333z2"/>
    <w:qFormat/>
    <w:rPr>
      <w:rFonts w:ascii="Wingdings" w:hAnsi="Wingdings" w:cs="Wingdings"/>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color w:val="000000"/>
      <w:sz w:val="18"/>
      <w:szCs w:val="18"/>
    </w:rPr>
  </w:style>
  <w:style w:type="character" w:styleId="WW8Num1339z0">
    <w:name w:val="WW8Num1339z0"/>
    <w:qFormat/>
    <w:rPr>
      <w:rFonts w:ascii="Symbol" w:hAnsi="Symbol" w:cs="Symbol"/>
      <w:color w:val="000000"/>
      <w:sz w:val="18"/>
      <w:szCs w:val="18"/>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2z1">
    <w:name w:val="WW8Num1342z1"/>
    <w:qFormat/>
    <w:rPr>
      <w:rFonts w:ascii="Courier New" w:hAnsi="Courier New" w:cs="Courier New"/>
    </w:rPr>
  </w:style>
  <w:style w:type="character" w:styleId="WW8Num1342z2">
    <w:name w:val="WW8Num1342z2"/>
    <w:qFormat/>
    <w:rPr>
      <w:rFonts w:ascii="Wingdings" w:hAnsi="Wingdings" w:cs="Wingdings"/>
    </w:rPr>
  </w:style>
  <w:style w:type="character" w:styleId="WW8Num1343z0">
    <w:name w:val="WW8Num1343z0"/>
    <w:qFormat/>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color w:val="auto"/>
    </w:rPr>
  </w:style>
  <w:style w:type="character" w:styleId="WW8Num1349z0">
    <w:name w:val="WW8Num1349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2z1">
    <w:name w:val="WW8Num1352z1"/>
    <w:qFormat/>
    <w:rPr>
      <w:rFonts w:ascii="Courier New" w:hAnsi="Courier New" w:cs="Courier New"/>
    </w:rPr>
  </w:style>
  <w:style w:type="character" w:styleId="WW8Num1352z2">
    <w:name w:val="WW8Num1352z2"/>
    <w:qFormat/>
    <w:rPr>
      <w:rFonts w:ascii="Wingdings" w:hAnsi="Wingdings" w:cs="Wingdings"/>
    </w:rPr>
  </w:style>
  <w:style w:type="character" w:styleId="WW8Num1354z0">
    <w:name w:val="WW8Num1354z0"/>
    <w:qFormat/>
    <w:rPr>
      <w:rFonts w:ascii="Wingdings" w:hAnsi="Wingdings" w:cs="Wingdings"/>
      <w:sz w:val="16"/>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6z1">
    <w:name w:val="WW8Num1356z1"/>
    <w:qFormat/>
    <w:rPr>
      <w:rFonts w:ascii="Courier New" w:hAnsi="Courier New" w:cs="Courier New"/>
    </w:rPr>
  </w:style>
  <w:style w:type="character" w:styleId="WW8Num1356z2">
    <w:name w:val="WW8Num1356z2"/>
    <w:qFormat/>
    <w:rPr>
      <w:rFonts w:ascii="Wingdings" w:hAnsi="Wingdings" w:cs="Wingdings"/>
    </w:rPr>
  </w:style>
  <w:style w:type="character" w:styleId="WW8Num1357z0">
    <w:name w:val="WW8Num1357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color w:val="auto"/>
    </w:rPr>
  </w:style>
  <w:style w:type="character" w:styleId="WW8Num1361z0">
    <w:name w:val="WW8Num1361z0"/>
    <w:qFormat/>
    <w:rPr/>
  </w:style>
  <w:style w:type="character" w:styleId="WW8Num1363z0">
    <w:name w:val="WW8Num1363z0"/>
    <w:qFormat/>
    <w:rPr>
      <w:rFonts w:ascii="Times New Roman" w:hAnsi="Times New Roman" w:cs="Times New Roman"/>
      <w:b w:val="false"/>
      <w:i w:val="false"/>
      <w:sz w:val="24"/>
      <w:szCs w:val="24"/>
      <w:u w:val="none"/>
    </w:rPr>
  </w:style>
  <w:style w:type="character" w:styleId="WW8Num1365z0">
    <w:name w:val="WW8Num1365z0"/>
    <w:qFormat/>
    <w:rPr/>
  </w:style>
  <w:style w:type="character" w:styleId="WW8Num1366z0">
    <w:name w:val="WW8Num1366z0"/>
    <w:qFormat/>
    <w:rPr/>
  </w:style>
  <w:style w:type="character" w:styleId="WW8Num1367z0">
    <w:name w:val="WW8Num1367z0"/>
    <w:qFormat/>
    <w:rPr/>
  </w:style>
  <w:style w:type="character" w:styleId="WW8Num1368z0">
    <w:name w:val="WW8Num1368z0"/>
    <w:qFormat/>
    <w:rPr>
      <w:rFonts w:ascii="Symbol" w:hAnsi="Symbol" w:cs="Symbol"/>
    </w:rPr>
  </w:style>
  <w:style w:type="character" w:styleId="WW8Num1370z0">
    <w:name w:val="WW8Num1370z0"/>
    <w:qFormat/>
    <w:rPr/>
  </w:style>
  <w:style w:type="character" w:styleId="WW8Num1371z0">
    <w:name w:val="WW8Num1371z0"/>
    <w:qFormat/>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5z0">
    <w:name w:val="WW8Num1375z0"/>
    <w:qFormat/>
    <w:rPr/>
  </w:style>
  <w:style w:type="character" w:styleId="WW8Num1376z0">
    <w:name w:val="WW8Num1376z0"/>
    <w:qFormat/>
    <w:rPr>
      <w:rFonts w:ascii="Symbol" w:hAnsi="Symbol" w:cs="Symbol"/>
      <w:color w:val="auto"/>
    </w:rPr>
  </w:style>
  <w:style w:type="character" w:styleId="WW8Num1377z0">
    <w:name w:val="WW8Num1377z0"/>
    <w:qFormat/>
    <w:rPr>
      <w:rFonts w:ascii="Symbol" w:hAnsi="Symbol" w:cs="Symbol"/>
    </w:rPr>
  </w:style>
  <w:style w:type="character" w:styleId="WW8Num1379z0">
    <w:name w:val="WW8Num1379z0"/>
    <w:qFormat/>
    <w:rPr/>
  </w:style>
  <w:style w:type="character" w:styleId="WW8Num1381z0">
    <w:name w:val="WW8Num1381z0"/>
    <w:qFormat/>
    <w:rPr/>
  </w:style>
  <w:style w:type="character" w:styleId="WW8Num1383z0">
    <w:name w:val="WW8Num1383z0"/>
    <w:qFormat/>
    <w:rPr>
      <w:rFonts w:ascii="Symbol" w:hAnsi="Symbol" w:cs="Symbol"/>
    </w:rPr>
  </w:style>
  <w:style w:type="character" w:styleId="WW8Num1384z0">
    <w:name w:val="WW8Num1384z0"/>
    <w:qFormat/>
    <w:rPr/>
  </w:style>
  <w:style w:type="character" w:styleId="WW8Num1386z0">
    <w:name w:val="WW8Num1386z0"/>
    <w:qFormat/>
    <w:rPr/>
  </w:style>
  <w:style w:type="character" w:styleId="WW8Num1388z0">
    <w:name w:val="WW8Num1388z0"/>
    <w:qFormat/>
    <w:rPr/>
  </w:style>
  <w:style w:type="character" w:styleId="WW8Num1389z0">
    <w:name w:val="WW8Num1389z0"/>
    <w:qFormat/>
    <w:rPr>
      <w:rFonts w:ascii="Wingdings" w:hAnsi="Wingdings" w:cs="Wingdings"/>
    </w:rPr>
  </w:style>
  <w:style w:type="character" w:styleId="WW8Num1390z0">
    <w:name w:val="WW8Num1390z0"/>
    <w:qFormat/>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5z0">
    <w:name w:val="WW8Num1395z0"/>
    <w:qFormat/>
    <w:rPr>
      <w:rFonts w:ascii="Symbol" w:hAnsi="Symbol" w:cs="Symbol"/>
      <w:sz w:val="22"/>
    </w:rPr>
  </w:style>
  <w:style w:type="character" w:styleId="WW8Num1396z0">
    <w:name w:val="WW8Num1396z0"/>
    <w:qFormat/>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style>
  <w:style w:type="character" w:styleId="WW8Num1402z0">
    <w:name w:val="WW8Num1402z0"/>
    <w:qFormat/>
    <w:rPr/>
  </w:style>
  <w:style w:type="character" w:styleId="WW8Num1403z0">
    <w:name w:val="WW8Num1403z0"/>
    <w:qFormat/>
    <w:rPr>
      <w:rFonts w:ascii="Wingdings" w:hAnsi="Wingdings" w:cs="Wingdings"/>
      <w:sz w:val="16"/>
    </w:rPr>
  </w:style>
  <w:style w:type="character" w:styleId="WW8Num1406z0">
    <w:name w:val="WW8Num1406z0"/>
    <w:qFormat/>
    <w:rPr>
      <w:b w:val="false"/>
      <w:i w:val="false"/>
      <w:u w:val="none"/>
    </w:rPr>
  </w:style>
  <w:style w:type="character" w:styleId="WW8Num1407z0">
    <w:name w:val="WW8Num1407z0"/>
    <w:qFormat/>
    <w:rPr>
      <w:b w:val="false"/>
    </w:rPr>
  </w:style>
  <w:style w:type="character" w:styleId="WW8Num1408z0">
    <w:name w:val="WW8Num1408z0"/>
    <w:qFormat/>
    <w:rPr>
      <w:rFonts w:ascii="Symbol" w:hAnsi="Symbol" w:cs="Symbol"/>
    </w:rPr>
  </w:style>
  <w:style w:type="character" w:styleId="WW8Num1410z0">
    <w:name w:val="WW8Num1410z0"/>
    <w:qFormat/>
    <w:rPr>
      <w:rFonts w:ascii="Symbol" w:hAnsi="Symbol" w:cs="Symbol"/>
    </w:rPr>
  </w:style>
  <w:style w:type="character" w:styleId="WW8Num1412z0">
    <w:name w:val="WW8Num1412z0"/>
    <w:qFormat/>
    <w:rPr>
      <w:rFonts w:ascii="Symbol" w:hAnsi="Symbol" w:cs="Symbol"/>
    </w:rPr>
  </w:style>
  <w:style w:type="character" w:styleId="WW8Num1412z1">
    <w:name w:val="WW8Num1412z1"/>
    <w:qFormat/>
    <w:rPr>
      <w:rFonts w:ascii="Courier New" w:hAnsi="Courier New" w:cs="Courier New"/>
    </w:rPr>
  </w:style>
  <w:style w:type="character" w:styleId="WW8Num1412z2">
    <w:name w:val="WW8Num1412z2"/>
    <w:qFormat/>
    <w:rPr>
      <w:rFonts w:ascii="Wingdings" w:hAnsi="Wingdings" w:cs="Wingdings"/>
    </w:rPr>
  </w:style>
  <w:style w:type="character" w:styleId="WW8Num1413z0">
    <w:name w:val="WW8Num1413z0"/>
    <w:qFormat/>
    <w:rPr>
      <w:rFonts w:ascii="Symbol" w:hAnsi="Symbol" w:cs="Symbol"/>
      <w:color w:val="auto"/>
    </w:rPr>
  </w:style>
  <w:style w:type="character" w:styleId="WW8Num1414z0">
    <w:name w:val="WW8Num1414z0"/>
    <w:qFormat/>
    <w:rPr>
      <w:rFonts w:ascii="Wingdings" w:hAnsi="Wingdings" w:cs="Wingdings"/>
    </w:rPr>
  </w:style>
  <w:style w:type="character" w:styleId="WW8Num1415z0">
    <w:name w:val="WW8Num1415z0"/>
    <w:qFormat/>
    <w:rPr>
      <w:rFonts w:ascii="Symbol" w:hAnsi="Symbol" w:cs="Symbol"/>
    </w:rPr>
  </w:style>
  <w:style w:type="character" w:styleId="WW8Num1416z0">
    <w:name w:val="WW8Num1416z0"/>
    <w:qFormat/>
    <w:rPr>
      <w:rFonts w:ascii="Symbol" w:hAnsi="Symbol" w:cs="Symbol"/>
      <w:color w:val="auto"/>
    </w:rPr>
  </w:style>
  <w:style w:type="character" w:styleId="WW8Num1417z0">
    <w:name w:val="WW8Num1417z0"/>
    <w:qFormat/>
    <w:rPr/>
  </w:style>
  <w:style w:type="character" w:styleId="WW8Num1418z0">
    <w:name w:val="WW8Num1418z0"/>
    <w:qFormat/>
    <w:rPr>
      <w:rFonts w:ascii="Symbol" w:hAnsi="Symbol" w:cs="Symbol"/>
    </w:rPr>
  </w:style>
  <w:style w:type="character" w:styleId="WW8Num1419z0">
    <w:name w:val="WW8Num1419z0"/>
    <w:qFormat/>
    <w:rPr/>
  </w:style>
  <w:style w:type="character" w:styleId="WW8Num1421z0">
    <w:name w:val="WW8Num1421z0"/>
    <w:qFormat/>
    <w:rPr>
      <w:b w:val="false"/>
      <w:i w:val="false"/>
      <w:u w:val="none"/>
    </w:rPr>
  </w:style>
  <w:style w:type="character" w:styleId="WW8Num1422z0">
    <w:name w:val="WW8Num1422z0"/>
    <w:qFormat/>
    <w:rPr>
      <w:rFonts w:ascii="Symbol" w:hAnsi="Symbol" w:cs="Symbol"/>
    </w:rPr>
  </w:style>
  <w:style w:type="character" w:styleId="WW8Num1422z1">
    <w:name w:val="WW8Num1422z1"/>
    <w:qFormat/>
    <w:rPr>
      <w:rFonts w:ascii="Courier New" w:hAnsi="Courier New" w:cs="Courier New"/>
    </w:rPr>
  </w:style>
  <w:style w:type="character" w:styleId="WW8Num1422z2">
    <w:name w:val="WW8Num1422z2"/>
    <w:qFormat/>
    <w:rPr>
      <w:rFonts w:ascii="Wingdings" w:hAnsi="Wingdings" w:cs="Wingdings"/>
    </w:rPr>
  </w:style>
  <w:style w:type="character" w:styleId="WW8Num1423z0">
    <w:name w:val="WW8Num1423z0"/>
    <w:qFormat/>
    <w:rPr>
      <w:rFonts w:ascii="Symbol" w:hAnsi="Symbol" w:cs="Symbol"/>
    </w:rPr>
  </w:style>
  <w:style w:type="character" w:styleId="WW8Num1423z1">
    <w:name w:val="WW8Num1423z1"/>
    <w:qFormat/>
    <w:rPr>
      <w:rFonts w:ascii="Courier New" w:hAnsi="Courier New" w:cs="Courier New"/>
    </w:rPr>
  </w:style>
  <w:style w:type="character" w:styleId="WW8Num1423z2">
    <w:name w:val="WW8Num1423z2"/>
    <w:qFormat/>
    <w:rPr>
      <w:rFonts w:ascii="Wingdings" w:hAnsi="Wingdings" w:cs="Wingdings"/>
    </w:rPr>
  </w:style>
  <w:style w:type="character" w:styleId="WW8Num1424z0">
    <w:name w:val="WW8Num1424z0"/>
    <w:qFormat/>
    <w:rPr>
      <w:rFonts w:ascii="Symbol" w:hAnsi="Symbol" w:cs="Symbol"/>
    </w:rPr>
  </w:style>
  <w:style w:type="character" w:styleId="WW8Num1426z0">
    <w:name w:val="WW8Num1426z0"/>
    <w:qFormat/>
    <w:rPr/>
  </w:style>
  <w:style w:type="character" w:styleId="WW8Num1427z0">
    <w:name w:val="WW8Num1427z0"/>
    <w:qFormat/>
    <w:rPr>
      <w:rFonts w:ascii="Univers" w:hAnsi="Univers" w:cs="Univers"/>
      <w:b/>
      <w:i w:val="false"/>
    </w:rPr>
  </w:style>
  <w:style w:type="character" w:styleId="WW8Num1427z1">
    <w:name w:val="WW8Num1427z1"/>
    <w:qFormat/>
    <w:rPr>
      <w:rFonts w:ascii="Univers" w:hAnsi="Univers" w:cs="Univers"/>
      <w:b/>
      <w:i w:val="false"/>
      <w:sz w:val="24"/>
      <w:szCs w:val="24"/>
    </w:rPr>
  </w:style>
  <w:style w:type="character" w:styleId="WW8Num1428z0">
    <w:name w:val="WW8Num1428z0"/>
    <w:qFormat/>
    <w:rPr/>
  </w:style>
  <w:style w:type="character" w:styleId="WW8Num1429z0">
    <w:name w:val="WW8Num1429z0"/>
    <w:qFormat/>
    <w:rPr/>
  </w:style>
  <w:style w:type="character" w:styleId="WW8Num1430z0">
    <w:name w:val="WW8Num1430z0"/>
    <w:qFormat/>
    <w:rPr>
      <w:rFonts w:ascii="Symbol" w:hAnsi="Symbol" w:cs="Symbol"/>
    </w:rPr>
  </w:style>
  <w:style w:type="character" w:styleId="WW8Num1430z1">
    <w:name w:val="WW8Num1430z1"/>
    <w:qFormat/>
    <w:rPr>
      <w:rFonts w:ascii="Courier New" w:hAnsi="Courier New" w:cs="Courier New"/>
    </w:rPr>
  </w:style>
  <w:style w:type="character" w:styleId="WW8Num1430z2">
    <w:name w:val="WW8Num1430z2"/>
    <w:qFormat/>
    <w:rPr>
      <w:rFonts w:ascii="Wingdings" w:hAnsi="Wingdings" w:cs="Wingdings"/>
    </w:rPr>
  </w:style>
  <w:style w:type="character" w:styleId="WW8Num1431z0">
    <w:name w:val="WW8Num1431z0"/>
    <w:qFormat/>
    <w:rPr>
      <w:rFonts w:ascii="Symbol" w:hAnsi="Symbol" w:cs="Symbol"/>
    </w:rPr>
  </w:style>
  <w:style w:type="character" w:styleId="WW8Num1433z0">
    <w:name w:val="WW8Num1433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style>
  <w:style w:type="character" w:styleId="WW8Num1437z0">
    <w:name w:val="WW8Num1437z0"/>
    <w:qFormat/>
    <w:rPr>
      <w:rFonts w:ascii="Symbol" w:hAnsi="Symbol" w:cs="Symbol"/>
    </w:rPr>
  </w:style>
  <w:style w:type="character" w:styleId="WW8Num1439z0">
    <w:name w:val="WW8Num1439z0"/>
    <w:qFormat/>
    <w:rPr/>
  </w:style>
  <w:style w:type="character" w:styleId="WW8Num1441z0">
    <w:name w:val="WW8Num1441z0"/>
    <w:qFormat/>
    <w:rPr>
      <w:rFonts w:ascii="Univers" w:hAnsi="Univers" w:cs="Univers"/>
      <w:b/>
      <w:i w:val="false"/>
      <w:sz w:val="28"/>
      <w:szCs w:val="28"/>
    </w:rPr>
  </w:style>
  <w:style w:type="character" w:styleId="WW8Num1441z1">
    <w:name w:val="WW8Num1441z1"/>
    <w:qFormat/>
    <w:rPr>
      <w:rFonts w:ascii="Univers" w:hAnsi="Univers" w:cs="Univers"/>
      <w:b/>
      <w:i w:val="false"/>
      <w:sz w:val="24"/>
      <w:szCs w:val="24"/>
    </w:rPr>
  </w:style>
  <w:style w:type="character" w:styleId="WW8Num1441z8">
    <w:name w:val="WW8Num1441z8"/>
    <w:qFormat/>
    <w:rPr>
      <w:rFonts w:ascii="Univers" w:hAnsi="Univers" w:cs="Univers"/>
      <w:b w:val="false"/>
      <w:i w:val="false"/>
      <w:sz w:val="24"/>
      <w:szCs w:val="24"/>
    </w:rPr>
  </w:style>
  <w:style w:type="character" w:styleId="WW8Num1442z0">
    <w:name w:val="WW8Num1442z0"/>
    <w:qFormat/>
    <w:rPr>
      <w:rFonts w:ascii="Symbol" w:hAnsi="Symbol" w:cs="Symbol"/>
    </w:rPr>
  </w:style>
  <w:style w:type="character" w:styleId="WW8Num1443z0">
    <w:name w:val="WW8Num1443z0"/>
    <w:qFormat/>
    <w:rPr>
      <w:b/>
    </w:rPr>
  </w:style>
  <w:style w:type="character" w:styleId="WW8Num1444z0">
    <w:name w:val="WW8Num1444z0"/>
    <w:qFormat/>
    <w:rPr>
      <w:rFonts w:ascii="Symbol" w:hAnsi="Symbol" w:cs="Symbol"/>
    </w:rPr>
  </w:style>
  <w:style w:type="character" w:styleId="WW8Num1445z0">
    <w:name w:val="WW8Num1445z0"/>
    <w:qFormat/>
    <w:rPr>
      <w:rFonts w:ascii="Marlett" w:hAnsi="Marlett" w:cs="Marlett"/>
    </w:rPr>
  </w:style>
  <w:style w:type="character" w:styleId="WW8Num1447z0">
    <w:name w:val="WW8Num1447z0"/>
    <w:qFormat/>
    <w:rPr>
      <w:rFonts w:ascii="Symbol" w:hAnsi="Symbol" w:cs="Symbol"/>
    </w:rPr>
  </w:style>
  <w:style w:type="character" w:styleId="WW8Num1448z0">
    <w:name w:val="WW8Num1448z0"/>
    <w:qFormat/>
    <w:rPr>
      <w:rFonts w:ascii="Symbol" w:hAnsi="Symbol" w:cs="Symbol"/>
      <w:sz w:val="22"/>
    </w:rPr>
  </w:style>
  <w:style w:type="character" w:styleId="WW8Num1449z0">
    <w:name w:val="WW8Num1449z0"/>
    <w:qFormat/>
    <w:rPr>
      <w:rFonts w:ascii="Symbol" w:hAnsi="Symbol" w:cs="Symbol"/>
      <w:sz w:val="16"/>
    </w:rPr>
  </w:style>
  <w:style w:type="character" w:styleId="WW8Num1450z0">
    <w:name w:val="WW8Num1450z0"/>
    <w:qFormat/>
    <w:rPr>
      <w:rFonts w:ascii="Symbol" w:hAnsi="Symbol" w:cs="Symbol"/>
    </w:rPr>
  </w:style>
  <w:style w:type="character" w:styleId="WW8Num1451z0">
    <w:name w:val="WW8Num1451z0"/>
    <w:qFormat/>
    <w:rPr/>
  </w:style>
  <w:style w:type="character" w:styleId="WW8Num1452z0">
    <w:name w:val="WW8Num1452z0"/>
    <w:qFormat/>
    <w:rPr>
      <w:rFonts w:ascii="Symbol" w:hAnsi="Symbol" w:cs="Symbol"/>
    </w:rPr>
  </w:style>
  <w:style w:type="character" w:styleId="WW8Num1453z0">
    <w:name w:val="WW8Num1453z0"/>
    <w:qFormat/>
    <w:rPr>
      <w:rFonts w:ascii="Symbol" w:hAnsi="Symbol" w:cs="Symbol"/>
      <w:color w:val="auto"/>
    </w:rPr>
  </w:style>
  <w:style w:type="character" w:styleId="WW8Num1454z0">
    <w:name w:val="WW8Num1454z0"/>
    <w:qFormat/>
    <w:rPr>
      <w:rFonts w:ascii="Symbol" w:hAnsi="Symbol" w:cs="Symbol"/>
      <w:color w:val="auto"/>
    </w:rPr>
  </w:style>
  <w:style w:type="character" w:styleId="WW8Num1455z0">
    <w:name w:val="WW8Num1455z0"/>
    <w:qFormat/>
    <w:rPr/>
  </w:style>
  <w:style w:type="character" w:styleId="WW8Num1457z0">
    <w:name w:val="WW8Num1457z0"/>
    <w:qFormat/>
    <w:rPr>
      <w:rFonts w:ascii="Times New Roman" w:hAnsi="Times New Roman" w:cs="Times New Roman"/>
      <w:b w:val="false"/>
      <w:i w:val="false"/>
      <w:sz w:val="22"/>
    </w:rPr>
  </w:style>
  <w:style w:type="character" w:styleId="WW8Num1458z0">
    <w:name w:val="WW8Num1458z0"/>
    <w:qFormat/>
    <w:rPr>
      <w:rFonts w:ascii="Symbol" w:hAnsi="Symbol" w:cs="Symbol"/>
    </w:rPr>
  </w:style>
  <w:style w:type="character" w:styleId="WW8Num1458z1">
    <w:name w:val="WW8Num1458z1"/>
    <w:qFormat/>
    <w:rPr>
      <w:rFonts w:ascii="Courier New" w:hAnsi="Courier New" w:cs="Courier New"/>
    </w:rPr>
  </w:style>
  <w:style w:type="character" w:styleId="WW8Num1458z2">
    <w:name w:val="WW8Num1458z2"/>
    <w:qFormat/>
    <w:rPr>
      <w:rFonts w:ascii="Wingdings" w:hAnsi="Wingdings" w:cs="Wingdings"/>
    </w:rPr>
  </w:style>
  <w:style w:type="character" w:styleId="WW8Num1459z0">
    <w:name w:val="WW8Num1459z0"/>
    <w:qFormat/>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color w:val="000000"/>
      <w:sz w:val="18"/>
      <w:szCs w:val="18"/>
    </w:rPr>
  </w:style>
  <w:style w:type="character" w:styleId="WW8Num1465z0">
    <w:name w:val="WW8Num1465z0"/>
    <w:qFormat/>
    <w:rPr>
      <w:rFonts w:ascii="Symbol" w:hAnsi="Symbol" w:cs="Symbol"/>
    </w:rPr>
  </w:style>
  <w:style w:type="character" w:styleId="WW8Num1466z0">
    <w:name w:val="WW8Num1466z0"/>
    <w:qFormat/>
    <w:rPr>
      <w:b w:val="false"/>
      <w:i w:val="false"/>
      <w:u w:val="none"/>
    </w:rPr>
  </w:style>
  <w:style w:type="character" w:styleId="WW8Num1467z0">
    <w:name w:val="WW8Num1467z0"/>
    <w:qFormat/>
    <w:rPr/>
  </w:style>
  <w:style w:type="character" w:styleId="WW8Num1469z0">
    <w:name w:val="WW8Num1469z0"/>
    <w:qFormat/>
    <w:rPr>
      <w:b w:val="false"/>
      <w:i w:val="false"/>
      <w:sz w:val="24"/>
    </w:rPr>
  </w:style>
  <w:style w:type="character" w:styleId="WW8Num1471z0">
    <w:name w:val="WW8Num1471z0"/>
    <w:qFormat/>
    <w:rPr>
      <w:rFonts w:ascii="Symbol" w:hAnsi="Symbol" w:cs="Symbol"/>
    </w:rPr>
  </w:style>
  <w:style w:type="character" w:styleId="WW8Num1472z0">
    <w:name w:val="WW8Num1472z0"/>
    <w:qFormat/>
    <w:rPr>
      <w:b/>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5z1">
    <w:name w:val="WW8Num1475z1"/>
    <w:qFormat/>
    <w:rPr>
      <w:rFonts w:ascii="Courier New" w:hAnsi="Courier New" w:cs="Courier New"/>
    </w:rPr>
  </w:style>
  <w:style w:type="character" w:styleId="WW8Num1475z2">
    <w:name w:val="WW8Num1475z2"/>
    <w:qFormat/>
    <w:rPr>
      <w:rFonts w:ascii="Wingdings" w:hAnsi="Wingdings" w:cs="Wingdings"/>
    </w:rPr>
  </w:style>
  <w:style w:type="character" w:styleId="WW8Num1476z0">
    <w:name w:val="WW8Num1476z0"/>
    <w:qFormat/>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style>
  <w:style w:type="character" w:styleId="WW8Num1482z1">
    <w:name w:val="WW8Num1482z1"/>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b/>
    </w:rPr>
  </w:style>
  <w:style w:type="character" w:styleId="WW8Num1485z0">
    <w:name w:val="WW8Num1485z0"/>
    <w:qFormat/>
    <w:rPr/>
  </w:style>
  <w:style w:type="character" w:styleId="WW8Num1486z0">
    <w:name w:val="WW8Num1486z0"/>
    <w:qFormat/>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color w:val="000000"/>
      <w:sz w:val="18"/>
      <w:szCs w:val="18"/>
    </w:rPr>
  </w:style>
  <w:style w:type="character" w:styleId="WW8Num1494z0">
    <w:name w:val="WW8Num1494z0"/>
    <w:qFormat/>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style>
  <w:style w:type="character" w:styleId="WW8Num1498z0">
    <w:name w:val="WW8Num1498z0"/>
    <w:qFormat/>
    <w:rPr>
      <w:rFonts w:ascii="Symbol" w:hAnsi="Symbol" w:cs="Symbol"/>
    </w:rPr>
  </w:style>
  <w:style w:type="character" w:styleId="WW8Num1499z0">
    <w:name w:val="WW8Num1499z0"/>
    <w:qFormat/>
    <w:rPr/>
  </w:style>
  <w:style w:type="character" w:styleId="WW8Num1500z0">
    <w:name w:val="WW8Num1500z0"/>
    <w:qFormat/>
    <w:rPr>
      <w:rFonts w:ascii="Symbol" w:hAnsi="Symbol" w:cs="Symbol"/>
    </w:rPr>
  </w:style>
  <w:style w:type="character" w:styleId="WW8Num1501z0">
    <w:name w:val="WW8Num1501z0"/>
    <w:qFormat/>
    <w:rPr/>
  </w:style>
  <w:style w:type="character" w:styleId="WW8Num1502z0">
    <w:name w:val="WW8Num1502z0"/>
    <w:qFormat/>
    <w:rPr>
      <w:rFonts w:ascii="Times New Roman" w:hAnsi="Times New Roman" w:cs="Times New Roman"/>
      <w:b/>
      <w:i w:val="false"/>
      <w:sz w:val="24"/>
    </w:rPr>
  </w:style>
  <w:style w:type="character" w:styleId="WW8Num1502z3">
    <w:name w:val="WW8Num1502z3"/>
    <w:qFormat/>
    <w:rPr>
      <w:rFonts w:ascii="Times New Roman" w:hAnsi="Times New Roman" w:cs="Times New Roman"/>
      <w:b w:val="false"/>
      <w:i w:val="false"/>
      <w:sz w:val="24"/>
    </w:rPr>
  </w:style>
  <w:style w:type="character" w:styleId="WW8Num1503z0">
    <w:name w:val="WW8Num1503z0"/>
    <w:qFormat/>
    <w:rPr/>
  </w:style>
  <w:style w:type="character" w:styleId="WW8Num1504z0">
    <w:name w:val="WW8Num1504z0"/>
    <w:qFormat/>
    <w:rPr/>
  </w:style>
  <w:style w:type="character" w:styleId="WW8Num1505z0">
    <w:name w:val="WW8Num1505z0"/>
    <w:qFormat/>
    <w:rPr>
      <w:rFonts w:ascii="Symbol" w:hAnsi="Symbol" w:cs="Symbol"/>
    </w:rPr>
  </w:style>
  <w:style w:type="character" w:styleId="WW8Num1507z0">
    <w:name w:val="WW8Num1507z0"/>
    <w:qFormat/>
    <w:rPr/>
  </w:style>
  <w:style w:type="character" w:styleId="WW8Num1508z0">
    <w:name w:val="WW8Num1508z0"/>
    <w:qFormat/>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sz w:val="22"/>
    </w:rPr>
  </w:style>
  <w:style w:type="character" w:styleId="WW8Num1512z0">
    <w:name w:val="WW8Num1512z0"/>
    <w:qFormat/>
    <w:rPr>
      <w:rFonts w:ascii="Symbol" w:hAnsi="Symbol" w:cs="Symbol"/>
      <w:color w:val="auto"/>
    </w:rPr>
  </w:style>
  <w:style w:type="character" w:styleId="WW8Num1513z0">
    <w:name w:val="WW8Num1513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style>
  <w:style w:type="character" w:styleId="WW8Num1521z0">
    <w:name w:val="WW8Num1521z0"/>
    <w:qFormat/>
    <w:rPr/>
  </w:style>
  <w:style w:type="character" w:styleId="WW8Num1522z0">
    <w:name w:val="WW8Num1522z0"/>
    <w:qFormat/>
    <w:rPr>
      <w:rFonts w:ascii="Symbol" w:hAnsi="Symbol" w:cs="Symbol"/>
    </w:rPr>
  </w:style>
  <w:style w:type="character" w:styleId="WW8Num1522z1">
    <w:name w:val="WW8Num1522z1"/>
    <w:qFormat/>
    <w:rPr>
      <w:rFonts w:ascii="Courier New" w:hAnsi="Courier New" w:cs="Courier New"/>
    </w:rPr>
  </w:style>
  <w:style w:type="character" w:styleId="WW8Num1522z2">
    <w:name w:val="WW8Num1522z2"/>
    <w:qFormat/>
    <w:rPr>
      <w:rFonts w:ascii="Wingdings" w:hAnsi="Wingdings" w:cs="Wingdings"/>
    </w:rPr>
  </w:style>
  <w:style w:type="character" w:styleId="WW8Num1524z0">
    <w:name w:val="WW8Num1524z0"/>
    <w:qFormat/>
    <w:rPr>
      <w:rFonts w:ascii="Symbol" w:hAnsi="Symbol" w:cs="Symbol"/>
    </w:rPr>
  </w:style>
  <w:style w:type="character" w:styleId="WW8Num1525z0">
    <w:name w:val="WW8Num1525z0"/>
    <w:qFormat/>
    <w:rPr/>
  </w:style>
  <w:style w:type="character" w:styleId="WW8Num1526z0">
    <w:name w:val="WW8Num1526z0"/>
    <w:qFormat/>
    <w:rPr>
      <w:rFonts w:ascii="Symbol" w:hAnsi="Symbol" w:cs="Symbol"/>
    </w:rPr>
  </w:style>
  <w:style w:type="character" w:styleId="WW8Num1528z0">
    <w:name w:val="WW8Num1528z0"/>
    <w:qFormat/>
    <w:rPr>
      <w:rFonts w:ascii="Symbol" w:hAnsi="Symbol" w:cs="Symbol"/>
    </w:rPr>
  </w:style>
  <w:style w:type="character" w:styleId="WW8Num1529z0">
    <w:name w:val="WW8Num1529z0"/>
    <w:qFormat/>
    <w:rPr>
      <w:rFonts w:ascii="Symbol" w:hAnsi="Symbol" w:cs="Symbol"/>
    </w:rPr>
  </w:style>
  <w:style w:type="character" w:styleId="WW8Num1530z0">
    <w:name w:val="WW8Num1530z0"/>
    <w:qFormat/>
    <w:rPr/>
  </w:style>
  <w:style w:type="character" w:styleId="WW8Num1531z0">
    <w:name w:val="WW8Num1531z0"/>
    <w:qFormat/>
    <w:rPr/>
  </w:style>
  <w:style w:type="character" w:styleId="WW8Num1533z0">
    <w:name w:val="WW8Num1533z0"/>
    <w:qFormat/>
    <w:rPr/>
  </w:style>
  <w:style w:type="character" w:styleId="WW8Num1534z0">
    <w:name w:val="WW8Num1534z0"/>
    <w:qFormat/>
    <w:rPr>
      <w:rFonts w:ascii="Symbol" w:hAnsi="Symbol" w:cs="Symbol"/>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rFonts w:ascii="Symbol" w:hAnsi="Symbol" w:cs="Symbol"/>
      <w:color w:val="auto"/>
    </w:rPr>
  </w:style>
  <w:style w:type="character" w:styleId="WW8Num1540z0">
    <w:name w:val="WW8Num1540z0"/>
    <w:qFormat/>
    <w:rPr>
      <w:rFonts w:ascii="Symbol" w:hAnsi="Symbol" w:cs="Symbol"/>
    </w:rPr>
  </w:style>
  <w:style w:type="character" w:styleId="WW8Num1541z0">
    <w:name w:val="WW8Num1541z0"/>
    <w:qFormat/>
    <w:rPr>
      <w:rFonts w:ascii="Symbol" w:hAnsi="Symbol" w:cs="Symbol"/>
      <w:color w:val="auto"/>
      <w:sz w:val="20"/>
    </w:rPr>
  </w:style>
  <w:style w:type="character" w:styleId="WW8Num1542z0">
    <w:name w:val="WW8Num1542z0"/>
    <w:qFormat/>
    <w:rPr>
      <w:rFonts w:ascii="Symbol" w:hAnsi="Symbol" w:cs="Symbol"/>
    </w:rPr>
  </w:style>
  <w:style w:type="character" w:styleId="WW8Num1543z0">
    <w:name w:val="WW8Num1543z0"/>
    <w:qFormat/>
    <w:rPr/>
  </w:style>
  <w:style w:type="character" w:styleId="WW8Num1545z0">
    <w:name w:val="WW8Num1545z0"/>
    <w:qFormat/>
    <w:rPr>
      <w:rFonts w:ascii="Symbol" w:hAnsi="Symbol" w:cs="Symbol"/>
    </w:rPr>
  </w:style>
  <w:style w:type="character" w:styleId="WW8Num1546z0">
    <w:name w:val="WW8Num1546z0"/>
    <w:qFormat/>
    <w:rPr>
      <w:rFonts w:ascii="Times New Roman" w:hAnsi="Times New Roman" w:cs="Times New Roman"/>
      <w:b/>
      <w:i w:val="false"/>
      <w:sz w:val="24"/>
      <w:szCs w:val="24"/>
      <w:u w:val="none"/>
    </w:rPr>
  </w:style>
  <w:style w:type="character" w:styleId="WW8Num1546z1">
    <w:name w:val="WW8Num1546z1"/>
    <w:qFormat/>
    <w:rPr>
      <w:rFonts w:ascii="Times New Roman" w:hAnsi="Times New Roman" w:cs="Times New Roman"/>
      <w:b/>
      <w:i w:val="false"/>
      <w:sz w:val="24"/>
      <w:szCs w:val="24"/>
    </w:rPr>
  </w:style>
  <w:style w:type="character" w:styleId="WW8Num1546z4">
    <w:name w:val="WW8Num1546z4"/>
    <w:qFormat/>
    <w:rPr>
      <w:rFonts w:ascii="Times New Roman" w:hAnsi="Times New Roman" w:cs="Times New Roman"/>
      <w:b w:val="false"/>
      <w:i w:val="false"/>
      <w:sz w:val="24"/>
      <w:szCs w:val="24"/>
    </w:rPr>
  </w:style>
  <w:style w:type="character" w:styleId="WW8Num1548z0">
    <w:name w:val="WW8Num1548z0"/>
    <w:qFormat/>
    <w:rPr>
      <w:rFonts w:ascii="Wingdings" w:hAnsi="Wingdings" w:cs="Wingdings"/>
      <w:sz w:val="16"/>
    </w:rPr>
  </w:style>
  <w:style w:type="character" w:styleId="WW8Num1549z0">
    <w:name w:val="WW8Num1549z0"/>
    <w:qFormat/>
    <w:rPr/>
  </w:style>
  <w:style w:type="character" w:styleId="WW8Num1550z0">
    <w:name w:val="WW8Num1550z0"/>
    <w:qFormat/>
    <w:rPr>
      <w:rFonts w:ascii="Century Schoolbook" w:hAnsi="Century Schoolbook" w:cs="Century Schoolbook"/>
      <w:b w:val="false"/>
      <w:i w:val="false"/>
      <w:sz w:val="22"/>
    </w:rPr>
  </w:style>
  <w:style w:type="character" w:styleId="WW8Num1551z0">
    <w:name w:val="WW8Num1551z0"/>
    <w:qFormat/>
    <w:rPr>
      <w:rFonts w:ascii="Symbol" w:hAnsi="Symbol" w:cs="Symbol"/>
    </w:rPr>
  </w:style>
  <w:style w:type="character" w:styleId="WW8Num1552z0">
    <w:name w:val="WW8Num1552z0"/>
    <w:qFormat/>
    <w:rPr/>
  </w:style>
  <w:style w:type="character" w:styleId="WW8Num1553z0">
    <w:name w:val="WW8Num1553z0"/>
    <w:qFormat/>
    <w:rPr>
      <w:rFonts w:ascii="Symbol" w:hAnsi="Symbol" w:cs="Symbol"/>
    </w:rPr>
  </w:style>
  <w:style w:type="character" w:styleId="WW8Num1554z0">
    <w:name w:val="WW8Num1554z0"/>
    <w:qFormat/>
    <w:rPr>
      <w:rFonts w:ascii="Courier New" w:hAnsi="Courier New" w:cs="Courier New"/>
    </w:rPr>
  </w:style>
  <w:style w:type="character" w:styleId="WW8Num1555z0">
    <w:name w:val="WW8Num1555z0"/>
    <w:qFormat/>
    <w:rPr>
      <w:rFonts w:ascii="Symbol" w:hAnsi="Symbol" w:cs="Symbol"/>
    </w:rPr>
  </w:style>
  <w:style w:type="character" w:styleId="WW8Num1556z0">
    <w:name w:val="WW8Num1556z0"/>
    <w:qFormat/>
    <w:rPr/>
  </w:style>
  <w:style w:type="character" w:styleId="WW8Num1557z0">
    <w:name w:val="WW8Num1557z0"/>
    <w:qFormat/>
    <w:rPr>
      <w:rFonts w:ascii="Wingdings" w:hAnsi="Wingdings" w:cs="Wingdings"/>
      <w:sz w:val="16"/>
    </w:rPr>
  </w:style>
  <w:style w:type="character" w:styleId="WW8Num1560z0">
    <w:name w:val="WW8Num1560z0"/>
    <w:qFormat/>
    <w:rPr/>
  </w:style>
  <w:style w:type="character" w:styleId="WW8Num1561z0">
    <w:name w:val="WW8Num1561z0"/>
    <w:qFormat/>
    <w:rPr>
      <w:rFonts w:ascii="Symbol" w:hAnsi="Symbol" w:cs="Symbol"/>
    </w:rPr>
  </w:style>
  <w:style w:type="character" w:styleId="WW8Num1563z0">
    <w:name w:val="WW8Num1563z0"/>
    <w:qFormat/>
    <w:rPr>
      <w:rFonts w:ascii="Symbol" w:hAnsi="Symbol" w:cs="Symbol"/>
    </w:rPr>
  </w:style>
  <w:style w:type="character" w:styleId="WW8Num1563z1">
    <w:name w:val="WW8Num1563z1"/>
    <w:qFormat/>
    <w:rPr>
      <w:rFonts w:ascii="Times New Roman" w:hAnsi="Times New Roman" w:eastAsia="Times New Roman" w:cs="Times New Roman"/>
    </w:rPr>
  </w:style>
  <w:style w:type="character" w:styleId="WW8Num1563z4">
    <w:name w:val="WW8Num1563z4"/>
    <w:qFormat/>
    <w:rPr>
      <w:rFonts w:ascii="Courier New" w:hAnsi="Courier New" w:cs="Courier New"/>
    </w:rPr>
  </w:style>
  <w:style w:type="character" w:styleId="WW8Num1563z5">
    <w:name w:val="WW8Num1563z5"/>
    <w:qFormat/>
    <w:rPr>
      <w:rFonts w:ascii="Wingdings" w:hAnsi="Wingdings" w:cs="Wingdings"/>
    </w:rPr>
  </w:style>
  <w:style w:type="character" w:styleId="WW8Num1564z0">
    <w:name w:val="WW8Num1564z0"/>
    <w:qFormat/>
    <w:rPr/>
  </w:style>
  <w:style w:type="character" w:styleId="WW8Num1565z0">
    <w:name w:val="WW8Num1565z0"/>
    <w:qFormat/>
    <w:rPr/>
  </w:style>
  <w:style w:type="character" w:styleId="WW8Num1566z0">
    <w:name w:val="WW8Num1566z0"/>
    <w:qFormat/>
    <w:rPr>
      <w:rFonts w:ascii="Symbol" w:hAnsi="Symbol" w:cs="Symbol"/>
    </w:rPr>
  </w:style>
  <w:style w:type="character" w:styleId="WW8Num1567z0">
    <w:name w:val="WW8Num1567z0"/>
    <w:qFormat/>
    <w:rPr>
      <w:rFonts w:ascii="Symbol" w:hAnsi="Symbol" w:cs="Symbol"/>
    </w:rPr>
  </w:style>
  <w:style w:type="character" w:styleId="WW8Num1567z1">
    <w:name w:val="WW8Num1567z1"/>
    <w:qFormat/>
    <w:rPr>
      <w:rFonts w:ascii="Courier New" w:hAnsi="Courier New" w:cs="Courier New"/>
    </w:rPr>
  </w:style>
  <w:style w:type="character" w:styleId="WW8Num1567z2">
    <w:name w:val="WW8Num1567z2"/>
    <w:qFormat/>
    <w:rPr>
      <w:rFonts w:ascii="Wingdings" w:hAnsi="Wingdings" w:cs="Wingdings"/>
    </w:rPr>
  </w:style>
  <w:style w:type="character" w:styleId="WW8Num1568z0">
    <w:name w:val="WW8Num1568z0"/>
    <w:qFormat/>
    <w:rPr>
      <w:rFonts w:ascii="Symbol" w:hAnsi="Symbol" w:cs="Symbol"/>
    </w:rPr>
  </w:style>
  <w:style w:type="character" w:styleId="WW8Num1569z0">
    <w:name w:val="WW8Num1569z0"/>
    <w:qFormat/>
    <w:rPr/>
  </w:style>
  <w:style w:type="character" w:styleId="WW8Num1570z0">
    <w:name w:val="WW8Num1570z0"/>
    <w:qFormat/>
    <w:rPr>
      <w:rFonts w:ascii="Symbol" w:hAnsi="Symbol" w:cs="Symbol"/>
    </w:rPr>
  </w:style>
  <w:style w:type="character" w:styleId="WW8NumSt14z0">
    <w:name w:val="WW8NumSt14z0"/>
    <w:qFormat/>
    <w:rPr>
      <w:rFonts w:ascii="Symbol" w:hAnsi="Symbol" w:cs="Symbol"/>
    </w:rPr>
  </w:style>
  <w:style w:type="character" w:styleId="WW8NumSt135z0">
    <w:name w:val="WW8NumSt135z0"/>
    <w:qFormat/>
    <w:rPr>
      <w:rFonts w:ascii="Symbol" w:hAnsi="Symbol" w:cs="Symbol"/>
    </w:rPr>
  </w:style>
  <w:style w:type="character" w:styleId="WW8NumSt137z0">
    <w:name w:val="WW8NumSt137z0"/>
    <w:qFormat/>
    <w:rPr>
      <w:rFonts w:ascii="Symbol" w:hAnsi="Symbol" w:cs="Symbol"/>
    </w:rPr>
  </w:style>
  <w:style w:type="character" w:styleId="WW8NumSt151z0">
    <w:name w:val="WW8NumSt151z0"/>
    <w:qFormat/>
    <w:rPr>
      <w:rFonts w:ascii="Symbol" w:hAnsi="Symbol" w:cs="Symbol"/>
    </w:rPr>
  </w:style>
  <w:style w:type="character" w:styleId="WW8NumSt153z0">
    <w:name w:val="WW8NumSt153z0"/>
    <w:qFormat/>
    <w:rPr>
      <w:rFonts w:ascii="Symbol" w:hAnsi="Symbol" w:cs="Symbol"/>
    </w:rPr>
  </w:style>
  <w:style w:type="character" w:styleId="WW8NumSt157z0">
    <w:name w:val="WW8NumSt157z0"/>
    <w:qFormat/>
    <w:rPr>
      <w:rFonts w:ascii="Symbol" w:hAnsi="Symbol" w:cs="Symbol"/>
    </w:rPr>
  </w:style>
  <w:style w:type="character" w:styleId="WW8NumSt618z0">
    <w:name w:val="WW8NumSt618z0"/>
    <w:qFormat/>
    <w:rPr>
      <w:rFonts w:ascii="Symbol" w:hAnsi="Symbol" w:cs="Symbol"/>
    </w:rPr>
  </w:style>
  <w:style w:type="character" w:styleId="WW8NumSt629z0">
    <w:name w:val="WW8NumSt629z0"/>
    <w:qFormat/>
    <w:rPr>
      <w:rFonts w:ascii="Monotype Sorts" w:hAnsi="Monotype Sorts" w:cs="Monotype Sorts"/>
    </w:rPr>
  </w:style>
  <w:style w:type="character" w:styleId="WW8NumSt1124z0">
    <w:name w:val="WW8NumSt1124z0"/>
    <w:qFormat/>
    <w:rPr>
      <w:rFonts w:ascii="Symbol" w:hAnsi="Symbol" w:cs="Symbol"/>
    </w:rPr>
  </w:style>
  <w:style w:type="character" w:styleId="WW8NumSt1218z0">
    <w:name w:val="WW8NumSt1218z0"/>
    <w:qFormat/>
    <w:rPr>
      <w:rFonts w:ascii="Times New Roman" w:hAnsi="Times New Roman" w:cs="Times New Roman"/>
      <w:sz w:val="40"/>
    </w:rPr>
  </w:style>
  <w:style w:type="character" w:styleId="WW8NumSt1219z0">
    <w:name w:val="WW8NumSt1219z0"/>
    <w:qFormat/>
    <w:rPr>
      <w:rFonts w:ascii="Times New Roman" w:hAnsi="Times New Roman" w:cs="Times New Roman"/>
      <w:sz w:val="64"/>
    </w:rPr>
  </w:style>
  <w:style w:type="character" w:styleId="WW8NumSt1299z0">
    <w:name w:val="WW8NumSt1299z0"/>
    <w:qFormat/>
    <w:rPr>
      <w:rFonts w:ascii="Times New Roman" w:hAnsi="Times New Roman" w:cs="Times New Roman"/>
    </w:rPr>
  </w:style>
  <w:style w:type="character" w:styleId="WW8NumSt1397z0">
    <w:name w:val="WW8NumSt1397z0"/>
    <w:qFormat/>
    <w:rPr>
      <w:rFonts w:ascii="Times New Roman" w:hAnsi="Times New Roman" w:cs="Times New Roman"/>
      <w:sz w:val="32"/>
    </w:rPr>
  </w:style>
  <w:style w:type="character" w:styleId="WW8NumSt1512z0">
    <w:name w:val="WW8NumSt1512z0"/>
    <w:qFormat/>
    <w:rPr>
      <w:rFonts w:ascii="Symbol" w:hAnsi="Symbol" w:cs="Symbol"/>
      <w:sz w:val="16"/>
    </w:rPr>
  </w:style>
  <w:style w:type="character" w:styleId="WW8NumSt1514z0">
    <w:name w:val="WW8NumSt1514z0"/>
    <w:qFormat/>
    <w:rPr>
      <w:rFonts w:ascii="Symbol" w:hAnsi="Symbol" w:cs="Symbol"/>
      <w:sz w:val="16"/>
    </w:rPr>
  </w:style>
  <w:style w:type="character" w:styleId="WW8NumSt1628z0">
    <w:name w:val="WW8NumSt1628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pbllt">
    <w:name w:val="pbllt_"/>
    <w:qFormat/>
    <w:rPr>
      <w:rFonts w:ascii="Symbol" w:hAnsi="Symbol" w:cs="Symbol"/>
      <w:sz w:val="20"/>
    </w:rPr>
  </w:style>
  <w:style w:type="character" w:styleId="emailstyle15">
    <w:name w:val="emailstyle15"/>
    <w:basedOn w:val="DefaultParagraphFont"/>
    <w:qFormat/>
    <w:rPr>
      <w:rFonts w:ascii="Arial" w:hAnsi="Arial" w:cs="Arial"/>
      <w:color w:val="000000"/>
      <w:sz w:val="20"/>
    </w:rPr>
  </w:style>
  <w:style w:type="character" w:styleId="Hypertext1">
    <w:name w:val="Hypertext1"/>
    <w:qFormat/>
    <w:rPr>
      <w:b/>
      <w:color w:val="0000FF"/>
      <w:sz w:val="20"/>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240"/>
      <w:jc w:val="center"/>
    </w:pPr>
    <w:rPr>
      <w:b/>
      <w:caps/>
      <w:kern w:val="2"/>
      <w:sz w:val="36"/>
    </w:rPr>
  </w:style>
  <w:style w:type="paragraph" w:styleId="BodyText">
    <w:name w:val="Body Text"/>
    <w:basedOn w:val="Normal"/>
    <w:pPr/>
    <w:rPr>
      <w:i/>
    </w:rPr>
  </w:style>
  <w:style w:type="paragraph" w:styleId="List">
    <w:name w:val="List"/>
    <w:basedOn w:val="Normal"/>
    <w:pPr>
      <w:tabs>
        <w:tab w:val="clear" w:pos="720"/>
        <w:tab w:val="left" w:pos="360" w:leader="none"/>
      </w:tabs>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5textparagraph">
    <w:name w:val="05 text paragraph"/>
    <w:basedOn w:val="Normal"/>
    <w:qFormat/>
    <w:pPr>
      <w:spacing w:before="0" w:after="120"/>
    </w:pPr>
    <w:rPr/>
  </w:style>
  <w:style w:type="paragraph" w:styleId="06notes">
    <w:name w:val="06 note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tyle>
  <w:style w:type="paragraph" w:styleId="11terms">
    <w:name w:val="11 terms"/>
    <w:basedOn w:val="Normal"/>
    <w:qFormat/>
    <w:pPr>
      <w:spacing w:before="240" w:after="0"/>
      <w:ind w:hanging="0" w:start="720" w:end="0"/>
    </w:pPr>
    <w:rPr>
      <w:b/>
    </w:rPr>
  </w:style>
  <w:style w:type="paragraph" w:styleId="12termdef">
    <w:name w:val="12 term def"/>
    <w:basedOn w:val="11terms"/>
    <w:qFormat/>
    <w:pPr>
      <w:spacing w:before="0" w:after="0"/>
    </w:pPr>
    <w:rPr>
      <w:b w:val="false"/>
    </w:rPr>
  </w:style>
  <w:style w:type="paragraph" w:styleId="13termslevel2">
    <w:name w:val="13 terms level 2"/>
    <w:basedOn w:val="Normal"/>
    <w:qFormat/>
    <w:pPr>
      <w:ind w:hanging="0" w:start="1440" w:end="0"/>
    </w:pPr>
    <w:rPr>
      <w:b/>
    </w:rPr>
  </w:style>
  <w:style w:type="paragraph" w:styleId="14termdeflevel2">
    <w:name w:val="14 term def level 2"/>
    <w:basedOn w:val="13termslevel2"/>
    <w:qFormat/>
    <w:pPr/>
    <w:rPr>
      <w:b w:val="false"/>
    </w:rPr>
  </w:style>
  <w:style w:type="paragraph" w:styleId="15acronyms">
    <w:name w:val="15 acronyms"/>
    <w:basedOn w:val="Normal"/>
    <w:qFormat/>
    <w:pPr>
      <w:tabs>
        <w:tab w:val="clear" w:pos="720"/>
        <w:tab w:val="left" w:pos="2160" w:leader="none"/>
      </w:tabs>
      <w:ind w:hanging="0" w:start="720" w:end="0"/>
    </w:pPr>
    <w:rPr/>
  </w:style>
  <w:style w:type="paragraph" w:styleId="16listlevel1">
    <w:name w:val="16 list level 1"/>
    <w:basedOn w:val="Normal"/>
    <w:qFormat/>
    <w:pPr>
      <w:numPr>
        <w:ilvl w:val="0"/>
        <w:numId w:val="6"/>
      </w:numPr>
      <w:spacing w:before="0" w:after="120"/>
    </w:pPr>
    <w:rPr/>
  </w:style>
  <w:style w:type="paragraph" w:styleId="17">
    <w:name w:val="17"/>
    <w:basedOn w:val="Normal"/>
    <w:qFormat/>
    <w:pPr/>
    <w:rPr/>
  </w:style>
  <w:style w:type="paragraph" w:styleId="AListL2">
    <w:name w:val="AListL2"/>
    <w:basedOn w:val="Normal"/>
    <w:next w:val="BodyText"/>
    <w:qFormat/>
    <w:pPr>
      <w:numPr>
        <w:ilvl w:val="0"/>
        <w:numId w:val="19"/>
      </w:numPr>
      <w:tabs>
        <w:tab w:val="clear" w:pos="720"/>
        <w:tab w:val="left" w:pos="1440" w:leader="none"/>
      </w:tabs>
      <w:spacing w:before="240" w:after="120"/>
      <w:ind w:hanging="1440" w:start="1440" w:end="0"/>
    </w:pPr>
    <w:rPr>
      <w:b/>
    </w:rPr>
  </w:style>
  <w:style w:type="paragraph" w:styleId="appdxhd1">
    <w:name w:val="appdxhd1"/>
    <w:basedOn w:val="Normal"/>
    <w:qFormat/>
    <w:pPr>
      <w:tabs>
        <w:tab w:val="clear" w:pos="720"/>
        <w:tab w:val="left" w:pos="1440" w:leader="none"/>
      </w:tabs>
      <w:spacing w:before="240" w:after="120"/>
      <w:ind w:hanging="1440" w:start="1440" w:end="0"/>
    </w:pPr>
    <w:rPr>
      <w:b/>
      <w:caps/>
      <w:sz w:val="28"/>
    </w:rPr>
  </w:style>
  <w:style w:type="paragraph" w:styleId="appdxhd2">
    <w:name w:val="appdxhd2"/>
    <w:basedOn w:val="appdxhd1"/>
    <w:qFormat/>
    <w:pPr/>
    <w:rPr>
      <w:caps w:val="false"/>
      <w:smallCaps w:val="false"/>
    </w:rPr>
  </w:style>
  <w:style w:type="paragraph" w:styleId="appdxhd3">
    <w:name w:val="appdxhd3"/>
    <w:basedOn w:val="Heading5"/>
    <w:qFormat/>
    <w:pPr>
      <w:numPr>
        <w:ilvl w:val="0"/>
        <w:numId w:val="20"/>
      </w:numPr>
      <w:tabs>
        <w:tab w:val="clear" w:pos="720"/>
      </w:tabs>
      <w:ind w:hanging="0" w:start="360" w:end="0"/>
      <w:outlineLvl w:val="9"/>
    </w:pPr>
    <w:rPr>
      <w:sz w:val="20"/>
    </w:rPr>
  </w:style>
  <w:style w:type="paragraph" w:styleId="BListL1">
    <w:name w:val="BList_L1"/>
    <w:basedOn w:val="Normal"/>
    <w:next w:val="BodyText"/>
    <w:qFormat/>
    <w:pPr>
      <w:numPr>
        <w:ilvl w:val="0"/>
        <w:numId w:val="21"/>
      </w:numPr>
      <w:tabs>
        <w:tab w:val="clear" w:pos="720"/>
        <w:tab w:val="left" w:pos="1440" w:leader="none"/>
      </w:tabs>
      <w:spacing w:before="120" w:after="240"/>
      <w:ind w:hanging="360" w:start="1800" w:end="0"/>
    </w:pPr>
    <w:rPr>
      <w:rFonts w:ascii="Arial" w:hAnsi="Arial" w:cs="Arial"/>
      <w:b/>
    </w:rPr>
  </w:style>
  <w:style w:type="paragraph" w:styleId="BodyText2">
    <w:name w:val="Body Text 2"/>
    <w:basedOn w:val="Normal"/>
    <w:qFormat/>
    <w:pPr>
      <w:spacing w:before="120" w:after="60"/>
    </w:pPr>
    <w:rPr/>
  </w:style>
  <w:style w:type="paragraph" w:styleId="BodyText21">
    <w:name w:val="Body Text 21"/>
    <w:basedOn w:val="Normal"/>
    <w:qFormat/>
    <w:pPr>
      <w:spacing w:before="0" w:after="120"/>
      <w:ind w:hanging="0" w:start="1440" w:end="0"/>
    </w:pPr>
    <w:rPr/>
  </w:style>
  <w:style w:type="paragraph" w:styleId="BodyText3">
    <w:name w:val="Body Text 3"/>
    <w:basedOn w:val="Normal"/>
    <w:next w:val="Normal"/>
    <w:qFormat/>
    <w:pPr>
      <w:spacing w:before="120" w:after="60"/>
      <w:ind w:hanging="0" w:start="1800" w:end="0"/>
    </w:pPr>
    <w:rPr/>
  </w:style>
  <w:style w:type="paragraph" w:styleId="BodyTextIndent">
    <w:name w:val="Body Text Indent"/>
    <w:basedOn w:val="Normal"/>
    <w:pPr>
      <w:ind w:hanging="0" w:start="360" w:end="0"/>
    </w:pPr>
    <w:rPr>
      <w:i/>
    </w:rPr>
  </w:style>
  <w:style w:type="paragraph" w:styleId="BodyTextIndent2">
    <w:name w:val="Body Text Indent 2"/>
    <w:basedOn w:val="Normal"/>
    <w:qFormat/>
    <w:pPr/>
    <w:rPr/>
  </w:style>
  <w:style w:type="paragraph" w:styleId="bullet">
    <w:name w:val="bullet"/>
    <w:basedOn w:val="Normal"/>
    <w:qFormat/>
    <w:pPr>
      <w:numPr>
        <w:ilvl w:val="0"/>
        <w:numId w:val="4"/>
      </w:numPr>
      <w:tabs>
        <w:tab w:val="clear" w:pos="720"/>
      </w:tabs>
      <w:ind w:hanging="720" w:start="720" w:end="0"/>
    </w:pPr>
    <w:rPr/>
  </w:style>
  <w:style w:type="paragraph" w:styleId="Bullet1">
    <w:name w:val="Bullet1"/>
    <w:basedOn w:val="05textparagraph"/>
    <w:qFormat/>
    <w:pPr>
      <w:numPr>
        <w:ilvl w:val="0"/>
        <w:numId w:val="17"/>
      </w:numPr>
      <w:tabs>
        <w:tab w:val="clear" w:pos="720"/>
        <w:tab w:val="left" w:pos="1080" w:leader="none"/>
      </w:tabs>
      <w:spacing w:before="60" w:after="120"/>
      <w:ind w:hanging="0" w:start="1080" w:end="0"/>
    </w:pPr>
    <w:rPr/>
  </w:style>
  <w:style w:type="paragraph" w:styleId="bulletitalicsecondorder">
    <w:name w:val="bullet italic second order"/>
    <w:basedOn w:val="Normal"/>
    <w:qFormat/>
    <w:pPr>
      <w:numPr>
        <w:ilvl w:val="0"/>
        <w:numId w:val="3"/>
      </w:numPr>
      <w:tabs>
        <w:tab w:val="clear" w:pos="720"/>
      </w:tabs>
      <w:ind w:hanging="720" w:start="1440" w:end="0"/>
    </w:pPr>
    <w:rPr>
      <w:i/>
    </w:rPr>
  </w:style>
  <w:style w:type="paragraph" w:styleId="CListL1">
    <w:name w:val="CList_L1"/>
    <w:basedOn w:val="Normal"/>
    <w:next w:val="BodyText"/>
    <w:qFormat/>
    <w:pPr>
      <w:tabs>
        <w:tab w:val="clear" w:pos="720"/>
        <w:tab w:val="left" w:pos="1440" w:leader="none"/>
      </w:tabs>
      <w:spacing w:before="120" w:after="240"/>
      <w:ind w:hanging="1440" w:start="1440" w:end="0"/>
    </w:pPr>
    <w:rPr>
      <w:b/>
    </w:rPr>
  </w:style>
  <w:style w:type="paragraph" w:styleId="CommentText">
    <w:name w:val="Comment Text"/>
    <w:basedOn w:val="Normal"/>
    <w:qFormat/>
    <w:pPr>
      <w:spacing w:before="0" w:after="240"/>
    </w:pPr>
    <w:rPr/>
  </w:style>
  <w:style w:type="paragraph" w:styleId="Cover">
    <w:name w:val="Cover"/>
    <w:basedOn w:val="Normal"/>
    <w:qFormat/>
    <w:pPr>
      <w:spacing w:before="3600" w:after="0"/>
      <w:jc w:val="center"/>
    </w:pPr>
    <w:rPr>
      <w:b/>
      <w:sz w:val="48"/>
    </w:rPr>
  </w:style>
  <w:style w:type="paragraph" w:styleId="DListL1">
    <w:name w:val="DList_L1"/>
    <w:basedOn w:val="Normal"/>
    <w:next w:val="BodyText"/>
    <w:qFormat/>
    <w:pPr>
      <w:tabs>
        <w:tab w:val="clear" w:pos="720"/>
        <w:tab w:val="left" w:pos="1440" w:leader="none"/>
      </w:tabs>
      <w:spacing w:before="240" w:after="120"/>
      <w:ind w:hanging="1440" w:start="1440" w:end="0"/>
    </w:pPr>
    <w:rPr>
      <w:b/>
    </w:rPr>
  </w:style>
  <w:style w:type="paragraph" w:styleId="DListL4">
    <w:name w:val="DList_L4"/>
    <w:basedOn w:val="Heading5"/>
    <w:next w:val="BodyText"/>
    <w:qFormat/>
    <w:pPr>
      <w:numPr>
        <w:ilvl w:val="0"/>
        <w:numId w:val="0"/>
      </w:numPr>
      <w:ind w:hanging="0" w:start="0" w:end="0"/>
      <w:outlineLvl w:val="9"/>
    </w:pPr>
    <w:rPr>
      <w:b w:val="false"/>
      <w:sz w:val="20"/>
    </w:rPr>
  </w:style>
  <w:style w:type="paragraph" w:styleId="DListL5">
    <w:name w:val="DList_L5"/>
    <w:basedOn w:val="Heading7"/>
    <w:next w:val="BodyText"/>
    <w:qFormat/>
    <w:pPr>
      <w:numPr>
        <w:ilvl w:val="0"/>
        <w:numId w:val="0"/>
      </w:numPr>
      <w:tabs>
        <w:tab w:val="clear" w:pos="720"/>
        <w:tab w:val="left" w:pos="360" w:leader="none"/>
        <w:tab w:val="left" w:pos="1080" w:leader="none"/>
        <w:tab w:val="left" w:pos="2160" w:leader="none"/>
        <w:tab w:val="left" w:pos="2880" w:leader="none"/>
      </w:tabs>
      <w:spacing w:before="0" w:after="120"/>
      <w:ind w:hanging="0" w:start="0" w:end="0"/>
      <w:outlineLvl w:val="9"/>
    </w:pPr>
    <w:rPr/>
  </w:style>
  <w:style w:type="paragraph" w:styleId="DocumentHeadingText">
    <w:name w:val="Document Heading Text"/>
    <w:basedOn w:val="Normal"/>
    <w:next w:val="Normal"/>
    <w:qFormat/>
    <w:pPr>
      <w:keepNext w:val="true"/>
      <w:keepLines/>
      <w:jc w:val="both"/>
    </w:pPr>
    <w:rPr>
      <w:rFonts w:ascii="Courier New" w:hAnsi="Courier New" w:cs="Courier New"/>
      <w:b/>
      <w:caps/>
    </w:rPr>
  </w:style>
  <w:style w:type="paragraph" w:styleId="DocumentHistory">
    <w:name w:val="Document History"/>
    <w:basedOn w:val="Normal"/>
    <w:next w:val="Normal"/>
    <w:qFormat/>
    <w:pPr>
      <w:tabs>
        <w:tab w:val="clear" w:pos="720"/>
        <w:tab w:val="right" w:pos="9180" w:leader="none"/>
      </w:tabs>
      <w:spacing w:lineRule="auto" w:line="480"/>
      <w:ind w:hanging="0" w:start="1080" w:end="0"/>
      <w:jc w:val="center"/>
    </w:pPr>
    <w:rPr>
      <w:rFonts w:ascii="Courier New" w:hAnsi="Courier New" w:cs="Courier New"/>
      <w:b/>
      <w:caps/>
      <w:u w:val="single"/>
    </w:rPr>
  </w:style>
  <w:style w:type="paragraph" w:styleId="DocumentMap">
    <w:name w:val="Document Map"/>
    <w:basedOn w:val="Normal"/>
    <w:qFormat/>
    <w:pPr>
      <w:shd w:fill="000080" w:val="clear"/>
    </w:pPr>
    <w:rPr>
      <w:rFonts w:ascii="Tahoma" w:hAnsi="Tahoma" w:cs="Tahoma"/>
    </w:rPr>
  </w:style>
  <w:style w:type="paragraph" w:styleId="EListL1">
    <w:name w:val="EList_L1"/>
    <w:basedOn w:val="DListL1"/>
    <w:qFormat/>
    <w:pPr>
      <w:tabs>
        <w:tab w:val="left" w:pos="720" w:leader="none"/>
        <w:tab w:val="left" w:pos="1440" w:leader="none"/>
      </w:tabs>
      <w:ind w:hanging="720" w:start="720" w:end="0"/>
    </w:pPr>
    <w:rPr/>
  </w:style>
  <w:style w:type="paragraph" w:styleId="EnvelopeAddress">
    <w:name w:val="envelope address"/>
    <w:basedOn w:val="Normal"/>
    <w:pPr>
      <w:ind w:hanging="0" w:start="2880" w:end="0"/>
    </w:pPr>
    <w:rPr>
      <w:rFonts w:ascii="Benguiat" w:hAnsi="Benguiat" w:cs="Benguiat"/>
    </w:rPr>
  </w:style>
  <w:style w:type="paragraph" w:styleId="EnvelopeReturn">
    <w:name w:val="envelope return"/>
    <w:basedOn w:val="Normal"/>
    <w:pPr/>
    <w:rPr>
      <w:rFonts w:ascii="Benguiat" w:hAnsi="Benguiat" w:cs="Benguiat"/>
    </w:rPr>
  </w:style>
  <w:style w:type="paragraph" w:styleId="FListL2">
    <w:name w:val="FList_L2"/>
    <w:basedOn w:val="AListL2"/>
    <w:next w:val="BodyText"/>
    <w:qFormat/>
    <w:pPr>
      <w:keepNext w:val="true"/>
      <w:spacing w:before="120" w:after="120"/>
    </w:pPr>
    <w:rPr/>
  </w:style>
  <w:style w:type="paragraph" w:styleId="GListL1">
    <w:name w:val="GList_L1"/>
    <w:basedOn w:val="DListL1"/>
    <w:next w:val="BodyText"/>
    <w:qFormat/>
    <w:pPr>
      <w:ind w:hanging="360" w:start="360" w:end="0"/>
    </w:pPr>
    <w:rPr/>
  </w:style>
  <w:style w:type="paragraph" w:styleId="GListL2">
    <w:name w:val="GList_L2"/>
    <w:basedOn w:val="GListL1"/>
    <w:qFormat/>
    <w:pPr>
      <w:tabs>
        <w:tab w:val="left" w:pos="1440" w:leader="none"/>
        <w:tab w:val="left" w:pos="1800" w:leader="none"/>
      </w:tabs>
      <w:ind w:hanging="720" w:start="1440" w:end="0"/>
    </w:pPr>
    <w:rPr/>
  </w:style>
  <w:style w:type="paragraph" w:styleId="GListL3">
    <w:name w:val="GList_L3"/>
    <w:basedOn w:val="GListL2"/>
    <w:next w:val="Normal"/>
    <w:qFormat/>
    <w:pPr>
      <w:tabs>
        <w:tab w:val="left" w:pos="1440" w:leader="none"/>
        <w:tab w:val="left" w:pos="1800" w:leader="none"/>
        <w:tab w:val="left" w:pos="2160" w:leader="none"/>
      </w:tabs>
      <w:ind w:hanging="1440" w:start="2160" w:end="0"/>
    </w:pPr>
    <w:rPr/>
  </w:style>
  <w:style w:type="paragraph" w:styleId="GListL4">
    <w:name w:val="GList_L4"/>
    <w:basedOn w:val="GListL3"/>
    <w:qFormat/>
    <w:pPr>
      <w:keepNext w:val="true"/>
      <w:tabs>
        <w:tab w:val="left" w:pos="0" w:leader="none"/>
        <w:tab w:val="left" w:pos="1440" w:leader="none"/>
        <w:tab w:val="left" w:pos="1800" w:leader="none"/>
        <w:tab w:val="left" w:pos="2160" w:leader="none"/>
      </w:tabs>
      <w:spacing w:before="0" w:after="120"/>
      <w:ind w:hanging="360" w:start="360" w:end="0"/>
    </w:pPr>
    <w:rPr/>
  </w:style>
  <w:style w:type="paragraph" w:styleId="GListL5">
    <w:name w:val="GList_L5"/>
    <w:basedOn w:val="GListL4"/>
    <w:qFormat/>
    <w:pPr>
      <w:tabs>
        <w:tab w:val="clear" w:pos="0"/>
        <w:tab w:val="clear" w:pos="1440"/>
        <w:tab w:val="left" w:pos="1800" w:leader="none"/>
        <w:tab w:val="left" w:pos="2160" w:leader="none"/>
      </w:tabs>
      <w:ind w:hanging="0" w:start="0" w:end="0"/>
    </w:pPr>
    <w:rPr>
      <w:b w:val="false"/>
    </w:rPr>
  </w:style>
  <w:style w:type="paragraph" w:styleId="FListL5">
    <w:name w:val="FList_L5"/>
    <w:basedOn w:val="GListL5"/>
    <w:qFormat/>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d1ex2">
    <w:name w:val="hd1ex2"/>
    <w:basedOn w:val="Normal"/>
    <w:qFormat/>
    <w:pPr>
      <w:tabs>
        <w:tab w:val="left" w:pos="720" w:leader="none"/>
      </w:tabs>
      <w:spacing w:before="240" w:after="120"/>
      <w:ind w:hanging="720" w:start="720" w:end="0"/>
    </w:pPr>
    <w:rPr>
      <w:b/>
    </w:rPr>
  </w:style>
  <w:style w:type="paragraph" w:styleId="hd2ex2">
    <w:name w:val="hd2ex2"/>
    <w:basedOn w:val="hd1ex2"/>
    <w:qFormat/>
    <w:pPr>
      <w:tabs>
        <w:tab w:val="left" w:pos="720" w:leader="none"/>
        <w:tab w:val="left" w:pos="1800" w:leader="none"/>
      </w:tabs>
      <w:spacing w:before="120" w:after="120"/>
      <w:ind w:hanging="360" w:start="360" w:end="0"/>
    </w:pPr>
    <w:rPr>
      <w:b w:val="false"/>
    </w:rPr>
  </w:style>
  <w:style w:type="paragraph" w:styleId="hd3ex2">
    <w:name w:val="hd3ex2"/>
    <w:basedOn w:val="hd2ex2"/>
    <w:qFormat/>
    <w:pPr>
      <w:tabs>
        <w:tab w:val="left" w:pos="720" w:leader="none"/>
        <w:tab w:val="left" w:pos="1800" w:leader="none"/>
        <w:tab w:val="left" w:pos="2160" w:leader="none"/>
      </w:tabs>
      <w:ind w:hanging="720" w:start="2160" w:end="0"/>
    </w:pPr>
    <w:rPr/>
  </w:style>
  <w:style w:type="paragraph" w:styleId="hd5ex2">
    <w:name w:val="hd5ex2"/>
    <w:basedOn w:val="Normal"/>
    <w:qFormat/>
    <w:pPr>
      <w:tabs>
        <w:tab w:val="clear" w:pos="720"/>
        <w:tab w:val="left" w:pos="1440" w:leader="none"/>
        <w:tab w:val="left" w:pos="2160" w:leader="none"/>
      </w:tabs>
      <w:spacing w:before="0" w:after="120"/>
      <w:ind w:hanging="720" w:start="2160" w:end="0"/>
    </w:pPr>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Heading4Text">
    <w:name w:val="Heading 4 Text"/>
    <w:basedOn w:val="Normal"/>
    <w:next w:val="Normal"/>
    <w:qFormat/>
    <w:pPr>
      <w:ind w:hanging="0" w:start="1800" w:end="0"/>
    </w:pPr>
    <w:rPr/>
  </w:style>
  <w:style w:type="paragraph" w:styleId="Heading5Text">
    <w:name w:val="Heading 5 Text"/>
    <w:basedOn w:val="Normal"/>
    <w:qFormat/>
    <w:pPr>
      <w:spacing w:before="60" w:after="60"/>
      <w:ind w:hanging="0" w:start="1440" w:end="0"/>
    </w:pPr>
    <w:rPr/>
  </w:style>
  <w:style w:type="paragraph" w:styleId="Heading6Text">
    <w:name w:val="Heading 6 Text"/>
    <w:basedOn w:val="Normal"/>
    <w:qFormat/>
    <w:pPr>
      <w:spacing w:before="60" w:after="60"/>
      <w:ind w:hanging="0" w:start="2160" w:end="0"/>
    </w:pPr>
    <w:rPr/>
  </w:style>
  <w:style w:type="paragraph" w:styleId="HeadingText">
    <w:name w:val="Heading Text"/>
    <w:basedOn w:val="Normal"/>
    <w:qFormat/>
    <w:pPr>
      <w:spacing w:before="60" w:after="60"/>
    </w:pPr>
    <w:rPr/>
  </w:style>
  <w:style w:type="paragraph" w:styleId="Heading7Text">
    <w:name w:val="Heading 7 Text"/>
    <w:basedOn w:val="HeadingText"/>
    <w:qFormat/>
    <w:pPr>
      <w:tabs>
        <w:tab w:val="clear" w:pos="720"/>
        <w:tab w:val="right" w:pos="9360" w:leader="none"/>
      </w:tabs>
      <w:ind w:hanging="0" w:start="1440" w:end="0"/>
    </w:pPr>
    <w:rPr/>
  </w:style>
  <w:style w:type="paragraph" w:styleId="Heading8Text">
    <w:name w:val="Heading 8 Text"/>
    <w:basedOn w:val="HeadingText"/>
    <w:qFormat/>
    <w:pPr>
      <w:tabs>
        <w:tab w:val="clear" w:pos="720"/>
        <w:tab w:val="right" w:pos="9360" w:leader="none"/>
      </w:tabs>
      <w:ind w:hanging="0" w:start="1800" w:end="0"/>
    </w:pPr>
    <w:rPr/>
  </w:style>
  <w:style w:type="paragraph" w:styleId="HeadingFive">
    <w:name w:val="Heading Five"/>
    <w:basedOn w:val="Normal"/>
    <w:qFormat/>
    <w:pPr/>
    <w:rPr>
      <w:b/>
    </w:rPr>
  </w:style>
  <w:style w:type="paragraph" w:styleId="HeadingFour">
    <w:name w:val="Heading Four"/>
    <w:basedOn w:val="Normal"/>
    <w:qFormat/>
    <w:pPr/>
    <w:rPr/>
  </w:style>
  <w:style w:type="paragraph" w:styleId="HeadingOne">
    <w:name w:val="Heading One"/>
    <w:basedOn w:val="Normal"/>
    <w:qFormat/>
    <w:pPr/>
    <w:rPr>
      <w:b/>
      <w:caps/>
    </w:rPr>
  </w:style>
  <w:style w:type="paragraph" w:styleId="HeadingThree">
    <w:name w:val="Heading Three"/>
    <w:basedOn w:val="Normal"/>
    <w:qFormat/>
    <w:pPr/>
    <w:rPr>
      <w:b/>
    </w:rPr>
  </w:style>
  <w:style w:type="paragraph" w:styleId="HeadingTwo">
    <w:name w:val="Heading Two"/>
    <w:basedOn w:val="Normal"/>
    <w:qFormat/>
    <w:pPr/>
    <w:rPr/>
  </w:style>
  <w:style w:type="paragraph" w:styleId="list1">
    <w:name w:val="list1"/>
    <w:basedOn w:val="Heading2"/>
    <w:qFormat/>
    <w:pPr>
      <w:numPr>
        <w:ilvl w:val="0"/>
        <w:numId w:val="22"/>
      </w:numPr>
      <w:tabs>
        <w:tab w:val="left" w:pos="720" w:leader="none"/>
        <w:tab w:val="left" w:pos="1440" w:leader="none"/>
      </w:tabs>
      <w:spacing w:before="0" w:after="0"/>
      <w:ind w:hanging="720" w:start="3600" w:end="0"/>
      <w:outlineLvl w:val="9"/>
    </w:pPr>
    <w:rPr>
      <w:b w:val="false"/>
    </w:rPr>
  </w:style>
  <w:style w:type="paragraph" w:styleId="lista">
    <w:name w:val="list (a)"/>
    <w:basedOn w:val="Normal"/>
    <w:qFormat/>
    <w:pPr>
      <w:numPr>
        <w:ilvl w:val="0"/>
        <w:numId w:val="23"/>
      </w:numPr>
      <w:tabs>
        <w:tab w:val="clear" w:pos="720"/>
        <w:tab w:val="left" w:pos="1440" w:leader="none"/>
        <w:tab w:val="left" w:pos="2160" w:leader="none"/>
      </w:tabs>
      <w:spacing w:before="0" w:after="120"/>
      <w:ind w:hanging="720" w:start="1440" w:end="0"/>
    </w:pPr>
    <w:rPr/>
  </w:style>
  <w:style w:type="paragraph" w:styleId="ListBullet5">
    <w:name w:val="List Bullet 5"/>
    <w:basedOn w:val="Normal"/>
    <w:pPr>
      <w:spacing w:before="0" w:after="120"/>
      <w:ind w:hanging="720" w:start="2160" w:end="0"/>
    </w:pPr>
    <w:rPr>
      <w:rFonts w:ascii="Arial" w:hAnsi="Arial" w:cs="Arial"/>
    </w:rPr>
  </w:style>
  <w:style w:type="paragraph" w:styleId="MyBullet">
    <w:name w:val="MyBullet"/>
    <w:basedOn w:val="HeadingText"/>
    <w:qFormat/>
    <w:pPr>
      <w:numPr>
        <w:ilvl w:val="0"/>
        <w:numId w:val="18"/>
      </w:numPr>
    </w:pPr>
    <w:rPr/>
  </w:style>
  <w:style w:type="paragraph" w:styleId="notebold">
    <w:name w:val="notebold"/>
    <w:basedOn w:val="BodyText"/>
    <w:next w:val="BodyText"/>
    <w:qFormat/>
    <w:pPr/>
    <w:rPr>
      <w:b/>
    </w:rPr>
  </w:style>
  <w:style w:type="paragraph" w:styleId="ParaText">
    <w:name w:val="ParaText"/>
    <w:basedOn w:val="Normal"/>
    <w:qFormat/>
    <w:pPr>
      <w:spacing w:lineRule="auto" w:line="300" w:before="0" w:after="240"/>
      <w:jc w:val="both"/>
    </w:pPr>
    <w:rPr>
      <w:sz w:val="20"/>
    </w:rPr>
  </w:style>
  <w:style w:type="paragraph" w:styleId="Quick1">
    <w:name w:val="Quick 1."/>
    <w:qFormat/>
    <w:pPr>
      <w:widowControl w:val="false"/>
      <w:bidi w:val="0"/>
      <w:ind w:hanging="0" w:start="-1440" w:end="0"/>
    </w:pPr>
    <w:rPr>
      <w:rFonts w:ascii="Courier New" w:hAnsi="Courier New" w:eastAsia="Times New Roman" w:cs="Courier New"/>
      <w:color w:val="auto"/>
      <w:sz w:val="24"/>
      <w:szCs w:val="20"/>
      <w:lang w:val="en-US" w:bidi="ar-SA" w:eastAsia="zh-CN"/>
    </w:rPr>
  </w:style>
  <w:style w:type="paragraph" w:styleId="tablecontents">
    <w:name w:val="table contents"/>
    <w:basedOn w:val="Normal"/>
    <w:qFormat/>
    <w:pPr/>
    <w:rPr>
      <w:sz w:val="20"/>
    </w:rPr>
  </w:style>
  <w:style w:type="paragraph" w:styleId="tableheaders">
    <w:name w:val="table headers"/>
    <w:basedOn w:val="Normal"/>
    <w:qFormat/>
    <w:pPr/>
    <w:rPr>
      <w:b/>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where">
    <w:name w:val="where"/>
    <w:basedOn w:val="Normal"/>
    <w:qFormat/>
    <w:pPr>
      <w:spacing w:before="60" w:after="60"/>
      <w:ind w:hanging="994" w:start="1714" w:end="0"/>
    </w:pPr>
    <w:rPr/>
  </w:style>
  <w:style w:type="paragraph" w:styleId="bulletitalic">
    <w:name w:val="bullet italic"/>
    <w:basedOn w:val="bullet"/>
    <w:qFormat/>
    <w:pPr>
      <w:numPr>
        <w:ilvl w:val="0"/>
        <w:numId w:val="15"/>
      </w:numPr>
    </w:pPr>
    <w:rPr>
      <w:i/>
    </w:rPr>
  </w:style>
  <w:style w:type="paragraph" w:styleId="definitionhead">
    <w:name w:val="definition head"/>
    <w:basedOn w:val="BodyText"/>
    <w:qFormat/>
    <w:pPr>
      <w:keepNext w:val="true"/>
      <w:spacing w:before="240" w:after="0"/>
    </w:pPr>
    <w:rPr>
      <w:b/>
    </w:rPr>
  </w:style>
  <w:style w:type="paragraph" w:styleId="definitiontext">
    <w:name w:val="definition text"/>
    <w:basedOn w:val="definitionhead"/>
    <w:qFormat/>
    <w:pPr>
      <w:spacing w:before="0" w:after="0"/>
      <w:ind w:hanging="0" w:start="720" w:end="0"/>
    </w:pPr>
    <w:rPr>
      <w:b w:val="false"/>
    </w:rPr>
  </w:style>
  <w:style w:type="paragraph" w:styleId="ListBullet">
    <w:name w:val="List Bullet"/>
    <w:basedOn w:val="Normal"/>
    <w:qFormat/>
    <w:pPr>
      <w:numPr>
        <w:ilvl w:val="0"/>
        <w:numId w:val="12"/>
      </w:numPr>
      <w:tabs>
        <w:tab w:val="clear" w:pos="720"/>
        <w:tab w:val="left" w:pos="1080" w:leader="none"/>
      </w:tabs>
      <w:ind w:hanging="360" w:start="1080" w:end="0"/>
    </w:pPr>
    <w:rPr>
      <w:i/>
    </w:rPr>
  </w:style>
  <w:style w:type="paragraph" w:styleId="listlevel1">
    <w:name w:val="list level 1"/>
    <w:basedOn w:val="Normal"/>
    <w:qFormat/>
    <w:pPr>
      <w:numPr>
        <w:ilvl w:val="0"/>
        <w:numId w:val="13"/>
      </w:numPr>
    </w:pPr>
    <w:rPr/>
  </w:style>
  <w:style w:type="paragraph" w:styleId="1">
    <w:name w:val="1"/>
    <w:basedOn w:val="Heading1"/>
    <w:qFormat/>
    <w:pPr>
      <w:numPr>
        <w:ilvl w:val="0"/>
        <w:numId w:val="0"/>
      </w:numPr>
      <w:spacing w:before="0" w:after="240"/>
      <w:ind w:hanging="0" w:start="0" w:end="0"/>
    </w:pPr>
    <w:rPr/>
  </w:style>
  <w:style w:type="paragraph" w:styleId="bulletsecondorder">
    <w:name w:val="bullet second order"/>
    <w:basedOn w:val="bullet"/>
    <w:qFormat/>
    <w:pPr>
      <w:numPr>
        <w:ilvl w:val="0"/>
        <w:numId w:val="14"/>
      </w:numPr>
      <w:ind w:hanging="720" w:start="1440" w:end="0"/>
    </w:pPr>
    <w:rPr/>
  </w:style>
  <w:style w:type="paragraph" w:styleId="11">
    <w:name w:val="(1)"/>
    <w:basedOn w:val="Normal"/>
    <w:qFormat/>
    <w:pPr>
      <w:tabs>
        <w:tab w:val="clear" w:pos="720"/>
        <w:tab w:val="left" w:pos="1080" w:leader="none"/>
      </w:tabs>
      <w:spacing w:before="0" w:after="120"/>
      <w:ind w:firstLine="288" w:start="288" w:end="0"/>
      <w:jc w:val="both"/>
    </w:pPr>
    <w:rPr>
      <w:sz w:val="22"/>
    </w:rPr>
  </w:style>
  <w:style w:type="paragraph" w:styleId="SR1">
    <w:name w:val="SR(1)"/>
    <w:basedOn w:val="Normal"/>
    <w:qFormat/>
    <w:pPr>
      <w:tabs>
        <w:tab w:val="clear" w:pos="720"/>
        <w:tab w:val="left" w:pos="2495" w:leader="none"/>
        <w:tab w:val="left" w:pos="3071" w:leader="none"/>
        <w:tab w:val="left" w:pos="3647" w:leader="none"/>
        <w:tab w:val="left" w:pos="8910" w:leader="none"/>
      </w:tabs>
      <w:ind w:hanging="540" w:start="1260" w:end="0"/>
      <w:jc w:val="both"/>
    </w:pPr>
    <w:rPr>
      <w:sz w:val="20"/>
    </w:rPr>
  </w:style>
  <w:style w:type="paragraph" w:styleId="Level1">
    <w:name w:val="Level 1"/>
    <w:basedOn w:val="Normal"/>
    <w:qFormat/>
    <w:pPr>
      <w:widowControl w:val="false"/>
      <w:ind w:hanging="360" w:start="360" w:end="0"/>
    </w:pPr>
    <w:rPr/>
  </w:style>
  <w:style w:type="paragraph" w:styleId="Subheading">
    <w:name w:val="Subheading"/>
    <w:basedOn w:val="Normal"/>
    <w:next w:val="BodyText"/>
    <w:qFormat/>
    <w:pPr>
      <w:widowControl w:val="false"/>
    </w:pPr>
    <w:rPr/>
  </w:style>
  <w:style w:type="paragraph" w:styleId="Outline">
    <w:name w:val="Outline"/>
    <w:basedOn w:val="Normal"/>
    <w:qFormat/>
    <w:pPr>
      <w:numPr>
        <w:ilvl w:val="0"/>
        <w:numId w:val="2"/>
      </w:numPr>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60" w:start="360" w:end="0"/>
    </w:pPr>
    <w:rPr>
      <w:sz w:val="22"/>
    </w:rPr>
  </w:style>
  <w:style w:type="paragraph" w:styleId="1Legal">
    <w:name w:val="1Legal"/>
    <w:qFormat/>
    <w:pPr>
      <w:widowControl w:val="false"/>
      <w:tabs>
        <w:tab w:val="left" w:pos="720" w:leader="none"/>
      </w:tabs>
      <w:bidi w:val="0"/>
      <w:ind w:hanging="720" w:start="720" w:end="0"/>
    </w:pPr>
    <w:rPr>
      <w:rFonts w:ascii="Times New Roman" w:hAnsi="Times New Roman" w:eastAsia="Times New Roman" w:cs="Times New Roman"/>
      <w:b/>
      <w:color w:val="auto"/>
      <w:sz w:val="22"/>
      <w:szCs w:val="20"/>
      <w:lang w:val="en-US" w:bidi="ar-SA" w:eastAsia="zh-CN"/>
    </w:rPr>
  </w:style>
  <w:style w:type="paragraph" w:styleId="16">
    <w:name w:val="16'"/>
    <w:basedOn w:val="16listlevel1"/>
    <w:qFormat/>
    <w:pPr>
      <w:numPr>
        <w:ilvl w:val="0"/>
        <w:numId w:val="0"/>
      </w:numPr>
      <w:spacing w:before="0" w:after="120"/>
      <w:ind w:hanging="0" w:start="0" w:end="0"/>
    </w:pPr>
    <w:rPr/>
  </w:style>
  <w:style w:type="paragraph" w:styleId="2">
    <w:name w:val="2"/>
    <w:basedOn w:val="05textparagraph"/>
    <w:qFormat/>
    <w:pPr/>
    <w:rPr>
      <w:b/>
    </w:rPr>
  </w:style>
  <w:style w:type="paragraph" w:styleId="SRa">
    <w:name w:val="SR(a)"/>
    <w:basedOn w:val="Normal"/>
    <w:qFormat/>
    <w:pPr>
      <w:tabs>
        <w:tab w:val="left" w:pos="360" w:leader="none"/>
        <w:tab w:val="left" w:pos="720" w:leader="none"/>
        <w:tab w:val="left" w:pos="1872" w:leader="none"/>
        <w:tab w:val="left" w:pos="2495" w:leader="none"/>
        <w:tab w:val="left" w:pos="3071" w:leader="none"/>
        <w:tab w:val="left" w:pos="3647" w:leader="none"/>
        <w:tab w:val="left" w:pos="8910" w:leader="none"/>
      </w:tabs>
      <w:spacing w:before="240" w:after="0"/>
      <w:ind w:hanging="446" w:start="720" w:end="0"/>
      <w:jc w:val="both"/>
    </w:pPr>
    <w:rPr>
      <w:sz w:val="20"/>
    </w:rPr>
  </w:style>
  <w:style w:type="paragraph" w:styleId="sr-A">
    <w:name w:val="sr-(A)"/>
    <w:basedOn w:val="Normal"/>
    <w:qFormat/>
    <w:pPr>
      <w:tabs>
        <w:tab w:val="clear" w:pos="720"/>
        <w:tab w:val="left" w:pos="1710" w:leader="none"/>
      </w:tabs>
      <w:ind w:hanging="450" w:start="1710" w:end="0"/>
      <w:jc w:val="both"/>
    </w:pPr>
    <w:rPr>
      <w:sz w:val="20"/>
    </w:rPr>
  </w:style>
  <w:style w:type="paragraph" w:styleId="paragraph">
    <w:name w:val="paragraph"/>
    <w:basedOn w:val="Normal"/>
    <w:qFormat/>
    <w:pPr>
      <w:spacing w:lineRule="auto" w:line="480"/>
      <w:ind w:hanging="720" w:start="1440" w:end="0"/>
    </w:pPr>
    <w:rPr/>
  </w:style>
  <w:style w:type="paragraph" w:styleId="Style11">
    <w:name w:val="Style1"/>
    <w:basedOn w:val="16listlevel1"/>
    <w:qFormat/>
    <w:pPr>
      <w:numPr>
        <w:ilvl w:val="0"/>
        <w:numId w:val="0"/>
      </w:numPr>
      <w:tabs>
        <w:tab w:val="left" w:pos="720" w:leader="none"/>
      </w:tabs>
      <w:ind w:hanging="720" w:start="720" w:end="0"/>
    </w:pPr>
    <w:rPr/>
  </w:style>
  <w:style w:type="paragraph" w:styleId="Style01">
    <w:name w:val="Style01"/>
    <w:basedOn w:val="Normal"/>
    <w:qFormat/>
    <w:pPr>
      <w:spacing w:before="0" w:after="240"/>
    </w:pPr>
    <w:rPr/>
  </w:style>
  <w:style w:type="paragraph" w:styleId="BodyTextIndent3">
    <w:name w:val="Body Text Indent 3"/>
    <w:basedOn w:val="Normal"/>
    <w:qFormat/>
    <w:pPr>
      <w:ind w:hanging="0" w:start="720" w:end="0"/>
    </w:pPr>
    <w:rPr>
      <w:sz w:val="20"/>
    </w:rPr>
  </w:style>
  <w:style w:type="paragraph" w:styleId="06">
    <w:name w:val="06"/>
    <w:basedOn w:val="BodyTextIndent"/>
    <w:qFormat/>
    <w:pPr/>
    <w:rPr/>
  </w:style>
  <w:style w:type="paragraph" w:styleId="165">
    <w:name w:val="165"/>
    <w:basedOn w:val="List"/>
    <w:qFormat/>
    <w:pPr/>
    <w:rPr/>
  </w:style>
  <w:style w:type="paragraph" w:styleId="56">
    <w:name w:val="56"/>
    <w:basedOn w:val="BodyTextIndent"/>
    <w:qFormat/>
    <w:pPr>
      <w:ind w:hanging="0" w:start="540" w:end="0"/>
    </w:pPr>
    <w:rPr/>
  </w:style>
  <w:style w:type="paragraph" w:styleId="67">
    <w:name w:val="67"/>
    <w:basedOn w:val="Normal"/>
    <w:qFormat/>
    <w:pPr/>
    <w:rPr/>
  </w:style>
  <w:style w:type="paragraph" w:styleId="hh1">
    <w:name w:val="hh1"/>
    <w:basedOn w:val="Heading1"/>
    <w:qFormat/>
    <w:pPr>
      <w:numPr>
        <w:ilvl w:val="0"/>
        <w:numId w:val="0"/>
      </w:numPr>
      <w:tabs>
        <w:tab w:val="left" w:pos="720" w:leader="none"/>
      </w:tabs>
      <w:ind w:hanging="720" w:start="720" w:end="0"/>
    </w:pPr>
    <w:rPr>
      <w:caps w:val="false"/>
      <w:smallCaps w:val="false"/>
    </w:rPr>
  </w:style>
  <w:style w:type="paragraph" w:styleId="Print-FromToSubjectDate">
    <w:name w:val="Print- From: To: Subject: Date:"/>
    <w:basedOn w:val="Normal"/>
    <w:qFormat/>
    <w:pPr>
      <w:pBdr>
        <w:left w:val="single" w:sz="18" w:space="1" w:color="000000"/>
      </w:pBdr>
      <w:overflowPunct w:val="false"/>
      <w:autoSpaceDE w:val="false"/>
      <w:textAlignment w:val="baseline"/>
    </w:pPr>
    <w:rPr>
      <w:rFonts w:ascii="Arial" w:hAnsi="Arial" w:cs="Arial"/>
      <w:sz w:val="20"/>
    </w:rPr>
  </w:style>
  <w:style w:type="paragraph" w:styleId="Where1">
    <w:name w:val="Where1"/>
    <w:basedOn w:val="BodyTextIndent"/>
    <w:qFormat/>
    <w:pPr>
      <w:ind w:hanging="0" w:start="540" w:end="0"/>
    </w:pPr>
    <w:rPr/>
  </w:style>
  <w:style w:type="paragraph" w:styleId="TableContents1">
    <w:name w:val="Table Contents1"/>
    <w:basedOn w:val="Normal"/>
    <w:qFormat/>
    <w:pPr>
      <w:widowControl w:val="false"/>
      <w:suppressLineNumbers/>
    </w:pPr>
    <w:rPr/>
  </w:style>
  <w:style w:type="paragraph" w:styleId="TableHeading">
    <w:name w:val="Table Heading"/>
    <w:basedOn w:val="TableContents1"/>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2000-07-31T12:51:00Z</dcterms:created>
  <dc:creator>Ezra</dc:creator>
  <dc:description/>
  <dc:language>en-CA</dc:language>
  <cp:lastModifiedBy>Barry Huddleston</cp:lastModifiedBy>
  <cp:lastPrinted>2000-07-26T11:11:00Z</cp:lastPrinted>
  <dcterms:modified xsi:type="dcterms:W3CDTF">2000-07-31T12:51:00Z</dcterms:modified>
  <cp:revision>2</cp:revision>
  <dc:subject/>
  <dc:title> </dc:title>
</cp:coreProperties>
</file>