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numPr>
          <w:ilvl w:val="3"/>
          <w:numId w:val="3"/>
        </w:numPr>
        <w:spacing w:before="360" w:after="240"/>
        <w:rPr/>
      </w:pPr>
      <w:r>
        <w:rPr/>
        <w:t>Energy Payments</w:t>
      </w:r>
    </w:p>
    <w:p>
      <w:pPr>
        <w:pStyle w:val="BodyTextIndent"/>
        <w:numPr>
          <w:ilvl w:val="0"/>
          <w:numId w:val="2"/>
        </w:numPr>
        <w:rPr/>
      </w:pPr>
      <w:r>
        <w:rPr/>
        <w:t xml:space="preserve">Whenever a Resource is called for OOME Up, the QSE will receive an OOME energy payment of the instructed amount of OOME Up provided by the Resource multiplied by higher of (a) or (b), defined below: </w:t>
      </w:r>
    </w:p>
    <w:p>
      <w:pPr>
        <w:pStyle w:val="BodyTextIndent"/>
        <w:numPr>
          <w:ilvl w:val="1"/>
          <w:numId w:val="2"/>
        </w:numPr>
        <w:tabs>
          <w:tab w:val="clear" w:pos="720"/>
          <w:tab w:val="left" w:pos="1800" w:leader="none"/>
        </w:tabs>
        <w:rPr/>
      </w:pPr>
      <w:r>
        <w:rPr/>
        <w:t>The lower of the:</w:t>
      </w:r>
    </w:p>
    <w:p>
      <w:pPr>
        <w:pStyle w:val="BodyTextIndent"/>
        <w:numPr>
          <w:ilvl w:val="2"/>
          <w:numId w:val="2"/>
        </w:numPr>
        <w:tabs>
          <w:tab w:val="clear" w:pos="720"/>
          <w:tab w:val="left" w:pos="2160" w:leader="none"/>
        </w:tabs>
        <w:rPr/>
      </w:pPr>
      <w:r>
        <w:rPr/>
        <w:t xml:space="preserve">Actual bid price formed from the specific Resource called, or </w:t>
      </w:r>
    </w:p>
    <w:p>
      <w:pPr>
        <w:pStyle w:val="BodyTextIndent"/>
        <w:numPr>
          <w:ilvl w:val="2"/>
          <w:numId w:val="2"/>
        </w:numPr>
        <w:tabs>
          <w:tab w:val="clear" w:pos="720"/>
          <w:tab w:val="left" w:pos="2160" w:leader="none"/>
        </w:tabs>
        <w:rPr/>
      </w:pPr>
      <w:r>
        <w:rPr/>
        <w:t xml:space="preserve">The product of the highest price natural gas index posted daily for the Houston Ship Channel times eighteen (18), regardless of its fuel source, or </w:t>
      </w:r>
    </w:p>
    <w:p>
      <w:pPr>
        <w:pStyle w:val="BodyTextIndent"/>
        <w:numPr>
          <w:ilvl w:val="1"/>
          <w:numId w:val="2"/>
        </w:numPr>
        <w:rPr/>
      </w:pPr>
      <w:r>
        <w:rPr/>
        <w:t>The MCPE for the Congestion Zone.</w:t>
        <w:br/>
      </w:r>
    </w:p>
    <w:p>
      <w:pPr>
        <w:pStyle w:val="BodyTextIndent"/>
        <w:numPr>
          <w:ilvl w:val="0"/>
          <w:numId w:val="2"/>
        </w:numPr>
        <w:rPr/>
      </w:pPr>
      <w:r>
        <w:rPr/>
        <w:t>The calculation for OOME Up is as follows:</w:t>
      </w:r>
    </w:p>
    <w:p>
      <w:pPr>
        <w:pStyle w:val="Normal"/>
        <w:ind w:hanging="720" w:start="2880" w:end="0"/>
        <w:rPr/>
      </w:pPr>
      <w:r>
        <w:rPr>
          <w:b/>
          <w:sz w:val="24"/>
        </w:rPr>
        <w:t>PE</w:t>
      </w:r>
      <w:r>
        <w:rPr>
          <w:b/>
          <w:sz w:val="24"/>
          <w:vertAlign w:val="subscript"/>
        </w:rPr>
        <w:t>OOMUPiq</w:t>
      </w:r>
      <w:r>
        <w:rPr>
          <w:b/>
          <w:sz w:val="24"/>
        </w:rPr>
        <w:t xml:space="preserve"> </w:t>
        <w:tab/>
        <w:t>= SUM(PE</w:t>
      </w:r>
      <w:r>
        <w:rPr>
          <w:b/>
          <w:sz w:val="24"/>
          <w:vertAlign w:val="subscript"/>
        </w:rPr>
        <w:t>OOMUPipq</w:t>
      </w:r>
      <w:r>
        <w:rPr>
          <w:b/>
          <w:sz w:val="24"/>
        </w:rPr>
        <w:t>)</w:t>
      </w:r>
      <w:r>
        <w:rPr>
          <w:b/>
          <w:sz w:val="24"/>
          <w:vertAlign w:val="subscript"/>
        </w:rPr>
        <w:t>pq</w:t>
      </w:r>
    </w:p>
    <w:p>
      <w:pPr>
        <w:pStyle w:val="Normal"/>
        <w:ind w:hanging="1440" w:start="2880" w:end="0"/>
        <w:rPr>
          <w:b/>
          <w:sz w:val="24"/>
          <w:vertAlign w:val="subscript"/>
        </w:rPr>
      </w:pPr>
      <w:r>
        <w:rPr>
          <w:b/>
          <w:sz w:val="24"/>
          <w:vertAlign w:val="subscript"/>
        </w:rPr>
      </w:r>
    </w:p>
    <w:p>
      <w:pPr>
        <w:pStyle w:val="Normal"/>
        <w:ind w:hanging="1440" w:start="2880" w:end="0"/>
        <w:rPr>
          <w:sz w:val="24"/>
        </w:rPr>
      </w:pPr>
      <w:r>
        <w:rPr>
          <w:sz w:val="24"/>
        </w:rPr>
        <w:t>Where:</w:t>
      </w:r>
    </w:p>
    <w:p>
      <w:pPr>
        <w:pStyle w:val="Normal"/>
        <w:ind w:hanging="1440" w:start="2880" w:end="0"/>
        <w:rPr>
          <w:b/>
          <w:sz w:val="24"/>
        </w:rPr>
      </w:pPr>
      <w:r>
        <w:rPr>
          <w:b/>
          <w:sz w:val="24"/>
        </w:rPr>
      </w:r>
    </w:p>
    <w:p>
      <w:pPr>
        <w:pStyle w:val="Normal"/>
        <w:ind w:hanging="720" w:start="2880" w:end="0"/>
        <w:rPr/>
      </w:pPr>
      <w:r>
        <w:rPr>
          <w:b/>
          <w:sz w:val="24"/>
        </w:rPr>
        <w:t>PE</w:t>
      </w:r>
      <w:r>
        <w:rPr>
          <w:b/>
          <w:sz w:val="24"/>
          <w:vertAlign w:val="subscript"/>
        </w:rPr>
        <w:t>OOMUPipq</w:t>
      </w:r>
      <w:r>
        <w:rPr>
          <w:b/>
          <w:sz w:val="24"/>
        </w:rPr>
        <w:t xml:space="preserve"> = </w:t>
        <w:tab/>
        <w:t>-1 *  E</w:t>
      </w:r>
      <w:r>
        <w:rPr>
          <w:b/>
          <w:sz w:val="24"/>
          <w:vertAlign w:val="subscript"/>
        </w:rPr>
        <w:t>OOMUPipq</w:t>
      </w:r>
      <w:r>
        <w:rPr>
          <w:b/>
          <w:sz w:val="24"/>
        </w:rPr>
        <w:t xml:space="preserve">  * Max(0,((FI * HR)-MCPE</w:t>
      </w:r>
      <w:r>
        <w:rPr>
          <w:b/>
          <w:sz w:val="24"/>
          <w:vertAlign w:val="subscript"/>
        </w:rPr>
        <w:t>iz</w:t>
      </w:r>
      <w:r>
        <w:rPr>
          <w:b/>
          <w:sz w:val="24"/>
        </w:rPr>
        <w:t>))</w:t>
      </w:r>
    </w:p>
    <w:p>
      <w:pPr>
        <w:pStyle w:val="Normal"/>
        <w:ind w:hanging="720" w:start="2880" w:end="0"/>
        <w:rPr>
          <w:b/>
          <w:sz w:val="24"/>
        </w:rPr>
      </w:pPr>
      <w:r>
        <w:rPr>
          <w:b/>
          <w:sz w:val="24"/>
        </w:rPr>
      </w:r>
    </w:p>
    <w:p>
      <w:pPr>
        <w:pStyle w:val="Normal"/>
        <w:ind w:start="2880" w:end="0"/>
        <w:rPr/>
      </w:pPr>
      <w:r>
        <w:rPr>
          <w:sz w:val="24"/>
        </w:rPr>
        <w:t>E</w:t>
      </w:r>
      <w:r>
        <w:rPr>
          <w:sz w:val="24"/>
          <w:vertAlign w:val="subscript"/>
        </w:rPr>
        <w:t xml:space="preserve">OOMUPipq </w:t>
      </w:r>
      <w:r>
        <w:rPr>
          <w:sz w:val="24"/>
        </w:rPr>
        <w:t xml:space="preserve">= </w:t>
        <w:tab/>
        <w:t>Max(0,Min(MR</w:t>
      </w:r>
      <w:r>
        <w:rPr>
          <w:sz w:val="24"/>
          <w:vertAlign w:val="subscript"/>
        </w:rPr>
        <w:t xml:space="preserve">ipq </w:t>
      </w:r>
      <w:r>
        <w:rPr>
          <w:sz w:val="24"/>
        </w:rPr>
        <w:t>- OL</w:t>
      </w:r>
      <w:r>
        <w:rPr>
          <w:sz w:val="24"/>
          <w:vertAlign w:val="subscript"/>
        </w:rPr>
        <w:t>peq</w:t>
      </w:r>
      <w:r>
        <w:rPr>
          <w:sz w:val="24"/>
        </w:rPr>
        <w:t>),I</w:t>
      </w:r>
      <w:r>
        <w:rPr>
          <w:sz w:val="24"/>
          <w:vertAlign w:val="subscript"/>
        </w:rPr>
        <w:t>OOMUPipq</w:t>
      </w:r>
      <w:r>
        <w:rPr>
          <w:sz w:val="24"/>
        </w:rPr>
        <w:t>))</w:t>
      </w:r>
    </w:p>
    <w:p>
      <w:pPr>
        <w:pStyle w:val="Normal"/>
        <w:ind w:hanging="1440" w:start="2880" w:end="0"/>
        <w:rPr>
          <w:sz w:val="24"/>
        </w:rPr>
      </w:pPr>
      <w:r>
        <w:rPr>
          <w:sz w:val="24"/>
        </w:rPr>
      </w:r>
    </w:p>
    <w:p>
      <w:pPr>
        <w:pStyle w:val="BodyTextIndent"/>
        <w:rPr/>
      </w:pPr>
      <w:r>
        <w:rPr/>
        <w:t>The equation below will be used to determine the Total OOM Energy Payments to be allocated to each QSE in Section 6.9.6.2 OOM Energy Charge.</w:t>
      </w:r>
    </w:p>
    <w:p>
      <w:pPr>
        <w:pStyle w:val="Normal"/>
        <w:ind w:hanging="1440" w:start="2880" w:end="0"/>
        <w:rPr>
          <w:sz w:val="24"/>
        </w:rPr>
      </w:pPr>
      <w:r>
        <w:rPr>
          <w:sz w:val="24"/>
        </w:rPr>
        <w:t>PE</w:t>
      </w:r>
      <w:r>
        <w:rPr>
          <w:sz w:val="24"/>
          <w:vertAlign w:val="subscript"/>
        </w:rPr>
        <w:t>OOMUPi</w:t>
      </w:r>
      <w:r>
        <w:rPr>
          <w:sz w:val="24"/>
        </w:rPr>
        <w:t xml:space="preserve"> </w:t>
        <w:tab/>
        <w:t>= SUM(PE</w:t>
      </w:r>
      <w:r>
        <w:rPr>
          <w:sz w:val="24"/>
          <w:vertAlign w:val="subscript"/>
        </w:rPr>
        <w:t>OOMUPip</w:t>
      </w:r>
      <w:r>
        <w:rPr>
          <w:sz w:val="24"/>
        </w:rPr>
        <w:t>)</w:t>
      </w:r>
      <w:r>
        <w:rPr>
          <w:sz w:val="24"/>
          <w:vertAlign w:val="subscript"/>
        </w:rPr>
        <w:t xml:space="preserve">  </w:t>
      </w:r>
    </w:p>
    <w:p>
      <w:pPr>
        <w:pStyle w:val="Normal"/>
        <w:ind w:hanging="1440" w:start="2880" w:end="0"/>
        <w:rPr>
          <w:sz w:val="24"/>
        </w:rPr>
      </w:pPr>
      <w:r>
        <w:rPr>
          <w:sz w:val="24"/>
        </w:rPr>
      </w:r>
    </w:p>
    <w:p>
      <w:pPr>
        <w:pStyle w:val="BodyText"/>
        <w:spacing w:before="0" w:after="0"/>
        <w:ind w:firstLine="720" w:end="0"/>
        <w:rPr/>
      </w:pPr>
      <w:r>
        <w:rPr/>
        <w:t>where:</w:t>
      </w:r>
    </w:p>
    <w:p>
      <w:pPr>
        <w:pStyle w:val="Normal"/>
        <w:ind w:hanging="1440" w:start="2880" w:end="0"/>
        <w:rPr>
          <w:sz w:val="24"/>
        </w:rPr>
      </w:pPr>
      <w:r>
        <w:rPr>
          <w:sz w:val="24"/>
        </w:rPr>
        <w:t>i</w:t>
        <w:tab/>
        <w:t xml:space="preserve">interval </w:t>
      </w:r>
    </w:p>
    <w:p>
      <w:pPr>
        <w:pStyle w:val="Normal"/>
        <w:ind w:hanging="1440" w:start="2880" w:end="0"/>
        <w:rPr>
          <w:sz w:val="24"/>
        </w:rPr>
      </w:pPr>
      <w:r>
        <w:rPr>
          <w:sz w:val="24"/>
        </w:rPr>
        <w:t>p</w:t>
        <w:tab/>
        <w:t>plant</w:t>
      </w:r>
    </w:p>
    <w:p>
      <w:pPr>
        <w:pStyle w:val="Normal"/>
        <w:ind w:hanging="1440" w:start="2880" w:end="0"/>
        <w:rPr>
          <w:sz w:val="24"/>
        </w:rPr>
      </w:pPr>
      <w:r>
        <w:rPr>
          <w:sz w:val="24"/>
        </w:rPr>
        <w:t>z</w:t>
        <w:tab/>
        <w:t>zone</w:t>
      </w:r>
    </w:p>
    <w:p>
      <w:pPr>
        <w:pStyle w:val="Normal"/>
        <w:ind w:hanging="1440" w:start="2880" w:end="0"/>
        <w:rPr>
          <w:sz w:val="24"/>
        </w:rPr>
      </w:pPr>
      <w:r>
        <w:rPr>
          <w:sz w:val="24"/>
        </w:rPr>
        <w:t>q</w:t>
        <w:tab/>
        <w:t>QSE</w:t>
      </w:r>
    </w:p>
    <w:p>
      <w:pPr>
        <w:pStyle w:val="Normal"/>
        <w:ind w:hanging="1440" w:start="2880" w:end="0"/>
        <w:rPr>
          <w:sz w:val="24"/>
        </w:rPr>
      </w:pPr>
      <w:r>
        <w:rPr>
          <w:sz w:val="24"/>
        </w:rPr>
        <w:t>FI</w:t>
        <w:tab/>
        <w:t>Fuel Index ($/Btu)</w:t>
      </w:r>
    </w:p>
    <w:p>
      <w:pPr>
        <w:pStyle w:val="Normal"/>
        <w:ind w:hanging="1440" w:start="2880" w:end="0"/>
        <w:rPr/>
      </w:pPr>
      <w:r>
        <w:rPr>
          <w:sz w:val="24"/>
        </w:rPr>
        <w:t>MCPE</w:t>
      </w:r>
      <w:r>
        <w:rPr>
          <w:sz w:val="24"/>
          <w:vertAlign w:val="subscript"/>
        </w:rPr>
        <w:t>iz</w:t>
        <w:tab/>
      </w:r>
      <w:r>
        <w:rPr>
          <w:sz w:val="24"/>
        </w:rPr>
        <w:t>Market Clearing Price of Energy for that interval of the zone in which plant resides</w:t>
      </w:r>
    </w:p>
    <w:p>
      <w:pPr>
        <w:pStyle w:val="Normal"/>
        <w:ind w:hanging="1440" w:start="2880" w:end="0"/>
        <w:rPr>
          <w:sz w:val="24"/>
        </w:rPr>
      </w:pPr>
      <w:r>
        <w:rPr>
          <w:sz w:val="24"/>
        </w:rPr>
        <w:t>HR</w:t>
        <w:tab/>
        <w:t>Standard Heat Rate for OOM (Btu/MWh)</w:t>
      </w:r>
    </w:p>
    <w:p>
      <w:pPr>
        <w:pStyle w:val="Normal"/>
        <w:ind w:hanging="1440" w:start="2880" w:end="0"/>
        <w:rPr/>
      </w:pPr>
      <w:r>
        <w:rPr>
          <w:sz w:val="24"/>
        </w:rPr>
        <w:t>PE</w:t>
      </w:r>
      <w:r>
        <w:rPr>
          <w:sz w:val="24"/>
          <w:vertAlign w:val="subscript"/>
        </w:rPr>
        <w:t>OOMUPipq</w:t>
      </w:r>
      <w:r>
        <w:rPr>
          <w:sz w:val="24"/>
        </w:rPr>
        <w:tab/>
        <w:t>Out of Merit Energy Up Payment ($) for that interval per plant per QSE</w:t>
      </w:r>
    </w:p>
    <w:p>
      <w:pPr>
        <w:pStyle w:val="Normal"/>
        <w:ind w:hanging="1440" w:start="2880" w:end="0"/>
        <w:rPr/>
      </w:pPr>
      <w:r>
        <w:rPr>
          <w:sz w:val="24"/>
        </w:rPr>
        <w:t>PE</w:t>
      </w:r>
      <w:r>
        <w:rPr>
          <w:sz w:val="24"/>
          <w:vertAlign w:val="subscript"/>
        </w:rPr>
        <w:t>OOMUPiq</w:t>
      </w:r>
      <w:r>
        <w:rPr>
          <w:sz w:val="24"/>
        </w:rPr>
        <w:tab/>
        <w:t>Out of Merit Energy Up Payment ($) for that interval per QSE</w:t>
      </w:r>
    </w:p>
    <w:p>
      <w:pPr>
        <w:pStyle w:val="Normal"/>
        <w:ind w:hanging="1440" w:start="2880" w:end="0"/>
        <w:rPr/>
      </w:pPr>
      <w:r>
        <w:rPr>
          <w:sz w:val="24"/>
        </w:rPr>
        <w:t>PE</w:t>
      </w:r>
      <w:r>
        <w:rPr>
          <w:sz w:val="24"/>
          <w:vertAlign w:val="subscript"/>
        </w:rPr>
        <w:t>OOMUPi</w:t>
      </w:r>
      <w:r>
        <w:rPr>
          <w:sz w:val="24"/>
        </w:rPr>
        <w:tab/>
        <w:t>Summation of Out of Merit Energy Up Payment ($) per interval for all QSEs in the market</w:t>
      </w:r>
    </w:p>
    <w:p>
      <w:pPr>
        <w:pStyle w:val="Normal"/>
        <w:ind w:hanging="1440" w:start="2880" w:end="0"/>
        <w:rPr/>
      </w:pPr>
      <w:r>
        <w:rPr>
          <w:sz w:val="24"/>
        </w:rPr>
        <w:t>E</w:t>
      </w:r>
      <w:r>
        <w:rPr>
          <w:sz w:val="24"/>
          <w:vertAlign w:val="subscript"/>
        </w:rPr>
        <w:t>OOMUPipq</w:t>
      </w:r>
      <w:r>
        <w:rPr>
          <w:sz w:val="24"/>
        </w:rPr>
        <w:tab/>
        <w:t>OOM Up quantity deployed for that plant per interval per QSE</w:t>
      </w:r>
    </w:p>
    <w:p>
      <w:pPr>
        <w:pStyle w:val="Normal"/>
        <w:ind w:hanging="1440" w:start="2880" w:end="0"/>
        <w:rPr/>
      </w:pPr>
      <w:r>
        <w:rPr>
          <w:sz w:val="24"/>
        </w:rPr>
        <w:t>I</w:t>
      </w:r>
      <w:r>
        <w:rPr>
          <w:sz w:val="24"/>
          <w:vertAlign w:val="subscript"/>
        </w:rPr>
        <w:t>OOMUPip</w:t>
      </w:r>
      <w:r>
        <w:rPr>
          <w:sz w:val="24"/>
        </w:rPr>
        <w:tab/>
        <w:t xml:space="preserve">OOM Energy Up Instructions for that interval for that plant converted to MWh for that interval by dividing by the interval count per hour (4 per hour for 15 minute Settlement Interval) </w:t>
      </w:r>
    </w:p>
    <w:p>
      <w:pPr>
        <w:pStyle w:val="Normal"/>
        <w:ind w:hanging="1440" w:start="2880" w:end="0"/>
        <w:rPr/>
      </w:pPr>
      <w:r>
        <w:rPr>
          <w:sz w:val="24"/>
        </w:rPr>
        <w:t>MR</w:t>
      </w:r>
      <w:r>
        <w:rPr>
          <w:sz w:val="24"/>
          <w:vertAlign w:val="subscript"/>
        </w:rPr>
        <w:t>ipq</w:t>
        <w:tab/>
      </w:r>
      <w:r>
        <w:rPr>
          <w:sz w:val="24"/>
        </w:rPr>
        <w:t>Meter Reading for that plant for that interval per QSE</w:t>
      </w:r>
    </w:p>
    <w:p>
      <w:pPr>
        <w:pStyle w:val="Normal"/>
        <w:ind w:hanging="1440" w:start="2880" w:end="0"/>
        <w:rPr/>
      </w:pPr>
      <w:r>
        <w:rPr>
          <w:sz w:val="24"/>
        </w:rPr>
        <w:t>OL</w:t>
      </w:r>
      <w:r>
        <w:rPr>
          <w:sz w:val="24"/>
          <w:vertAlign w:val="subscript"/>
        </w:rPr>
        <w:t>peq</w:t>
      </w:r>
      <w:r>
        <w:rPr>
          <w:sz w:val="24"/>
        </w:rPr>
        <w:tab/>
        <w:t>Plant Specific Instantaneous MW Output Level at time of request (Event) converted to MWh for that interval by dividing by the interval count per hour (4 per hour for 15 minute Settlement Interval )</w:t>
      </w:r>
    </w:p>
    <w:p>
      <w:pPr>
        <w:pStyle w:val="Normal"/>
        <w:ind w:hanging="1440" w:start="2880" w:end="0"/>
        <w:rPr>
          <w:sz w:val="24"/>
        </w:rPr>
      </w:pPr>
      <w:r>
        <w:rPr>
          <w:sz w:val="24"/>
        </w:rPr>
      </w:r>
    </w:p>
    <w:p>
      <w:pPr>
        <w:pStyle w:val="BodyTextIndent"/>
        <w:numPr>
          <w:ilvl w:val="0"/>
          <w:numId w:val="2"/>
        </w:numPr>
        <w:rPr/>
      </w:pPr>
      <w:r>
        <w:rPr/>
        <w:t xml:space="preserve">If a Resource is called to provide OOME Up service and the payment for OOME service is insufficient to cover all costs of providing the Service, then that Resource will be paid, in addition to the energy payment, all verifiable, costs in excess of the OOME payment that are directly attributable to the OOME Service.  These costs may include the cost of exceeding swing gas contract limits, additional gas demand costs set by the fuel supply or transportation contracts, and any additional costs to purchase emissions credits or other costs incurred due to environmental regulations.  Verification of these costs must be submitted to ERCOT to allow resolution by the end of the dispute process for Settlement True Up as defined in Section 9.2.4, True-Up Statements.  </w:t>
      </w:r>
    </w:p>
    <w:p>
      <w:pPr>
        <w:pStyle w:val="BodyTextIndent"/>
        <w:numPr>
          <w:ilvl w:val="0"/>
          <w:numId w:val="2"/>
        </w:numPr>
        <w:tabs>
          <w:tab w:val="clear" w:pos="720"/>
          <w:tab w:val="left" w:pos="1440" w:leader="none"/>
        </w:tabs>
        <w:rPr/>
      </w:pPr>
      <w:r>
        <w:rPr/>
        <w:t xml:space="preserve">Whenever a Resource is called on for OOME Down, the QSE will pay an energy payment equal to the total amount of energy to be reduced by the Resource, multiplied by </w:t>
      </w:r>
      <w:del w:id="0" w:author="Manny2" w:date="2000-12-01T14:13:00Z">
        <w:r>
          <w:rPr/>
          <w:delText>the lesser of :  (a)</w:delText>
        </w:r>
      </w:del>
      <w:ins w:id="1" w:author="Manny2" w:date="2000-12-01T14:13:00Z">
        <w:r>
          <w:rPr/>
          <w:t xml:space="preserve"> the </w:t>
        </w:r>
      </w:ins>
      <w:r>
        <w:rPr/>
        <w:t xml:space="preserve"> MCPE of the Congestion Zone </w:t>
      </w:r>
      <w:del w:id="2" w:author="Manny2" w:date="2000-12-01T14:13:00Z">
        <w:r>
          <w:rPr/>
          <w:delText>or (b) $0.00</w:delText>
        </w:r>
      </w:del>
      <w:r>
        <w:rPr/>
        <w:t xml:space="preserve"> .  The calculation for OOME Down is as follows:</w:t>
      </w:r>
    </w:p>
    <w:p>
      <w:pPr>
        <w:pStyle w:val="Normal"/>
        <w:ind w:hanging="1440" w:start="2880" w:end="0"/>
        <w:rPr>
          <w:b/>
          <w:sz w:val="24"/>
        </w:rPr>
      </w:pPr>
      <w:r>
        <w:rPr>
          <w:b/>
          <w:sz w:val="24"/>
        </w:rPr>
        <w:t>PE</w:t>
      </w:r>
      <w:r>
        <w:rPr>
          <w:b/>
          <w:sz w:val="24"/>
          <w:vertAlign w:val="subscript"/>
        </w:rPr>
        <w:t>OOMDNipqz</w:t>
      </w:r>
      <w:r>
        <w:rPr>
          <w:b/>
          <w:sz w:val="24"/>
        </w:rPr>
        <w:t xml:space="preserve"> = </w:t>
        <w:tab/>
        <w:t xml:space="preserve"> -1 * E</w:t>
      </w:r>
      <w:r>
        <w:rPr>
          <w:b/>
          <w:sz w:val="24"/>
          <w:vertAlign w:val="subscript"/>
        </w:rPr>
        <w:t>OOMDNip</w:t>
      </w:r>
      <w:r>
        <w:rPr>
          <w:b/>
          <w:sz w:val="24"/>
        </w:rPr>
        <w:t xml:space="preserve">  * </w:t>
      </w:r>
      <w:del w:id="3" w:author="Manny2" w:date="2000-12-01T14:13:00Z">
        <w:r>
          <w:rPr>
            <w:b/>
            <w:sz w:val="24"/>
          </w:rPr>
          <w:delText>Max(0,</w:delText>
        </w:r>
      </w:del>
      <w:r>
        <w:rPr>
          <w:b/>
          <w:sz w:val="24"/>
        </w:rPr>
        <w:t>MCPE</w:t>
      </w:r>
      <w:r>
        <w:rPr>
          <w:b/>
          <w:sz w:val="24"/>
          <w:vertAlign w:val="subscript"/>
        </w:rPr>
        <w:t>iz</w:t>
      </w:r>
      <w:del w:id="4" w:author="Manny2" w:date="2000-12-01T14:13:00Z">
        <w:r>
          <w:rPr>
            <w:b/>
            <w:sz w:val="24"/>
          </w:rPr>
          <w:delText>)</w:delText>
        </w:r>
      </w:del>
    </w:p>
    <w:p>
      <w:pPr>
        <w:pStyle w:val="Normal"/>
        <w:ind w:hanging="1440" w:start="2880" w:end="0"/>
        <w:rPr>
          <w:b/>
          <w:sz w:val="24"/>
        </w:rPr>
      </w:pPr>
      <w:r>
        <w:rPr>
          <w:b/>
          <w:sz w:val="24"/>
        </w:rPr>
      </w:r>
    </w:p>
    <w:p>
      <w:pPr>
        <w:pStyle w:val="Normal"/>
        <w:ind w:hanging="720" w:start="2880" w:end="0"/>
        <w:rPr/>
      </w:pPr>
      <w:r>
        <w:rPr>
          <w:sz w:val="24"/>
        </w:rPr>
        <w:t>E</w:t>
      </w:r>
      <w:r>
        <w:rPr>
          <w:sz w:val="24"/>
          <w:vertAlign w:val="subscript"/>
        </w:rPr>
        <w:t xml:space="preserve">OOMDNip </w:t>
      </w:r>
      <w:r>
        <w:rPr>
          <w:sz w:val="24"/>
        </w:rPr>
        <w:t xml:space="preserve">= </w:t>
        <w:tab/>
        <w:t>Max(0,(Min(OL</w:t>
      </w:r>
      <w:r>
        <w:rPr>
          <w:sz w:val="24"/>
          <w:vertAlign w:val="subscript"/>
        </w:rPr>
        <w:t xml:space="preserve">pe </w:t>
      </w:r>
      <w:r>
        <w:rPr>
          <w:sz w:val="24"/>
        </w:rPr>
        <w:t>-</w:t>
      </w:r>
      <w:r>
        <w:rPr>
          <w:sz w:val="24"/>
          <w:vertAlign w:val="subscript"/>
        </w:rPr>
        <w:t xml:space="preserve"> </w:t>
      </w:r>
      <w:r>
        <w:rPr>
          <w:sz w:val="24"/>
        </w:rPr>
        <w:t>MR</w:t>
      </w:r>
      <w:r>
        <w:rPr>
          <w:sz w:val="24"/>
          <w:vertAlign w:val="subscript"/>
        </w:rPr>
        <w:t xml:space="preserve">ip </w:t>
      </w:r>
      <w:r>
        <w:rPr>
          <w:sz w:val="24"/>
        </w:rPr>
        <w:t>),I</w:t>
      </w:r>
      <w:r>
        <w:rPr>
          <w:sz w:val="24"/>
          <w:vertAlign w:val="subscript"/>
        </w:rPr>
        <w:t>OOMDNip</w:t>
      </w:r>
      <w:r>
        <w:rPr>
          <w:sz w:val="24"/>
        </w:rPr>
        <w:t>))</w:t>
      </w:r>
    </w:p>
    <w:p>
      <w:pPr>
        <w:pStyle w:val="Normal"/>
        <w:ind w:hanging="1440" w:start="2880" w:end="0"/>
        <w:rPr>
          <w:sz w:val="24"/>
        </w:rPr>
      </w:pPr>
      <w:r>
        <w:rPr>
          <w:sz w:val="24"/>
        </w:rPr>
      </w:r>
    </w:p>
    <w:p>
      <w:pPr>
        <w:pStyle w:val="Normal"/>
        <w:ind w:hanging="1440" w:start="2880" w:end="0"/>
        <w:rPr/>
      </w:pPr>
      <w:r>
        <w:rPr>
          <w:sz w:val="24"/>
        </w:rPr>
        <w:t>PE</w:t>
      </w:r>
      <w:r>
        <w:rPr>
          <w:sz w:val="24"/>
          <w:vertAlign w:val="subscript"/>
        </w:rPr>
        <w:t>OOMDNiq</w:t>
      </w:r>
      <w:r>
        <w:rPr>
          <w:sz w:val="24"/>
        </w:rPr>
        <w:t xml:space="preserve"> </w:t>
        <w:tab/>
        <w:t>= SUM(PE</w:t>
      </w:r>
      <w:r>
        <w:rPr>
          <w:sz w:val="24"/>
          <w:vertAlign w:val="subscript"/>
        </w:rPr>
        <w:t>OOMDNip</w:t>
      </w:r>
      <w:r>
        <w:rPr>
          <w:sz w:val="24"/>
        </w:rPr>
        <w:t>)</w:t>
      </w:r>
      <w:r>
        <w:rPr>
          <w:sz w:val="24"/>
          <w:vertAlign w:val="subscript"/>
        </w:rPr>
        <w:t>q</w:t>
      </w:r>
    </w:p>
    <w:p>
      <w:pPr>
        <w:pStyle w:val="Normal"/>
        <w:ind w:hanging="1440" w:start="2880" w:end="0"/>
        <w:rPr>
          <w:sz w:val="24"/>
          <w:vertAlign w:val="subscript"/>
        </w:rPr>
      </w:pPr>
      <w:r>
        <w:rPr>
          <w:sz w:val="24"/>
          <w:vertAlign w:val="subscript"/>
        </w:rPr>
      </w:r>
    </w:p>
    <w:p>
      <w:pPr>
        <w:pStyle w:val="Normal"/>
        <w:ind w:hanging="1440" w:start="2880" w:end="0"/>
        <w:rPr>
          <w:sz w:val="24"/>
        </w:rPr>
      </w:pPr>
      <w:r>
        <w:rPr>
          <w:sz w:val="24"/>
        </w:rPr>
        <w:t>PE</w:t>
      </w:r>
      <w:r>
        <w:rPr>
          <w:sz w:val="24"/>
          <w:vertAlign w:val="subscript"/>
        </w:rPr>
        <w:t>OOMDNiz</w:t>
      </w:r>
      <w:r>
        <w:rPr>
          <w:sz w:val="24"/>
        </w:rPr>
        <w:t xml:space="preserve"> </w:t>
        <w:tab/>
        <w:t>= SUM(PE</w:t>
      </w:r>
      <w:r>
        <w:rPr>
          <w:sz w:val="24"/>
          <w:vertAlign w:val="subscript"/>
        </w:rPr>
        <w:t>OOMDNip</w:t>
      </w:r>
      <w:r>
        <w:rPr>
          <w:sz w:val="24"/>
        </w:rPr>
        <w:t>)</w:t>
      </w:r>
      <w:r>
        <w:rPr>
          <w:sz w:val="24"/>
          <w:vertAlign w:val="subscript"/>
        </w:rPr>
        <w:t>z</w:t>
      </w:r>
    </w:p>
    <w:p>
      <w:pPr>
        <w:pStyle w:val="Normal"/>
        <w:tabs>
          <w:tab w:val="clear" w:pos="720"/>
          <w:tab w:val="left" w:pos="1890" w:leader="none"/>
        </w:tabs>
        <w:ind w:hanging="1440" w:start="2880" w:end="0"/>
        <w:rPr>
          <w:sz w:val="24"/>
        </w:rPr>
      </w:pPr>
      <w:r>
        <w:rPr>
          <w:sz w:val="24"/>
        </w:rPr>
        <w:tab/>
      </w:r>
    </w:p>
    <w:p>
      <w:pPr>
        <w:pStyle w:val="Normal"/>
        <w:ind w:hanging="1440" w:start="2880" w:end="0"/>
        <w:rPr>
          <w:sz w:val="24"/>
        </w:rPr>
      </w:pPr>
      <w:r>
        <w:rPr>
          <w:sz w:val="24"/>
        </w:rPr>
      </w:r>
    </w:p>
    <w:p>
      <w:pPr>
        <w:pStyle w:val="BodyText"/>
        <w:spacing w:before="0" w:after="0"/>
        <w:ind w:firstLine="720" w:end="0"/>
        <w:rPr/>
      </w:pPr>
      <w:r>
        <w:rPr/>
        <w:t>Where:</w:t>
      </w:r>
    </w:p>
    <w:p>
      <w:pPr>
        <w:pStyle w:val="Normal"/>
        <w:ind w:hanging="1440" w:start="2880" w:end="0"/>
        <w:rPr>
          <w:sz w:val="24"/>
        </w:rPr>
      </w:pPr>
      <w:r>
        <w:rPr>
          <w:sz w:val="24"/>
        </w:rPr>
        <w:t>i</w:t>
        <w:tab/>
        <w:t xml:space="preserve">interval </w:t>
      </w:r>
    </w:p>
    <w:p>
      <w:pPr>
        <w:pStyle w:val="Normal"/>
        <w:ind w:hanging="1440" w:start="2880" w:end="0"/>
        <w:rPr>
          <w:sz w:val="24"/>
        </w:rPr>
      </w:pPr>
      <w:r>
        <w:rPr>
          <w:sz w:val="24"/>
        </w:rPr>
        <w:t>p</w:t>
        <w:tab/>
        <w:t>plant</w:t>
      </w:r>
    </w:p>
    <w:p>
      <w:pPr>
        <w:pStyle w:val="Normal"/>
        <w:ind w:hanging="1440" w:start="2880" w:end="0"/>
        <w:rPr>
          <w:sz w:val="24"/>
        </w:rPr>
      </w:pPr>
      <w:r>
        <w:rPr>
          <w:sz w:val="24"/>
        </w:rPr>
        <w:t>z</w:t>
        <w:tab/>
        <w:t>zone</w:t>
      </w:r>
    </w:p>
    <w:p>
      <w:pPr>
        <w:pStyle w:val="Normal"/>
        <w:ind w:hanging="1440" w:start="2880" w:end="0"/>
        <w:rPr>
          <w:sz w:val="24"/>
        </w:rPr>
      </w:pPr>
      <w:r>
        <w:rPr>
          <w:sz w:val="24"/>
        </w:rPr>
        <w:t>q</w:t>
        <w:tab/>
        <w:t>QSE</w:t>
      </w:r>
    </w:p>
    <w:p>
      <w:pPr>
        <w:pStyle w:val="Normal"/>
        <w:ind w:hanging="1440" w:start="2880" w:end="0"/>
        <w:rPr/>
      </w:pPr>
      <w:r>
        <w:rPr>
          <w:sz w:val="24"/>
        </w:rPr>
        <w:t>PE</w:t>
      </w:r>
      <w:r>
        <w:rPr>
          <w:sz w:val="24"/>
          <w:vertAlign w:val="subscript"/>
        </w:rPr>
        <w:t>OOMDNipqz</w:t>
      </w:r>
      <w:r>
        <w:rPr>
          <w:sz w:val="24"/>
        </w:rPr>
        <w:tab/>
        <w:t xml:space="preserve">Out of Merit Energy Down Payment ($) for that interval per plant for the QSE </w:t>
      </w:r>
    </w:p>
    <w:p>
      <w:pPr>
        <w:pStyle w:val="Normal"/>
        <w:ind w:hanging="1440" w:start="2880" w:end="0"/>
        <w:rPr/>
      </w:pPr>
      <w:r>
        <w:rPr>
          <w:sz w:val="24"/>
        </w:rPr>
        <w:t>PE</w:t>
      </w:r>
      <w:r>
        <w:rPr>
          <w:sz w:val="24"/>
          <w:vertAlign w:val="subscript"/>
        </w:rPr>
        <w:t>OOMDNiq</w:t>
        <w:tab/>
      </w:r>
      <w:r>
        <w:rPr>
          <w:sz w:val="24"/>
        </w:rPr>
        <w:t>Total Out of Merit Energy Down Payment in the interval for the QSE</w:t>
      </w:r>
    </w:p>
    <w:p>
      <w:pPr>
        <w:pStyle w:val="Normal"/>
        <w:ind w:hanging="1440" w:start="2880" w:end="0"/>
        <w:rPr/>
      </w:pPr>
      <w:r>
        <w:rPr>
          <w:sz w:val="24"/>
        </w:rPr>
        <w:t>PE</w:t>
      </w:r>
      <w:r>
        <w:rPr>
          <w:sz w:val="24"/>
          <w:vertAlign w:val="subscript"/>
        </w:rPr>
        <w:t>OOMDNiz</w:t>
        <w:tab/>
      </w:r>
      <w:r>
        <w:rPr>
          <w:sz w:val="24"/>
        </w:rPr>
        <w:t>Out of Merit Energy Down Payment ($) per interval per zone</w:t>
      </w:r>
    </w:p>
    <w:p>
      <w:pPr>
        <w:pStyle w:val="Normal"/>
        <w:ind w:hanging="1440" w:start="2880" w:end="0"/>
        <w:rPr/>
      </w:pPr>
      <w:r>
        <w:rPr>
          <w:sz w:val="24"/>
        </w:rPr>
        <w:t>E</w:t>
      </w:r>
      <w:r>
        <w:rPr>
          <w:sz w:val="24"/>
          <w:vertAlign w:val="subscript"/>
        </w:rPr>
        <w:t>OOMDNip</w:t>
      </w:r>
      <w:r>
        <w:rPr>
          <w:sz w:val="24"/>
        </w:rPr>
        <w:t xml:space="preserve"> </w:t>
        <w:tab/>
        <w:t>OOM Energy quantity instructed down for that plant per interval</w:t>
      </w:r>
    </w:p>
    <w:p>
      <w:pPr>
        <w:pStyle w:val="Normal"/>
        <w:ind w:firstLine="720" w:start="720" w:end="0"/>
        <w:rPr/>
      </w:pPr>
      <w:r>
        <w:rPr>
          <w:sz w:val="24"/>
        </w:rPr>
        <w:t>MCPE</w:t>
      </w:r>
      <w:r>
        <w:rPr>
          <w:sz w:val="24"/>
          <w:vertAlign w:val="subscript"/>
        </w:rPr>
        <w:t>iz</w:t>
        <w:tab/>
      </w:r>
      <w:r>
        <w:rPr>
          <w:sz w:val="24"/>
        </w:rPr>
        <w:t>Market Clearing Price for Energy per interval for that zone</w:t>
      </w:r>
    </w:p>
    <w:p>
      <w:pPr>
        <w:pStyle w:val="Normal"/>
        <w:ind w:hanging="1440" w:start="2880" w:end="0"/>
        <w:rPr/>
      </w:pPr>
      <w:r>
        <w:rPr>
          <w:sz w:val="24"/>
        </w:rPr>
        <w:t>I</w:t>
      </w:r>
      <w:r>
        <w:rPr>
          <w:sz w:val="24"/>
          <w:vertAlign w:val="subscript"/>
        </w:rPr>
        <w:t>OOMDNip</w:t>
      </w:r>
      <w:r>
        <w:rPr>
          <w:sz w:val="24"/>
        </w:rPr>
        <w:tab/>
        <w:t xml:space="preserve">OOM Energy Down Dispatch Instructions per interval per plant converted to MWh for that interval by dividing by the interval count per hour (four (4) per hour for fifteen (15) minute Settlement Interval) </w:t>
      </w:r>
    </w:p>
    <w:p>
      <w:pPr>
        <w:pStyle w:val="Normal"/>
        <w:ind w:hanging="1440" w:start="2880" w:end="0"/>
        <w:rPr/>
      </w:pPr>
      <w:r>
        <w:rPr>
          <w:sz w:val="24"/>
        </w:rPr>
        <w:t>MR</w:t>
      </w:r>
      <w:r>
        <w:rPr>
          <w:sz w:val="24"/>
          <w:vertAlign w:val="subscript"/>
        </w:rPr>
        <w:t>ip</w:t>
        <w:tab/>
      </w:r>
      <w:r>
        <w:rPr>
          <w:sz w:val="24"/>
        </w:rPr>
        <w:t xml:space="preserve">Meter reading per plant per interval </w:t>
      </w:r>
    </w:p>
    <w:p>
      <w:pPr>
        <w:pStyle w:val="Normal"/>
        <w:rPr/>
      </w:pPr>
      <w:r>
        <w:rPr>
          <w:sz w:val="24"/>
        </w:rPr>
        <w:t>OL</w:t>
      </w:r>
      <w:r>
        <w:rPr>
          <w:sz w:val="24"/>
          <w:vertAlign w:val="subscript"/>
        </w:rPr>
        <w:t>pe</w:t>
      </w:r>
      <w:r>
        <w:rPr>
          <w:sz w:val="24"/>
        </w:rPr>
        <w:tab/>
        <w:t>Plant specific instantaneous MW output level at time of request (Event) converted to MWh per interval by dividing by the interval count per hour (four (4) per hour for fifteen (15) minute Settlement Interval).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6"/>
      <w:numFmt w:val="decimal"/>
      <w:lvlText w:val="%1"/>
      <w:lvlJc w:val="start"/>
      <w:pPr>
        <w:tabs>
          <w:tab w:val="num" w:pos="660"/>
        </w:tabs>
        <w:ind w:start="660" w:hanging="660"/>
      </w:pPr>
      <w:rPr/>
    </w:lvl>
    <w:lvl w:ilvl="1">
      <w:start w:val="8"/>
      <w:numFmt w:val="decimal"/>
      <w:lvlText w:val="%1.%2"/>
      <w:lvlJc w:val="start"/>
      <w:pPr>
        <w:tabs>
          <w:tab w:val="num" w:pos="900"/>
        </w:tabs>
        <w:ind w:start="900" w:hanging="660"/>
      </w:pPr>
      <w:rPr/>
    </w:lvl>
    <w:lvl w:ilvl="2">
      <w:start w:val="2"/>
      <w:numFmt w:val="decimal"/>
      <w:lvlText w:val="%1.%2.%3"/>
      <w:lvlJc w:val="start"/>
      <w:pPr>
        <w:tabs>
          <w:tab w:val="num" w:pos="1200"/>
        </w:tabs>
        <w:ind w:start="1200" w:hanging="720"/>
      </w:pPr>
      <w:rPr/>
    </w:lvl>
    <w:lvl w:ilvl="3">
      <w:start w:val="2"/>
      <w:numFmt w:val="decimal"/>
      <w:lvlText w:val="%1.%2.%3.%4"/>
      <w:lvlJc w:val="start"/>
      <w:pPr>
        <w:tabs>
          <w:tab w:val="num" w:pos="1440"/>
        </w:tabs>
        <w:ind w:start="1440" w:hanging="720"/>
      </w:pPr>
      <w:rPr/>
    </w:lvl>
    <w:lvl w:ilvl="4">
      <w:start w:val="1"/>
      <w:numFmt w:val="decimal"/>
      <w:lvlText w:val="%1.%2.%3.%4.%5"/>
      <w:lvlJc w:val="start"/>
      <w:pPr>
        <w:tabs>
          <w:tab w:val="num" w:pos="2040"/>
        </w:tabs>
        <w:ind w:start="2040" w:hanging="1080"/>
      </w:pPr>
      <w:rPr/>
    </w:lvl>
    <w:lvl w:ilvl="5">
      <w:start w:val="1"/>
      <w:numFmt w:val="decimal"/>
      <w:lvlText w:val="%1.%2.%3.%4.%5.%6"/>
      <w:lvlJc w:val="start"/>
      <w:pPr>
        <w:tabs>
          <w:tab w:val="num" w:pos="2280"/>
        </w:tabs>
        <w:ind w:start="2280" w:hanging="1080"/>
      </w:pPr>
      <w:rPr/>
    </w:lvl>
    <w:lvl w:ilvl="6">
      <w:start w:val="1"/>
      <w:numFmt w:val="decimal"/>
      <w:lvlText w:val="%1.%2.%3.%4.%5.%6.%7"/>
      <w:lvlJc w:val="start"/>
      <w:pPr>
        <w:tabs>
          <w:tab w:val="num" w:pos="2880"/>
        </w:tabs>
        <w:ind w:start="2880" w:hanging="1440"/>
      </w:pPr>
      <w:rPr/>
    </w:lvl>
    <w:lvl w:ilvl="7">
      <w:start w:val="1"/>
      <w:numFmt w:val="decimal"/>
      <w:lvlText w:val="%1.%2.%3.%4.%5.%6.%7.%8"/>
      <w:lvlJc w:val="start"/>
      <w:pPr>
        <w:tabs>
          <w:tab w:val="num" w:pos="3120"/>
        </w:tabs>
        <w:ind w:start="3120" w:hanging="1440"/>
      </w:pPr>
      <w:rPr/>
    </w:lvl>
    <w:lvl w:ilvl="8">
      <w:start w:val="1"/>
      <w:numFmt w:val="decimal"/>
      <w:lvlText w:val="%1.%2.%3.%4.%5.%6.%7.%8.%9"/>
      <w:lvlJc w:val="start"/>
      <w:pPr>
        <w:tabs>
          <w:tab w:val="num" w:pos="3720"/>
        </w:tabs>
        <w:ind w:start="372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caps/>
      <w:sz w:val="24"/>
    </w:rPr>
  </w:style>
  <w:style w:type="paragraph" w:styleId="Heading2">
    <w:name w:val="heading 2"/>
    <w:basedOn w:val="Normal"/>
    <w:next w:val="Normal"/>
    <w:qFormat/>
    <w:pPr>
      <w:keepNext w:val="true"/>
      <w:numPr>
        <w:ilvl w:val="1"/>
        <w:numId w:val="1"/>
      </w:numPr>
      <w:spacing w:before="240" w:after="240"/>
      <w:outlineLvl w:val="1"/>
    </w:pPr>
    <w:rPr>
      <w:b/>
      <w:sz w:val="24"/>
    </w:rPr>
  </w:style>
  <w:style w:type="paragraph" w:styleId="Heading3">
    <w:name w:val="heading 3"/>
    <w:basedOn w:val="Normal"/>
    <w:next w:val="Normal"/>
    <w:qFormat/>
    <w:pPr>
      <w:keepNext w:val="true"/>
      <w:numPr>
        <w:ilvl w:val="2"/>
        <w:numId w:val="1"/>
      </w:numPr>
      <w:spacing w:before="240" w:after="120"/>
      <w:outlineLvl w:val="2"/>
    </w:pPr>
    <w:rPr>
      <w:b/>
      <w:i/>
      <w:sz w:val="24"/>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0" w:start="1584" w:end="0"/>
      <w:outlineLvl w:val="3"/>
    </w:pPr>
    <w:rPr>
      <w:b/>
      <w:sz w:val="24"/>
    </w:rPr>
  </w:style>
  <w:style w:type="paragraph" w:styleId="Heading5">
    <w:name w:val="heading 5"/>
    <w:basedOn w:val="Normal"/>
    <w:next w:val="Normal"/>
    <w:qFormat/>
    <w:pPr>
      <w:numPr>
        <w:ilvl w:val="4"/>
        <w:numId w:val="1"/>
      </w:numPr>
      <w:spacing w:before="240" w:after="60"/>
      <w:ind w:hanging="0" w:start="1728" w:end="0"/>
      <w:outlineLvl w:val="4"/>
    </w:pPr>
    <w:rPr>
      <w:b/>
      <w:i/>
      <w:sz w:val="24"/>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120"/>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2000-12-01T17:41:00Z</dcterms:created>
  <dc:creator>Manny2</dc:creator>
  <dc:description/>
  <dc:language>en-CA</dc:language>
  <cp:lastModifiedBy>Manny2</cp:lastModifiedBy>
  <dcterms:modified xsi:type="dcterms:W3CDTF">2000-12-01T17:44:00Z</dcterms:modified>
  <cp:revision>2</cp:revision>
  <dc:subject/>
  <dc:title>6</dc:title>
</cp:coreProperties>
</file>