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AMENDMENT TO</w:t>
      </w:r>
    </w:p>
    <w:p>
      <w:pPr>
        <w:pStyle w:val="Heading"/>
        <w:rPr>
          <w:sz w:val="24"/>
        </w:rPr>
      </w:pPr>
      <w:r>
        <w:rPr>
          <w:sz w:val="24"/>
        </w:rPr>
        <w:t>OPERATING AGREEMENT FOR THE A/S PIPELINE</w:t>
      </w:r>
    </w:p>
    <w:p>
      <w:pPr>
        <w:pStyle w:val="Normal"/>
        <w:rPr>
          <w:sz w:val="24"/>
        </w:rPr>
      </w:pPr>
      <w:r>
        <w:rPr>
          <w:sz w:val="24"/>
        </w:rPr>
      </w:r>
    </w:p>
    <w:p>
      <w:pPr>
        <w:pStyle w:val="Normal"/>
        <w:rPr>
          <w:sz w:val="24"/>
        </w:rPr>
      </w:pPr>
      <w:r>
        <w:rPr>
          <w:sz w:val="24"/>
        </w:rPr>
      </w:r>
    </w:p>
    <w:p>
      <w:pPr>
        <w:pStyle w:val="BodyText"/>
        <w:tabs>
          <w:tab w:val="clear" w:pos="720"/>
          <w:tab w:val="left" w:pos="3150" w:leader="none"/>
        </w:tabs>
        <w:jc w:val="both"/>
        <w:rPr/>
      </w:pPr>
      <w:r>
        <w:rPr/>
        <w:t>This Amendment to Operating Agreement for the A/S Pipeline (“Amendment”) is made and entered into the ___ day of July, 2000 (the “Execution Date”), to become effective as of January 1, 2000 (the “Effective Date”) by and between El Paso Field Services Company (“El Paso”), a Delaware corporation and successor to Channel Industries Gas Company (“Channel”), and Houston Pipe Line Company, a Delaware corporation (“HPL”).  El Paso and HPL may sometimes hereinafter be collectively referred to as “Parties” or individually as “Party”.</w:t>
      </w:r>
    </w:p>
    <w:p>
      <w:pPr>
        <w:pStyle w:val="BodyText"/>
        <w:rPr/>
      </w:pPr>
      <w:r>
        <w:rPr/>
      </w:r>
    </w:p>
    <w:p>
      <w:pPr>
        <w:pStyle w:val="BodyText"/>
        <w:jc w:val="center"/>
        <w:rPr/>
      </w:pPr>
      <w:r>
        <w:rPr/>
        <w:t>WITNESSETH:</w:t>
      </w:r>
    </w:p>
    <w:p>
      <w:pPr>
        <w:pStyle w:val="Normal"/>
        <w:rPr>
          <w:sz w:val="24"/>
        </w:rPr>
      </w:pPr>
      <w:r>
        <w:rPr>
          <w:sz w:val="24"/>
        </w:rPr>
      </w:r>
    </w:p>
    <w:p>
      <w:pPr>
        <w:pStyle w:val="Normal"/>
        <w:jc w:val="both"/>
        <w:rPr>
          <w:sz w:val="24"/>
        </w:rPr>
      </w:pPr>
      <w:r>
        <w:rPr>
          <w:sz w:val="24"/>
        </w:rPr>
        <w:tab/>
        <w:t>WHEREAS, Channel and HPL entered into that certain Operating Agreement for the thirty inch (30”) natural gas pipeline system commonly referred to as the Agua Dulce to Sabine Pipeline (“A/S Pipeline”) dated as of November 12, 1996 and made effective on January 1, 1997, as amended by that certain First Amendment to A/S Pipeline Operating Agreement which was dated July 15, 1999, and made effective as of July 1, 1998 (the “Agreement”); and</w:t>
      </w:r>
    </w:p>
    <w:p>
      <w:pPr>
        <w:pStyle w:val="Normal"/>
        <w:jc w:val="both"/>
        <w:rPr>
          <w:sz w:val="24"/>
        </w:rPr>
      </w:pPr>
      <w:r>
        <w:rPr>
          <w:sz w:val="24"/>
        </w:rPr>
      </w:r>
    </w:p>
    <w:p>
      <w:pPr>
        <w:pStyle w:val="Normal"/>
        <w:jc w:val="both"/>
        <w:rPr>
          <w:sz w:val="24"/>
        </w:rPr>
      </w:pPr>
      <w:r>
        <w:rPr>
          <w:sz w:val="24"/>
        </w:rPr>
        <w:tab/>
        <w:t>WHEREAS,  El Paso and HPL desire to amend the Agreement as set forth herein.</w:t>
      </w:r>
    </w:p>
    <w:p>
      <w:pPr>
        <w:pStyle w:val="Normal"/>
        <w:jc w:val="both"/>
        <w:rPr>
          <w:sz w:val="24"/>
        </w:rPr>
      </w:pPr>
      <w:r>
        <w:rPr>
          <w:sz w:val="24"/>
        </w:rPr>
      </w:r>
    </w:p>
    <w:p>
      <w:pPr>
        <w:pStyle w:val="Normal"/>
        <w:jc w:val="both"/>
        <w:rPr>
          <w:sz w:val="24"/>
        </w:rPr>
      </w:pPr>
      <w:r>
        <w:rPr>
          <w:sz w:val="24"/>
        </w:rPr>
        <w:tab/>
        <w:t>NOW, THEREFORE in consideration of the mutual promises made herein and subject to the conditions hereinafter set forth, El Paso and HPL agree to amend the Agreement as follows:</w:t>
      </w:r>
    </w:p>
    <w:p>
      <w:pPr>
        <w:pStyle w:val="Normal"/>
        <w:jc w:val="both"/>
        <w:rPr>
          <w:sz w:val="24"/>
        </w:rPr>
      </w:pPr>
      <w:r>
        <w:rPr>
          <w:sz w:val="24"/>
        </w:rPr>
      </w:r>
    </w:p>
    <w:p>
      <w:pPr>
        <w:pStyle w:val="Heading1"/>
        <w:ind w:hanging="0" w:start="0"/>
        <w:rPr/>
      </w:pPr>
      <w:r>
        <w:rPr/>
        <w:t>I</w:t>
      </w:r>
    </w:p>
    <w:p>
      <w:pPr>
        <w:pStyle w:val="Normal"/>
        <w:jc w:val="center"/>
        <w:rPr>
          <w:sz w:val="24"/>
        </w:rPr>
      </w:pPr>
      <w:r>
        <w:rPr>
          <w:sz w:val="24"/>
        </w:rPr>
      </w:r>
    </w:p>
    <w:p>
      <w:pPr>
        <w:pStyle w:val="Normal"/>
        <w:ind w:firstLine="720" w:end="0"/>
        <w:jc w:val="both"/>
        <w:rPr/>
      </w:pPr>
      <w:r>
        <w:rPr>
          <w:sz w:val="24"/>
        </w:rPr>
        <w:t xml:space="preserve">The Agreement is amended by deleting Section 2.02 </w:t>
      </w:r>
      <w:r>
        <w:rPr>
          <w:sz w:val="24"/>
          <w:u w:val="single"/>
        </w:rPr>
        <w:t xml:space="preserve">Term of Initial Operator </w:t>
      </w:r>
      <w:r>
        <w:rPr>
          <w:sz w:val="24"/>
        </w:rPr>
        <w:t>in its entirety and substituting the following amended Section 2.02:</w:t>
      </w:r>
    </w:p>
    <w:p>
      <w:pPr>
        <w:pStyle w:val="Normal"/>
        <w:ind w:firstLine="720" w:end="0"/>
        <w:jc w:val="both"/>
        <w:rPr>
          <w:sz w:val="24"/>
        </w:rPr>
      </w:pPr>
      <w:r>
        <w:rPr>
          <w:sz w:val="24"/>
        </w:rPr>
      </w:r>
    </w:p>
    <w:p>
      <w:pPr>
        <w:pStyle w:val="BodyTextIndent"/>
        <w:jc w:val="both"/>
        <w:rPr/>
      </w:pPr>
      <w:r>
        <w:rPr/>
        <w:t>El Paso shall serve as Operator for a Primary Term commencing on the Effective Date and ending on December 31, 2005 (the “Primary Term”).  Subsequent to the Primary Term, El Paso shall, subject to Section 2.03, continue to act as Operator until the date that the bidding procedures set forth in Section 2.06 are completed and a new operator is appointed by the Management Committee or a new or replacement contract providing for the operation of the A/S Pipeline is executed between the Parties.</w:t>
      </w:r>
    </w:p>
    <w:p>
      <w:pPr>
        <w:pStyle w:val="Normal"/>
        <w:ind w:firstLine="720" w:end="0"/>
        <w:jc w:val="center"/>
        <w:rPr>
          <w:sz w:val="24"/>
        </w:rPr>
      </w:pPr>
      <w:r>
        <w:rPr>
          <w:sz w:val="24"/>
        </w:rPr>
      </w:r>
    </w:p>
    <w:p>
      <w:pPr>
        <w:pStyle w:val="Heading2"/>
        <w:ind w:hanging="0" w:start="4320" w:end="0"/>
        <w:jc w:val="start"/>
        <w:rPr/>
      </w:pPr>
      <w:r>
        <w:rPr/>
        <w:t>II</w:t>
      </w:r>
    </w:p>
    <w:p>
      <w:pPr>
        <w:pStyle w:val="BodyTextIndent"/>
        <w:rPr/>
      </w:pPr>
      <w:r>
        <w:rPr/>
      </w:r>
    </w:p>
    <w:p>
      <w:pPr>
        <w:pStyle w:val="BodyTextIndent"/>
        <w:jc w:val="both"/>
        <w:rPr/>
      </w:pPr>
      <w:r>
        <w:rPr/>
        <w:t xml:space="preserve">The Agreement is amended by deleting Section 2.06 </w:t>
      </w:r>
      <w:r>
        <w:rPr>
          <w:u w:val="single"/>
        </w:rPr>
        <w:t>Replacement Operator Bidding Procedure</w:t>
      </w:r>
      <w:r>
        <w:rPr/>
        <w:t xml:space="preserve"> in its entirety and substituting the following amended Section 2.06:</w:t>
      </w:r>
    </w:p>
    <w:p>
      <w:pPr>
        <w:pStyle w:val="BodyTextIndent"/>
        <w:jc w:val="both"/>
        <w:rPr/>
      </w:pPr>
      <w:r>
        <w:rPr/>
      </w:r>
    </w:p>
    <w:p>
      <w:pPr>
        <w:pStyle w:val="BodyTextIndent"/>
        <w:numPr>
          <w:ilvl w:val="0"/>
          <w:numId w:val="3"/>
        </w:numPr>
        <w:jc w:val="both"/>
        <w:rPr/>
      </w:pPr>
      <w:r>
        <w:rPr/>
        <w:t>No later than one hundred-eighty (180) days prior to the end of the Primary Term, either HPL or El Paso may submit to the Management Committee one of the following:  (i) a proposal to operate the A/S Pipeline pursuant to the terms of this Agreement for the next three (3) Fiscal Years at a specifically stated Standard Operating Fee or (ii) a written offer received from a Person that is not affiliated with either HPL or El Paso, having actual experience in the operation and maintenance of natural gas pipelines, wherein such third Person agrees to operate the A/S Pipeline pursuant to the terms of this Agreement of the next three (3) Fiscal Years at a specifically stated Standard Operating Fee.  The Management Committee shall meet no later than one hundred seventy-five (175) Days prior to the end of the Primary Term to consider all proposals and offers received to such date.  The Management Committee shall select the replacement Operator based upon the lowest Standard Operating Fee and other appropriate criteria within twenty five (25) Days thereafter.  If no proposals or offers are received by the Management Committee, the then current Operator shall remain the Operator hereunder for the next Fiscal Year, and the same replacement Operator Bidding Procedure outlined above shall be instituted during the same time frame prior to the end of each succeeding Fiscal Year, until additional proposals or offers (meeting the requirements set forth above) are received by the Management Committee for consideration.  In addition, the same replacement Operator Bidding Procedure outlined above shall be instituted during the same time frame prior to the end of any three (3) year renewal term.</w:t>
      </w:r>
    </w:p>
    <w:p>
      <w:pPr>
        <w:pStyle w:val="BodyTextIndent"/>
        <w:jc w:val="both"/>
        <w:rPr/>
      </w:pPr>
      <w:r>
        <w:rPr/>
      </w:r>
    </w:p>
    <w:p>
      <w:pPr>
        <w:pStyle w:val="BodyTextIndent"/>
        <w:numPr>
          <w:ilvl w:val="0"/>
          <w:numId w:val="3"/>
        </w:numPr>
        <w:jc w:val="both"/>
        <w:rPr/>
      </w:pPr>
      <w:r>
        <w:rPr/>
        <w:t xml:space="preserve">Notwithstanding the Operator Bidding Procedure set forth in Section 2.06(a) above, if at any time during the term of this Agreement a proposal or offer is received by the Management Committee from any Person (including HPL or El Paso) to operate the A/S Pipeline for compensation that is at least twenty percent (20%) less than the then current Standard Operating Fee (an “Interim Offer”), the Management Committee shall meet within thirty (30) Days thereafter to take one of the following actions: either (i) accept the Interim Offer and put in place an Operating Agreement similar in form and substance to this Agreement or (ii) accept the fee reduction offered by the then current Operator that matches or beats the terms of the Interim Offer, in which event, this Agreement will be amended to reflect the appropriate reduction in the Standard Operating </w:t>
      </w:r>
      <w:ins w:id="0" w:author="gnemec" w:date="2000-07-21T11:18:00Z">
        <w:r>
          <w:rPr/>
          <w:t xml:space="preserve">Fee.  Notwithstanding anything to the contrary in this Section 2.06(b) the Management Committee shall not be obligated to accept the Interim Offer if (i) in the Management Committee’s reasonable discretion, the Person submitting the Interim Offer is not capable of operating the A/S Pipeline as a reasonable prudent operator or (ii) the capital costs required to transition operations of the A/S Pipeline from the existing Operator to the replacement Operator (the “Interim Offer Transition Costs”) are such that the reduced Standard Operating Fee under the Interim Offer plus the Interim Offer Transition Costs are uneconomical as compared to the then current Standard Operating </w:t>
        </w:r>
      </w:ins>
      <w:r>
        <w:rPr/>
        <w:t>Fee.</w:t>
      </w:r>
    </w:p>
    <w:p>
      <w:pPr>
        <w:pStyle w:val="BodyTextIndent"/>
        <w:ind w:hanging="0" w:start="720" w:end="0"/>
        <w:jc w:val="both"/>
        <w:rPr/>
      </w:pPr>
      <w:r>
        <w:rPr/>
      </w:r>
    </w:p>
    <w:p>
      <w:pPr>
        <w:pStyle w:val="BodyTextIndent"/>
        <w:ind w:hanging="0" w:start="720" w:end="0"/>
        <w:jc w:val="center"/>
        <w:rPr/>
      </w:pPr>
      <w:r>
        <w:rPr/>
        <w:t>III</w:t>
      </w:r>
    </w:p>
    <w:p>
      <w:pPr>
        <w:pStyle w:val="BodyTextIndent"/>
        <w:ind w:hanging="0" w:start="720" w:end="0"/>
        <w:rPr/>
      </w:pPr>
      <w:r>
        <w:rPr/>
      </w:r>
    </w:p>
    <w:p>
      <w:pPr>
        <w:pStyle w:val="BodyTextIndent"/>
        <w:ind w:hanging="0" w:start="720" w:end="0"/>
        <w:jc w:val="both"/>
        <w:rPr/>
      </w:pPr>
      <w:r>
        <w:rPr/>
        <w:tab/>
        <w:t xml:space="preserve">The Agreement is amended by deleting Section 2.07 </w:t>
      </w:r>
      <w:r>
        <w:rPr>
          <w:u w:val="single"/>
        </w:rPr>
        <w:t>Term of Agreement</w:t>
      </w:r>
      <w:r>
        <w:rPr/>
        <w:t xml:space="preserve"> in its entirety and substituting the following amended Section 2.07:</w:t>
      </w:r>
    </w:p>
    <w:p>
      <w:pPr>
        <w:pStyle w:val="BodyTextIndent"/>
        <w:ind w:hanging="0" w:start="720" w:end="0"/>
        <w:jc w:val="both"/>
        <w:rPr/>
      </w:pPr>
      <w:r>
        <w:rPr/>
      </w:r>
    </w:p>
    <w:p>
      <w:pPr>
        <w:pStyle w:val="BodyTextIndent"/>
        <w:ind w:hanging="0" w:start="720" w:end="0"/>
        <w:jc w:val="both"/>
        <w:rPr/>
      </w:pPr>
      <w:r>
        <w:rPr/>
        <w:t>Subject to the Section 2.06, this Agreement shall become effective on the Effective Date and shall continue until the first to occur of the following:</w:t>
      </w:r>
    </w:p>
    <w:p>
      <w:pPr>
        <w:pStyle w:val="BodyTextIndent"/>
        <w:numPr>
          <w:ilvl w:val="0"/>
          <w:numId w:val="2"/>
        </w:numPr>
        <w:jc w:val="both"/>
        <w:rPr/>
      </w:pPr>
      <w:r>
        <w:rPr/>
        <w:t>The mutual agreement of El Paso and HPL to terminate this Agreement;</w:t>
      </w:r>
    </w:p>
    <w:p>
      <w:pPr>
        <w:pStyle w:val="BodyTextIndent"/>
        <w:numPr>
          <w:ilvl w:val="0"/>
          <w:numId w:val="2"/>
        </w:numPr>
        <w:jc w:val="both"/>
        <w:rPr/>
      </w:pPr>
      <w:r>
        <w:rPr/>
        <w:t>Termination in accordance with Section 2.08.</w:t>
      </w:r>
    </w:p>
    <w:p>
      <w:pPr>
        <w:pStyle w:val="BodyTextIndent"/>
        <w:rPr/>
      </w:pPr>
      <w:r>
        <w:rPr/>
      </w:r>
      <w:r>
        <w:br w:type="page"/>
      </w:r>
    </w:p>
    <w:p>
      <w:pPr>
        <w:pStyle w:val="BodyTextIndent"/>
        <w:jc w:val="center"/>
        <w:rPr/>
      </w:pPr>
      <w:r>
        <w:rPr/>
        <w:t>IV</w:t>
      </w:r>
    </w:p>
    <w:p>
      <w:pPr>
        <w:pStyle w:val="BodyTextIndent"/>
        <w:rPr/>
      </w:pPr>
      <w:r>
        <w:rPr/>
      </w:r>
    </w:p>
    <w:p>
      <w:pPr>
        <w:pStyle w:val="BodyTextIndent"/>
        <w:jc w:val="both"/>
        <w:rPr/>
      </w:pPr>
      <w:r>
        <w:rPr/>
        <w:tab/>
        <w:t>The Agreement is amended by deleting Section 5.01(a)in its entirety and substituting the following amended Section 5.01(a) as follows:</w:t>
      </w:r>
    </w:p>
    <w:p>
      <w:pPr>
        <w:pStyle w:val="BodyTextIndent"/>
        <w:jc w:val="both"/>
        <w:rPr/>
      </w:pPr>
      <w:r>
        <w:rPr/>
      </w:r>
    </w:p>
    <w:p>
      <w:pPr>
        <w:pStyle w:val="BodyTextIndent"/>
        <w:jc w:val="both"/>
        <w:rPr/>
      </w:pPr>
      <w:r>
        <w:rPr/>
        <w:t>Operator shall perform the operating and maintenance services described herein, and shall incur, pay and otherwise be responsible for (without reimbursement from the Owners) the Base Operating and Maintenance Expenses and all other costs and expenses other than the Project and Nonrecurring Expenses and the capital expenditures that include safety expenditures for the Standard Operating Fee which shall be exclusive of those Tax Matters addressed in Section 5.05.  The Standard Operating Fee for Fiscal Year 2000 shall be $320,904 per month (the “Standard Operating Fee”).  The Standard Operating Fee for Fiscal Year 2001 shall be decreased by $20,000 to $300,904 per month.  Commencing with the Standard Operating Fee payable for January, 2002 and continuing each Fiscal Year thereafter until the then current Operator is replaced or removed, the Standard Operating Fee shall be increased annually to take into account the effects of inflation, using the Consumer Price Index (CPI-U) as the adjustment factor.  The Standard Operating Fee shall be payable by the Owners in proportion to their respective ownership percentages in the A/S Pipeline.</w:t>
      </w:r>
    </w:p>
    <w:p>
      <w:pPr>
        <w:pStyle w:val="BodyTextIndent"/>
        <w:rPr/>
      </w:pPr>
      <w:r>
        <w:rPr/>
      </w:r>
    </w:p>
    <w:p>
      <w:pPr>
        <w:pStyle w:val="BodyTextIndent"/>
        <w:jc w:val="both"/>
        <w:rPr/>
      </w:pPr>
      <w:r>
        <w:rPr/>
        <w:t>IN WITNESS WHEREOF, El Paso and HPL have duly executed this Amendment as of the Effective Date first written above, and except as amended hereby, the Agreement shall continue in full force and effect for the term thereof.</w:t>
      </w:r>
    </w:p>
    <w:p>
      <w:pPr>
        <w:pStyle w:val="Normal"/>
        <w:ind w:firstLine="720" w:end="0"/>
        <w:jc w:val="both"/>
        <w:rPr>
          <w:sz w:val="24"/>
        </w:rPr>
      </w:pPr>
      <w:r>
        <w:rPr>
          <w:sz w:val="24"/>
        </w:rPr>
      </w:r>
    </w:p>
    <w:p>
      <w:pPr>
        <w:pStyle w:val="Normal"/>
        <w:ind w:firstLine="720" w:end="0"/>
        <w:rPr>
          <w:sz w:val="24"/>
        </w:rPr>
      </w:pPr>
      <w:r>
        <w:rPr>
          <w:sz w:val="24"/>
        </w:rPr>
      </w:r>
    </w:p>
    <w:p>
      <w:pPr>
        <w:pStyle w:val="Normal"/>
        <w:ind w:firstLine="720" w:end="0"/>
        <w:rPr>
          <w:sz w:val="24"/>
        </w:rPr>
      </w:pPr>
      <w:r>
        <w:rPr>
          <w:sz w:val="24"/>
        </w:rPr>
      </w:r>
    </w:p>
    <w:p>
      <w:pPr>
        <w:pStyle w:val="BodyText"/>
        <w:rPr/>
      </w:pPr>
      <w:r>
        <w:rPr/>
        <w:t>El Paso:</w:t>
      </w:r>
    </w:p>
    <w:p>
      <w:pPr>
        <w:pStyle w:val="Heading3"/>
        <w:ind w:hanging="0" w:start="0"/>
        <w:rPr/>
      </w:pPr>
      <w:r>
        <w:rPr/>
        <w:t>EL PASO FIELD SERVICES COMPANY</w:t>
      </w:r>
    </w:p>
    <w:p>
      <w:pPr>
        <w:pStyle w:val="Normal"/>
        <w:rPr>
          <w:sz w:val="24"/>
        </w:rPr>
      </w:pPr>
      <w:r>
        <w:rPr>
          <w:sz w:val="24"/>
        </w:rPr>
      </w:r>
    </w:p>
    <w:p>
      <w:pPr>
        <w:pStyle w:val="Normal"/>
        <w:rPr>
          <w:sz w:val="24"/>
        </w:rPr>
      </w:pPr>
      <w:r>
        <w:rPr>
          <w:sz w:val="24"/>
        </w:rPr>
        <w:t>By: ________________________________</w:t>
      </w:r>
    </w:p>
    <w:p>
      <w:pPr>
        <w:pStyle w:val="Normal"/>
        <w:rPr>
          <w:sz w:val="24"/>
        </w:rPr>
      </w:pPr>
      <w:r>
        <w:rPr>
          <w:sz w:val="24"/>
        </w:rPr>
      </w:r>
    </w:p>
    <w:p>
      <w:pPr>
        <w:pStyle w:val="Normal"/>
        <w:rPr>
          <w:sz w:val="24"/>
        </w:rPr>
      </w:pPr>
      <w:r>
        <w:rPr>
          <w:sz w:val="24"/>
        </w:rPr>
        <w:t>Name: E. Randy West</w:t>
      </w:r>
    </w:p>
    <w:p>
      <w:pPr>
        <w:pStyle w:val="Normal"/>
        <w:rPr>
          <w:sz w:val="24"/>
        </w:rPr>
      </w:pPr>
      <w:r>
        <w:rPr>
          <w:sz w:val="24"/>
        </w:rPr>
      </w:r>
    </w:p>
    <w:p>
      <w:pPr>
        <w:pStyle w:val="Normal"/>
        <w:rPr>
          <w:sz w:val="24"/>
        </w:rPr>
      </w:pPr>
      <w:r>
        <w:rPr>
          <w:sz w:val="24"/>
        </w:rPr>
        <w:t>Title: Vice President-Operations &amp; Engineering</w:t>
      </w:r>
    </w:p>
    <w:p>
      <w:pPr>
        <w:pStyle w:val="Normal"/>
        <w:rPr>
          <w:sz w:val="24"/>
        </w:rPr>
      </w:pPr>
      <w:r>
        <w:rPr>
          <w:sz w:val="24"/>
        </w:rPr>
      </w:r>
    </w:p>
    <w:p>
      <w:pPr>
        <w:pStyle w:val="Normal"/>
        <w:rPr>
          <w:sz w:val="24"/>
        </w:rPr>
      </w:pPr>
      <w:r>
        <w:rPr>
          <w:sz w:val="24"/>
        </w:rPr>
      </w:r>
    </w:p>
    <w:p>
      <w:pPr>
        <w:pStyle w:val="Normal"/>
        <w:rPr>
          <w:sz w:val="24"/>
        </w:rPr>
      </w:pPr>
      <w:r>
        <w:rPr>
          <w:sz w:val="24"/>
        </w:rPr>
        <w:t xml:space="preserve">HPL: </w:t>
      </w:r>
    </w:p>
    <w:p>
      <w:pPr>
        <w:pStyle w:val="Heading3"/>
        <w:ind w:hanging="0" w:start="0"/>
        <w:rPr/>
      </w:pPr>
      <w:r>
        <w:rPr/>
        <w:t xml:space="preserve">HOUSTON PIPE LINE COMPANY </w:t>
      </w:r>
    </w:p>
    <w:p>
      <w:pPr>
        <w:pStyle w:val="Normal"/>
        <w:rPr>
          <w:sz w:val="24"/>
        </w:rPr>
      </w:pPr>
      <w:r>
        <w:rPr>
          <w:sz w:val="24"/>
        </w:rPr>
      </w:r>
    </w:p>
    <w:p>
      <w:pPr>
        <w:pStyle w:val="Normal"/>
        <w:rPr>
          <w:sz w:val="24"/>
        </w:rPr>
      </w:pPr>
      <w:r>
        <w:rPr>
          <w:sz w:val="24"/>
        </w:rPr>
        <w:t>By: ________________________________</w:t>
      </w:r>
    </w:p>
    <w:p>
      <w:pPr>
        <w:pStyle w:val="Normal"/>
        <w:rPr>
          <w:sz w:val="24"/>
        </w:rPr>
      </w:pPr>
      <w:r>
        <w:rPr>
          <w:sz w:val="24"/>
        </w:rPr>
      </w:r>
    </w:p>
    <w:p>
      <w:pPr>
        <w:pStyle w:val="Normal"/>
        <w:rPr>
          <w:sz w:val="24"/>
        </w:rPr>
      </w:pPr>
      <w:r>
        <w:rPr>
          <w:sz w:val="24"/>
        </w:rPr>
        <w:t>Name: Stephen Schneider</w:t>
      </w:r>
    </w:p>
    <w:p>
      <w:pPr>
        <w:pStyle w:val="Normal"/>
        <w:rPr>
          <w:sz w:val="24"/>
        </w:rPr>
      </w:pPr>
      <w:r>
        <w:rPr>
          <w:sz w:val="24"/>
        </w:rPr>
      </w:r>
    </w:p>
    <w:p>
      <w:pPr>
        <w:pStyle w:val="Normal"/>
        <w:rPr>
          <w:sz w:val="24"/>
        </w:rPr>
      </w:pPr>
      <w:r>
        <w:rPr>
          <w:sz w:val="24"/>
        </w:rPr>
        <w:t>Title: Vice President-Asset Management</w:t>
      </w:r>
    </w:p>
    <w:sectPr>
      <w:footerReference w:type="default" r:id="rId2"/>
      <w:footerReference w:type="first" r:id="rId3"/>
      <w:type w:val="nextPage"/>
      <w:pgSz w:w="12240" w:h="15840"/>
      <w:pgMar w:left="1440" w:right="1440" w:gutter="0" w:header="0"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SVANHOO\ASLINE\</w:t>
    </w:r>
    <w:r>
      <w:rPr>
        <w:sz w:val="16"/>
      </w:rPr>
      <w:fldChar w:fldCharType="begin"/>
    </w:r>
    <w:r>
      <w:rPr>
        <w:sz w:val="16"/>
      </w:rPr>
      <w:instrText xml:space="preserve"> FILENAME </w:instrText>
    </w:r>
    <w:r>
      <w:rPr>
        <w:sz w:val="16"/>
      </w:rPr>
      <w:fldChar w:fldCharType="separate"/>
    </w:r>
    <w:r>
      <w:rPr>
        <w:sz w:val="16"/>
      </w:rPr>
      <w:t>Second_Amendment_to_Operating_Agreement_7_21_00_red.doc</w:t>
    </w:r>
    <w:r>
      <w:rPr>
        <w:sz w:val="16"/>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jc w:val="center"/>
      <w:rPr>
        <w:sz w:val="16"/>
      </w:rPr>
    </w:pPr>
    <w:r>
      <w:rPr>
        <w:sz w:val="16"/>
      </w:rPr>
    </w:r>
  </w:p>
  <w:p>
    <w:pPr>
      <w:pStyle w:val="Footer"/>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ind w:firstLine="720" w:start="0" w:end="0"/>
      <w:jc w:val="center"/>
      <w:outlineLvl w:val="1"/>
    </w:pPr>
    <w:rPr>
      <w:sz w:val="24"/>
    </w:rPr>
  </w:style>
  <w:style w:type="paragraph" w:styleId="Heading3">
    <w:name w:val="heading 3"/>
    <w:basedOn w:val="Normal"/>
    <w:next w:val="Normal"/>
    <w:qFormat/>
    <w:pPr>
      <w:keepNext w:val="true"/>
      <w:numPr>
        <w:ilvl w:val="2"/>
        <w:numId w:val="1"/>
      </w:numPr>
      <w:outlineLvl w:val="2"/>
    </w:pPr>
    <w:rPr>
      <w:b/>
      <w:bCs/>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z w:val="24"/>
    </w:rPr>
  </w:style>
  <w:style w:type="paragraph" w:styleId="BodyTextIndent2">
    <w:name w:val="Body Text Indent 2"/>
    <w:basedOn w:val="Normal"/>
    <w:qFormat/>
    <w:pPr>
      <w:ind w:firstLine="720" w:start="72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2000-07-21T13:48:00Z</dcterms:created>
  <dc:creator>KN Energy, Inc.</dc:creator>
  <dc:description/>
  <dc:language>en-CA</dc:language>
  <cp:lastModifiedBy>gnemec</cp:lastModifiedBy>
  <cp:lastPrinted>2000-07-18T17:08:00Z</cp:lastPrinted>
  <dcterms:modified xsi:type="dcterms:W3CDTF">2000-07-21T13:49:00Z</dcterms:modified>
  <cp:revision>3</cp:revision>
  <dc:subject/>
  <dc:title>Amendment to Purchase and Sale Agreement</dc:title>
</cp:coreProperties>
</file>