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b/>
        </w:rPr>
      </w:pPr>
      <w:r>
        <w:rPr/>
        <w:tab/>
        <w:tab/>
        <w:tab/>
        <w:tab/>
        <w:tab/>
        <w:tab/>
        <w:tab/>
        <w:tab/>
        <w:tab/>
        <w:tab/>
      </w:r>
    </w:p>
    <w:p>
      <w:pPr>
        <w:pStyle w:val="Heading1"/>
        <w:ind w:hanging="0" w:start="0"/>
        <w:rPr>
          <w:b w:val="false"/>
        </w:rPr>
      </w:pPr>
      <w:r>
        <w:rPr>
          <w:b w:val="false"/>
        </w:rPr>
      </w:r>
    </w:p>
    <w:p>
      <w:pPr>
        <w:pStyle w:val="Heading1"/>
        <w:ind w:hanging="0" w:start="0"/>
        <w:rPr/>
      </w:pPr>
      <w:r>
        <w:rPr/>
        <w:t xml:space="preserve">SECOND AMENDMENT TO </w:t>
      </w:r>
      <w:r>
        <w:rPr>
          <w:bCs/>
          <w:smallCaps/>
        </w:rPr>
        <w:t>SEPARATELY STATED ENGINEERING, MATERIALS AND EQUIPMENT PROCUREMENT, AND CONSTRUCTION AGREEMENT</w:t>
      </w:r>
    </w:p>
    <w:p>
      <w:pPr>
        <w:pStyle w:val="Normal"/>
        <w:jc w:val="center"/>
        <w:rPr/>
      </w:pPr>
      <w:r>
        <w:rPr/>
      </w:r>
    </w:p>
    <w:p>
      <w:pPr>
        <w:pStyle w:val="Normal"/>
        <w:jc w:val="center"/>
        <w:rPr/>
      </w:pPr>
      <w:r>
        <w:rPr/>
      </w:r>
    </w:p>
    <w:p>
      <w:pPr>
        <w:pStyle w:val="Normal"/>
        <w:ind w:firstLine="720" w:end="0"/>
        <w:rPr>
          <w:bCs/>
        </w:rPr>
      </w:pPr>
      <w:r>
        <w:rPr>
          <w:b/>
        </w:rPr>
        <w:t xml:space="preserve">THIS SECOND AMENDMENT TO </w:t>
      </w:r>
      <w:r>
        <w:rPr>
          <w:b/>
          <w:smallCaps/>
        </w:rPr>
        <w:t>SEPARATELY STATED ENGINEERING, MATERIALS AND EQUIPMENT PROCUREMENT, AND CONSTRUCTION AGREEMENT</w:t>
      </w:r>
      <w:r>
        <w:rPr/>
        <w:t xml:space="preserve"> (this </w:t>
      </w:r>
      <w:r>
        <w:rPr>
          <w:i/>
        </w:rPr>
        <w:t>"</w:t>
      </w:r>
      <w:r>
        <w:rPr>
          <w:b/>
          <w:i/>
        </w:rPr>
        <w:t>Amendment</w:t>
      </w:r>
      <w:r>
        <w:rPr>
          <w:i/>
        </w:rPr>
        <w:t>"</w:t>
      </w:r>
      <w:r>
        <w:rPr/>
        <w:t>) is entered into as of this ___ day of ___________, 2000 (the “</w:t>
      </w:r>
      <w:r>
        <w:rPr>
          <w:b/>
          <w:bCs/>
          <w:i/>
          <w:iCs/>
        </w:rPr>
        <w:t>Effective Date</w:t>
      </w:r>
      <w:r>
        <w:rPr/>
        <w:t>”) between Enron Sandhill L</w:t>
      </w:r>
      <w:r>
        <w:rPr>
          <w:bCs/>
        </w:rPr>
        <w:t>imited Partnership (“</w:t>
      </w:r>
      <w:r>
        <w:rPr>
          <w:b/>
          <w:i/>
          <w:iCs/>
        </w:rPr>
        <w:t>Sandhill</w:t>
      </w:r>
      <w:r>
        <w:rPr>
          <w:bCs/>
        </w:rPr>
        <w:t>”), a Delaware limited partnership, whose address is 1400 Smith Street, Houston, Texas 77002 and Enron North America Corp. (“</w:t>
      </w:r>
      <w:r>
        <w:rPr>
          <w:b/>
          <w:i/>
          <w:iCs/>
        </w:rPr>
        <w:t>Contractor</w:t>
      </w:r>
      <w:r>
        <w:rPr>
          <w:bCs/>
        </w:rPr>
        <w:t>”), a Delaware corporation, whose address is 1400 Smith Street, Houston, Texas 77002</w:t>
      </w:r>
      <w:r>
        <w:rPr>
          <w:bCs/>
          <w:smallCaps/>
        </w:rPr>
        <w:t>.</w:t>
      </w:r>
    </w:p>
    <w:p>
      <w:pPr>
        <w:pStyle w:val="Normal"/>
        <w:jc w:val="start"/>
        <w:rPr>
          <w:bCs/>
        </w:rPr>
      </w:pPr>
      <w:r>
        <w:rPr>
          <w:bCs/>
        </w:rPr>
      </w:r>
    </w:p>
    <w:p>
      <w:pPr>
        <w:pStyle w:val="Normal"/>
        <w:jc w:val="center"/>
        <w:rPr/>
      </w:pPr>
      <w:r>
        <w:rPr>
          <w:b/>
          <w:u w:val="single"/>
        </w:rPr>
        <w:t>R E C I T A L S</w:t>
      </w:r>
      <w:r>
        <w:rPr>
          <w:b/>
        </w:rPr>
        <w:t>:</w:t>
      </w:r>
    </w:p>
    <w:p>
      <w:pPr>
        <w:pStyle w:val="Normal"/>
        <w:jc w:val="start"/>
        <w:rPr>
          <w:b/>
        </w:rPr>
      </w:pPr>
      <w:r>
        <w:rPr>
          <w:b/>
        </w:rPr>
      </w:r>
    </w:p>
    <w:p>
      <w:pPr>
        <w:pStyle w:val="Normal"/>
        <w:jc w:val="start"/>
        <w:rPr/>
      </w:pPr>
      <w:r>
        <w:rPr/>
      </w:r>
    </w:p>
    <w:p>
      <w:pPr>
        <w:pStyle w:val="Normal"/>
        <w:ind w:firstLine="720" w:end="0"/>
        <w:rPr/>
      </w:pPr>
      <w:r>
        <w:rPr/>
        <w:t>A.</w:t>
        <w:tab/>
        <w:t xml:space="preserve">Contractor and Sandhill previously entered into that certain Separately Stated Engineering, Materials and Equipment Procurement, and Construction Agreement, dated April 20, 2000 (the </w:t>
      </w:r>
      <w:r>
        <w:rPr>
          <w:b/>
          <w:bCs/>
          <w:i/>
          <w:iCs/>
        </w:rPr>
        <w:t>“Original EPC”</w:t>
      </w:r>
      <w:r>
        <w:rPr/>
        <w:t>), for the design and engineering of, procurement for, and construction, commissioning, and testing of a natural gas-fired simple cycle power plant, using four (4) Gas Turbine Generator Sets on a parcel of land owned by the City of Austin in Travis County, Texas.</w:t>
      </w:r>
    </w:p>
    <w:p>
      <w:pPr>
        <w:pStyle w:val="Normal"/>
        <w:ind w:firstLine="720" w:end="0"/>
        <w:rPr/>
      </w:pPr>
      <w:r>
        <w:rPr/>
      </w:r>
    </w:p>
    <w:p>
      <w:pPr>
        <w:pStyle w:val="Normal"/>
        <w:ind w:firstLine="720" w:end="0"/>
        <w:rPr/>
      </w:pPr>
      <w:r>
        <w:rPr/>
        <w:t>B.</w:t>
        <w:tab/>
        <w:t xml:space="preserve">Contractor and Sandhill entered into that certain First Amendment to Separately Stated Engineering, Materials and Equipment Procurement, and Construction Agreement (the </w:t>
      </w:r>
      <w:r>
        <w:rPr>
          <w:b/>
          <w:bCs/>
          <w:i/>
          <w:iCs/>
        </w:rPr>
        <w:t>“First Amendment”</w:t>
      </w:r>
      <w:r>
        <w:rPr/>
        <w:t xml:space="preserve">) dated September 27, 2000 (the Original EPC as modified by the First Amendment shall hereinafter be referred to as the </w:t>
      </w:r>
      <w:r>
        <w:rPr>
          <w:b/>
          <w:bCs/>
          <w:i/>
          <w:iCs/>
        </w:rPr>
        <w:t>“Agreement”</w:t>
      </w:r>
      <w:r>
        <w:rPr/>
        <w:t>).</w:t>
      </w:r>
    </w:p>
    <w:p>
      <w:pPr>
        <w:pStyle w:val="Normal"/>
        <w:jc w:val="start"/>
        <w:rPr/>
      </w:pPr>
      <w:r>
        <w:rPr/>
      </w:r>
    </w:p>
    <w:p>
      <w:pPr>
        <w:pStyle w:val="Normal"/>
        <w:ind w:firstLine="720" w:end="0"/>
        <w:rPr/>
      </w:pPr>
      <w:r>
        <w:rPr/>
        <w:t>C.</w:t>
        <w:tab/>
        <w:t xml:space="preserve">Contractor and Sandhill desire to amend the Agreement in accordance with the terms of this Amendment.  All capitalized terms not defined herein shall have the meanings set forth in the Agreement. </w:t>
      </w:r>
    </w:p>
    <w:p>
      <w:pPr>
        <w:pStyle w:val="Heading2"/>
        <w:ind w:hanging="0" w:start="0"/>
        <w:rPr>
          <w:b/>
        </w:rPr>
      </w:pPr>
      <w:r>
        <w:rPr>
          <w:b/>
        </w:rPr>
        <w:t>A G R E E M E N T S</w:t>
      </w:r>
    </w:p>
    <w:p>
      <w:pPr>
        <w:pStyle w:val="BodyText2"/>
        <w:jc w:val="both"/>
        <w:rPr/>
      </w:pPr>
      <w:r>
        <w:rPr/>
        <w:tab/>
        <w:t>NOW, THEREFORE, in consideration of the mutual rights and obligations hereunder and other good and valuable consideration, the receipt and sufficiency of which hereby is acknowledged, Contractor and Sandhill hereby amend the Agreement as follows:</w:t>
      </w:r>
    </w:p>
    <w:p>
      <w:pPr>
        <w:pStyle w:val="BodyText2"/>
        <w:numPr>
          <w:ilvl w:val="0"/>
          <w:numId w:val="3"/>
        </w:numPr>
        <w:jc w:val="both"/>
        <w:rPr/>
      </w:pPr>
      <w:r>
        <w:rPr>
          <w:u w:val="single"/>
        </w:rPr>
        <w:t>Additional Scope of Work</w:t>
      </w:r>
      <w:r>
        <w:rPr/>
        <w:t xml:space="preserve">.  Contractor has agreed at Sandhill’s request to perform additional services in connection with the construction of the Facility.  It is agreed that the scope of Work under the Agreement shall be expanded to include the services, labor, equipment, and other matters detailed on Exhibit “A” attached hereto and incorporated herein by reference (the </w:t>
      </w:r>
      <w:r>
        <w:rPr>
          <w:b/>
          <w:bCs/>
          <w:i/>
          <w:iCs/>
        </w:rPr>
        <w:t>“Additional Scope of Work”</w:t>
      </w:r>
      <w:r>
        <w:rPr/>
        <w:t>).</w:t>
      </w:r>
    </w:p>
    <w:p>
      <w:pPr>
        <w:pStyle w:val="BodyText2"/>
        <w:numPr>
          <w:ilvl w:val="0"/>
          <w:numId w:val="3"/>
        </w:numPr>
        <w:tabs>
          <w:tab w:val="clear" w:pos="720"/>
          <w:tab w:val="left" w:pos="423" w:leader="none"/>
        </w:tabs>
        <w:jc w:val="both"/>
        <w:rPr/>
      </w:pPr>
      <w:r>
        <w:rPr>
          <w:u w:val="single"/>
        </w:rPr>
        <w:t>Payment by Sandhill for the Additional Scope of Work</w:t>
      </w:r>
      <w:r>
        <w:rPr/>
        <w:t>.  Sandhill shall reimburse Contractor for all costs (</w:t>
      </w:r>
      <w:r>
        <w:rPr>
          <w:b/>
          <w:bCs/>
          <w:i/>
          <w:iCs/>
        </w:rPr>
        <w:t>“Costs”</w:t>
      </w:r>
      <w:r>
        <w:rPr/>
        <w:t xml:space="preserve">) incurred in performing the Additional Scope of Work.  These Costs shall include, without limitation, costs for any employees used to perform the Additional Scope of Work, engineered equipment, bulk materials, payment to subcontractors for construction and site coordination and construction equipment.  In addition, Sandhill shall pay to Contractor a fixed fee (the </w:t>
      </w:r>
      <w:r>
        <w:rPr>
          <w:b/>
          <w:bCs/>
          <w:i/>
          <w:iCs/>
        </w:rPr>
        <w:t>“Fixed Fee”</w:t>
      </w:r>
      <w:r>
        <w:rPr/>
        <w:t>) for performance of the Additional Scope of Work in the amount of Two Hundred Twenty Five Thousand and No/100 U.S. Dollars ($225,000.00).   The Fixed Fee shall be payable upon [Substantial Completion] of the Additional Scope of Work.  In no event shall the sum of the Costs and the Fixed Fee exceed [$2,443,414.00 – ($5,500.00 + $38,536.00)] without Sandhill’s prior written consent (which consent shall not to be unreasonably withheld, conditioned or delayed).</w:t>
      </w:r>
    </w:p>
    <w:p>
      <w:pPr>
        <w:pStyle w:val="BodyText2"/>
        <w:numPr>
          <w:ilvl w:val="0"/>
          <w:numId w:val="3"/>
        </w:numPr>
        <w:jc w:val="both"/>
        <w:rPr/>
      </w:pPr>
      <w:r>
        <w:rPr>
          <w:u w:val="single"/>
        </w:rPr>
        <w:t>Performance under Agreement</w:t>
      </w:r>
      <w:r>
        <w:rPr/>
        <w:t>.  The Additional Scope of Work shall be performed in accordance with the terms and conditions of the Agreement as amended by this Amendment.</w:t>
      </w:r>
    </w:p>
    <w:p>
      <w:pPr>
        <w:pStyle w:val="BodyText2"/>
        <w:numPr>
          <w:ilvl w:val="0"/>
          <w:numId w:val="3"/>
        </w:numPr>
        <w:jc w:val="both"/>
        <w:rPr>
          <w:ins w:id="3" w:author="A&amp;K" w:date="2000-12-12T15:24:00Z"/>
        </w:rPr>
      </w:pPr>
      <w:ins w:id="0" w:author="A&amp;K" w:date="2000-12-12T15:22:00Z">
        <w:r>
          <w:rPr/>
          <w:t xml:space="preserve">Warranty of Title.  The parties agree that the second sentence of Section 7.8(a), </w:t>
        </w:r>
      </w:ins>
      <w:ins w:id="1" w:author="A&amp;K" w:date="2000-12-12T15:22:00Z">
        <w:r>
          <w:rPr>
            <w:u w:val="single"/>
          </w:rPr>
          <w:t>Warranty of Title</w:t>
        </w:r>
      </w:ins>
      <w:ins w:id="2" w:author="A&amp;K" w:date="2000-12-12T15:22:00Z">
        <w:r>
          <w:rPr/>
          <w:t>, shall be amended in its entirety to read as follows:</w:t>
        </w:r>
      </w:ins>
    </w:p>
    <w:p>
      <w:pPr>
        <w:pStyle w:val="BodyText"/>
        <w:ind w:start="2880" w:end="0"/>
        <w:rPr>
          <w:ins w:id="5" w:author="A&amp;K" w:date="2000-12-12T15:24:00Z"/>
        </w:rPr>
      </w:pPr>
      <w:ins w:id="4" w:author="A&amp;K" w:date="2000-12-12T15:24:00Z">
        <w:r>
          <w:rPr/>
        </w:r>
      </w:ins>
    </w:p>
    <w:p>
      <w:pPr>
        <w:pStyle w:val="BodyText"/>
        <w:ind w:start="2880" w:end="0"/>
        <w:rPr>
          <w:ins w:id="11" w:author="A&amp;K" w:date="2000-12-12T15:22:00Z"/>
        </w:rPr>
      </w:pPr>
      <w:ins w:id="6" w:author="A&amp;K" w:date="2000-12-12T15:24:00Z">
        <w:r>
          <w:rPr/>
          <w:t>“</w:t>
        </w:r>
      </w:ins>
      <w:ins w:id="7" w:author="A&amp;K" w:date="2000-12-12T15:24:00Z">
        <w:r>
          <w:rPr/>
          <w:t>Title to all Equipment and materials incorporated into the Facility shall pass to Owner</w:t>
        </w:r>
      </w:ins>
      <w:ins w:id="8" w:author="A&amp;K" w:date="2000-12-12T16:21:00Z">
        <w:r>
          <w:rPr/>
          <w:t>, in the percentages provided for in the Participation Agreement,</w:t>
        </w:r>
      </w:ins>
      <w:ins w:id="9" w:author="A&amp;K" w:date="2000-12-12T15:24:00Z">
        <w:r>
          <w:rPr/>
          <w:t xml:space="preserve"> upon the payment by Sandhill to Contractor of the amounts due for such Equipment and materials but no later than December 15, 2000.</w:t>
        </w:r>
      </w:ins>
      <w:ins w:id="10" w:author="A&amp;K" w:date="2000-12-12T15:28:00Z">
        <w:r>
          <w:rPr/>
          <w:t>”</w:t>
        </w:r>
      </w:ins>
    </w:p>
    <w:p>
      <w:pPr>
        <w:pStyle w:val="BodyText2"/>
        <w:numPr>
          <w:ilvl w:val="0"/>
          <w:numId w:val="3"/>
        </w:numPr>
        <w:jc w:val="both"/>
        <w:rPr/>
      </w:pPr>
      <w:r>
        <w:rPr>
          <w:u w:val="single"/>
        </w:rPr>
        <w:t>Miscellaneous</w:t>
      </w:r>
      <w:r>
        <w:rPr/>
        <w:t>.  The parties hereto agree that the Agreement is in full force and effect as of the Effective Date hereof.  No other amendments or modifications to the Agreement are made or intended hereby, and the Agreement, as amended by this Amendment, is hereby ratified and confirmed by Contractor and Sandhill and shall be and remain in full force and effect.  This Amendment may be signed in any number of counterparts, each of which, when executed and delivered or faxed, shall be an original, but such counterparts shall together constitute one and the same instrument.</w:t>
      </w:r>
    </w:p>
    <w:p>
      <w:pPr>
        <w:pStyle w:val="BodyText2"/>
        <w:jc w:val="both"/>
        <w:rPr/>
      </w:pPr>
      <w:r>
        <w:rPr/>
      </w:r>
    </w:p>
    <w:p>
      <w:pPr>
        <w:pStyle w:val="BodyText2"/>
        <w:jc w:val="both"/>
        <w:rPr/>
      </w:pPr>
      <w:r>
        <w:rPr/>
      </w:r>
    </w:p>
    <w:p>
      <w:pPr>
        <w:pStyle w:val="BodyText2"/>
        <w:jc w:val="both"/>
        <w:rPr/>
      </w:pPr>
      <w:r>
        <w:rPr/>
      </w:r>
    </w:p>
    <w:p>
      <w:pPr>
        <w:pStyle w:val="BodyText2"/>
        <w:jc w:val="center"/>
        <w:rPr/>
      </w:pPr>
      <w:r>
        <w:rPr/>
        <w:t>[Remainder of page intentionally left blank.]</w:t>
      </w:r>
      <w:r>
        <w:br w:type="page"/>
      </w:r>
    </w:p>
    <w:p>
      <w:pPr>
        <w:pStyle w:val="Normal"/>
        <w:keepNext w:val="true"/>
        <w:keepLines/>
        <w:spacing w:before="0" w:after="480"/>
        <w:ind w:firstLine="720" w:end="0"/>
        <w:rPr/>
      </w:pPr>
      <w:r>
        <w:rPr/>
        <w:t>IN WITNESS WHEREOF, this Amendment has been executed by the parties hereto to be effective as of the Effective Date.</w:t>
      </w:r>
    </w:p>
    <w:p>
      <w:pPr>
        <w:pStyle w:val="Normal"/>
        <w:keepNext w:val="true"/>
        <w:keepLines/>
        <w:spacing w:before="0" w:after="240"/>
        <w:ind w:start="4320" w:end="0"/>
        <w:rPr>
          <w:i/>
          <w:i/>
        </w:rPr>
      </w:pPr>
      <w:r>
        <w:rPr>
          <w:i/>
        </w:rPr>
        <w:t>Sandhill:</w:t>
      </w:r>
    </w:p>
    <w:p>
      <w:pPr>
        <w:pStyle w:val="Normal"/>
        <w:keepNext w:val="true"/>
        <w:keepLines/>
        <w:spacing w:before="0" w:after="240"/>
        <w:ind w:start="4320" w:end="0"/>
        <w:rPr>
          <w:smallCaps/>
        </w:rPr>
      </w:pPr>
      <w:r>
        <w:rPr>
          <w:smallCaps/>
        </w:rPr>
        <w:t>ENRON SANDHILL LIMITED PARTNERSHIP</w:t>
      </w:r>
    </w:p>
    <w:p>
      <w:pPr>
        <w:pStyle w:val="Normal"/>
        <w:keepNext w:val="true"/>
        <w:keepLines/>
        <w:tabs>
          <w:tab w:val="clear" w:pos="720"/>
          <w:tab w:val="left" w:pos="5040" w:leader="none"/>
        </w:tabs>
        <w:ind w:start="4320" w:end="0"/>
        <w:rPr/>
      </w:pPr>
      <w:r>
        <w:rPr/>
        <w:t>By:</w:t>
        <w:tab/>
        <w:t>Enron Sandhill G.P., L.L.C.,</w:t>
      </w:r>
    </w:p>
    <w:p>
      <w:pPr>
        <w:pStyle w:val="Normal"/>
        <w:keepNext w:val="true"/>
        <w:keepLines/>
        <w:tabs>
          <w:tab w:val="clear" w:pos="720"/>
          <w:tab w:val="left" w:pos="5040" w:leader="none"/>
        </w:tabs>
        <w:ind w:start="4320" w:end="0"/>
        <w:rPr/>
      </w:pPr>
      <w:r>
        <w:rPr/>
        <w:tab/>
        <w:t>its general partner</w:t>
      </w:r>
    </w:p>
    <w:p>
      <w:pPr>
        <w:pStyle w:val="Normal"/>
        <w:keepNext w:val="true"/>
        <w:keepLines/>
        <w:tabs>
          <w:tab w:val="clear" w:pos="720"/>
          <w:tab w:val="left" w:pos="5040" w:leader="none"/>
        </w:tabs>
        <w:ind w:start="4320" w:end="0"/>
        <w:rPr/>
      </w:pPr>
      <w:r>
        <w:rPr/>
      </w:r>
    </w:p>
    <w:p>
      <w:pPr>
        <w:pStyle w:val="Normal"/>
        <w:keepNext w:val="true"/>
        <w:keepLines/>
        <w:tabs>
          <w:tab w:val="clear" w:pos="720"/>
          <w:tab w:val="left" w:pos="5040" w:leader="none"/>
        </w:tabs>
        <w:ind w:start="4320" w:end="0"/>
        <w:rPr/>
      </w:pPr>
      <w:r>
        <w:rPr/>
      </w:r>
    </w:p>
    <w:p>
      <w:pPr>
        <w:pStyle w:val="Normal"/>
        <w:keepNext w:val="true"/>
        <w:keepLines/>
        <w:tabs>
          <w:tab w:val="clear" w:pos="720"/>
          <w:tab w:val="right" w:pos="9270" w:leader="none"/>
        </w:tabs>
        <w:ind w:start="5040" w:end="0"/>
        <w:rPr/>
      </w:pPr>
      <w:r>
        <w:rPr/>
        <w:t>By:</w:t>
      </w:r>
      <w:r>
        <w:rPr>
          <w:u w:val="single"/>
        </w:rPr>
        <w:tab/>
      </w:r>
    </w:p>
    <w:p>
      <w:pPr>
        <w:pStyle w:val="Normal"/>
        <w:keepNext w:val="true"/>
        <w:keepLines/>
        <w:tabs>
          <w:tab w:val="clear" w:pos="720"/>
          <w:tab w:val="right" w:pos="9270" w:leader="none"/>
        </w:tabs>
        <w:ind w:start="5040" w:end="0"/>
        <w:rPr/>
      </w:pPr>
      <w:r>
        <w:rPr/>
        <w:t>Name:</w:t>
      </w:r>
      <w:r>
        <w:rPr>
          <w:u w:val="single"/>
        </w:rPr>
        <w:tab/>
      </w:r>
    </w:p>
    <w:p>
      <w:pPr>
        <w:pStyle w:val="Normal"/>
        <w:keepNext w:val="true"/>
        <w:keepLines/>
        <w:tabs>
          <w:tab w:val="clear" w:pos="720"/>
          <w:tab w:val="right" w:pos="9270" w:leader="none"/>
        </w:tabs>
        <w:spacing w:before="0" w:after="480"/>
        <w:ind w:start="5040" w:end="0"/>
        <w:rPr/>
      </w:pPr>
      <w:r>
        <w:rPr/>
        <w:t>Title:</w:t>
      </w:r>
      <w:r>
        <w:rPr>
          <w:u w:val="single"/>
        </w:rPr>
        <w:tab/>
      </w:r>
    </w:p>
    <w:p>
      <w:pPr>
        <w:pStyle w:val="Normal"/>
        <w:keepNext w:val="true"/>
        <w:keepLines/>
        <w:spacing w:before="0" w:after="240"/>
        <w:ind w:start="4320" w:end="0"/>
        <w:rPr>
          <w:i/>
          <w:i/>
        </w:rPr>
      </w:pPr>
      <w:r>
        <w:rPr>
          <w:i/>
        </w:rPr>
        <w:t>Contractor:</w:t>
      </w:r>
    </w:p>
    <w:p>
      <w:pPr>
        <w:pStyle w:val="Normal"/>
        <w:keepNext w:val="true"/>
        <w:keepLines/>
        <w:spacing w:before="0" w:after="240"/>
        <w:ind w:start="4320" w:end="0"/>
        <w:rPr>
          <w:smallCaps/>
        </w:rPr>
      </w:pPr>
      <w:r>
        <w:rPr>
          <w:smallCaps/>
        </w:rPr>
        <w:t>ENRON NORTH AMERICA CORP.</w:t>
      </w:r>
    </w:p>
    <w:p>
      <w:pPr>
        <w:pStyle w:val="Normal"/>
        <w:keepNext w:val="true"/>
        <w:keepLines/>
        <w:tabs>
          <w:tab w:val="clear" w:pos="720"/>
          <w:tab w:val="right" w:pos="8640" w:leader="none"/>
        </w:tabs>
        <w:ind w:start="4320" w:end="0"/>
        <w:rPr/>
      </w:pPr>
      <w:r>
        <w:rPr/>
        <w:t>By:</w:t>
      </w:r>
      <w:r>
        <w:rPr>
          <w:u w:val="single"/>
        </w:rPr>
        <w:tab/>
      </w:r>
    </w:p>
    <w:p>
      <w:pPr>
        <w:pStyle w:val="Normal"/>
        <w:keepNext w:val="true"/>
        <w:keepLines/>
        <w:tabs>
          <w:tab w:val="clear" w:pos="720"/>
          <w:tab w:val="right" w:pos="8640" w:leader="none"/>
        </w:tabs>
        <w:ind w:start="4320" w:end="0"/>
        <w:rPr/>
      </w:pPr>
      <w:r>
        <w:rPr/>
        <w:t>Name:</w:t>
      </w:r>
      <w:r>
        <w:rPr>
          <w:u w:val="single"/>
        </w:rPr>
        <w:tab/>
      </w:r>
    </w:p>
    <w:p>
      <w:pPr>
        <w:pStyle w:val="Normal"/>
        <w:keepNext w:val="true"/>
        <w:keepLines/>
        <w:tabs>
          <w:tab w:val="clear" w:pos="720"/>
          <w:tab w:val="right" w:pos="8640" w:leader="none"/>
        </w:tabs>
        <w:spacing w:before="0" w:after="480"/>
        <w:ind w:start="4320" w:end="0"/>
        <w:rPr/>
      </w:pPr>
      <w:r>
        <w:rPr/>
        <w:t>Title:</w:t>
      </w:r>
      <w:r>
        <w:rPr>
          <w:u w:val="single"/>
        </w:rPr>
        <w:tab/>
      </w:r>
      <w:r>
        <w:br w:type="page"/>
      </w:r>
    </w:p>
    <w:p>
      <w:pPr>
        <w:pStyle w:val="BodyText3"/>
        <w:ind w:end="0"/>
        <w:jc w:val="center"/>
        <w:rPr>
          <w:b/>
          <w:bCs/>
        </w:rPr>
      </w:pPr>
      <w:r>
        <w:rPr>
          <w:b/>
          <w:bCs/>
        </w:rPr>
        <w:t>EXHIBIT “A”</w:t>
      </w:r>
    </w:p>
    <w:p>
      <w:pPr>
        <w:pStyle w:val="BodyText3"/>
        <w:ind w:end="0"/>
        <w:jc w:val="center"/>
        <w:rPr>
          <w:b/>
          <w:bCs/>
        </w:rPr>
      </w:pPr>
      <w:r>
        <w:rPr>
          <w:b/>
          <w:bCs/>
        </w:rPr>
        <w:t>ADDITIONAL SCOPE OF WORK</w:t>
      </w:r>
    </w:p>
    <w:p>
      <w:pPr>
        <w:pStyle w:val="BodyText3"/>
        <w:ind w:end="0"/>
        <w:rPr>
          <w:b/>
          <w:bCs/>
        </w:rPr>
      </w:pPr>
      <w:r>
        <w:rPr>
          <w:b/>
          <w:bCs/>
        </w:rPr>
      </w:r>
    </w:p>
    <w:p>
      <w:pPr>
        <w:pStyle w:val="BodyText3"/>
        <w:ind w:end="0"/>
        <w:rPr/>
      </w:pPr>
      <w:r>
        <w:rPr/>
      </w:r>
    </w:p>
    <w:p>
      <w:pPr>
        <w:pStyle w:val="BodyText3"/>
        <w:ind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4</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/mnt/main-storage/datasets/enron-docs/doc/Second_Amend.doc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720" w:hanging="0"/>
      </w:pPr>
      <w:rPr>
        <w:sz w:val="24"/>
        <w:i w:val="false"/>
        <w:b w:val="false"/>
        <w:rFonts w:ascii="Times New Roman" w:hAnsi="Times New Roman" w:cs="Times New Roman"/>
      </w:rPr>
    </w:lvl>
    <w:lvl w:ilvl="1">
      <w:start w:val="1"/>
      <w:numFmt w:val="lowerLetter"/>
      <w:lvlText w:val="(%2)"/>
      <w:lvlJc w:val="start"/>
      <w:pPr>
        <w:tabs>
          <w:tab w:val="num" w:pos="1800"/>
        </w:tabs>
        <w:ind w:start="0" w:firstLine="1440"/>
      </w:pPr>
    </w:lvl>
    <w:lvl w:ilvl="2">
      <w:start w:val="1"/>
      <w:numFmt w:val="lowerRoman"/>
      <w:lvlText w:val="(%3)"/>
      <w:lvlJc w:val="start"/>
      <w:pPr>
        <w:tabs>
          <w:tab w:val="num" w:pos="2880"/>
        </w:tabs>
        <w:ind w:start="1440" w:firstLine="72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240" w:after="0"/>
      <w:jc w:val="center"/>
      <w:outlineLvl w:val="1"/>
    </w:pPr>
    <w:rPr>
      <w:u w:val="single"/>
    </w:rPr>
  </w:style>
  <w:style w:type="paragraph" w:styleId="Heading3">
    <w:name w:val="heading 3"/>
    <w:basedOn w:val="Normal"/>
    <w:next w:val="Normal"/>
    <w:qFormat/>
    <w:pPr>
      <w:keepNext w:val="true"/>
      <w:numPr>
        <w:ilvl w:val="2"/>
        <w:numId w:val="1"/>
      </w:numPr>
      <w:spacing w:before="240" w:after="0"/>
      <w:ind w:hanging="0" w:start="0" w:end="720"/>
      <w:jc w:val="start"/>
      <w:outlineLvl w:val="2"/>
    </w:pPr>
    <w:rPr>
      <w:u w:val="single"/>
    </w:rPr>
  </w:style>
  <w:style w:type="character" w:styleId="WW8Num1z0">
    <w:name w:val="WW8Num1z0"/>
    <w:qFormat/>
    <w:rPr>
      <w:rFonts w:ascii="Times New Roman" w:hAnsi="Times New Roman" w:cs="Times New Roman"/>
      <w:b w:val="false"/>
      <w:i w:val="false"/>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aLevel">
    <w:name w:val="(a) Level"/>
    <w:basedOn w:val="Normal"/>
    <w:qFormat/>
    <w:pPr>
      <w:numPr>
        <w:ilvl w:val="0"/>
        <w:numId w:val="2"/>
      </w:numPr>
    </w:pPr>
    <w:rPr/>
  </w:style>
  <w:style w:type="paragraph" w:styleId="iLevel">
    <w:name w:val="(i) Level"/>
    <w:basedOn w:val="Normal"/>
    <w:qFormat/>
    <w:pPr>
      <w:numPr>
        <w:ilvl w:val="0"/>
        <w:numId w:val="2"/>
      </w:numPr>
    </w:pPr>
    <w:rPr/>
  </w:style>
  <w:style w:type="paragraph" w:styleId="1Level">
    <w:name w:val="1. Level"/>
    <w:basedOn w:val="Normal"/>
    <w:qFormat/>
    <w:pPr>
      <w:numPr>
        <w:ilvl w:val="0"/>
        <w:numId w:val="2"/>
      </w:numPr>
      <w:tabs>
        <w:tab w:val="clear" w:pos="720"/>
      </w:tabs>
      <w:ind w:firstLine="720" w:start="0" w:end="0"/>
    </w:pPr>
    <w:rPr/>
  </w:style>
  <w:style w:type="paragraph" w:styleId="BodyText2">
    <w:name w:val="Body Text 2"/>
    <w:basedOn w:val="Normal"/>
    <w:qFormat/>
    <w:pPr>
      <w:spacing w:before="240" w:after="0"/>
      <w:jc w:val="start"/>
    </w:pPr>
    <w:rPr/>
  </w:style>
  <w:style w:type="paragraph" w:styleId="BodyText3">
    <w:name w:val="Body Text 3"/>
    <w:basedOn w:val="Normal"/>
    <w:qFormat/>
    <w:pPr>
      <w:spacing w:before="240" w:after="0"/>
      <w:ind w:hanging="0" w:start="0" w:end="720"/>
    </w:pPr>
    <w:rPr/>
  </w:style>
  <w:style w:type="paragraph" w:styleId="BodyTextIndent">
    <w:name w:val="Body Text Indent"/>
    <w:basedOn w:val="Normal"/>
    <w:pPr>
      <w:keepNext w:val="true"/>
      <w:keepLines/>
      <w:widowControl w:val="false"/>
      <w:spacing w:before="120" w:after="120"/>
      <w:jc w:val="center"/>
    </w:pPr>
    <w:rPr>
      <w:rFonts w:ascii="Arial" w:hAnsi="Arial" w:cs="Arial"/>
      <w:b/>
      <w:smallCaps/>
      <w:sz w:val="22"/>
      <w:u w:val="single"/>
    </w:rPr>
  </w:style>
  <w:style w:type="paragraph" w:styleId="Columna">
    <w:name w:val="Column (a)"/>
    <w:qFormat/>
    <w:pPr>
      <w:widowControl w:val="false"/>
      <w:bidi w:val="0"/>
    </w:pPr>
    <w:rPr>
      <w:rFonts w:ascii="Times New Roman" w:hAnsi="Times New Roman" w:eastAsia="Times New Roman" w:cs="Times New Roman"/>
      <w:color w:val="auto"/>
      <w:sz w:val="24"/>
      <w:szCs w:val="20"/>
      <w:lang w:val="en-US" w:bidi="ar-SA" w:eastAsia="zh-CN"/>
    </w:rPr>
  </w:style>
  <w:style w:type="paragraph" w:styleId="BodyTextIndent2">
    <w:name w:val="Body Text Indent 2"/>
    <w:basedOn w:val="Normal"/>
    <w:qFormat/>
    <w:pPr>
      <w:tabs>
        <w:tab w:val="clear" w:pos="720"/>
        <w:tab w:val="left" w:pos="2160" w:leader="none"/>
        <w:tab w:val="left" w:pos="2880" w:leader="none"/>
      </w:tabs>
      <w:spacing w:before="0" w:after="240"/>
      <w:ind w:hanging="0" w:start="144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2000-12-12T20:18:00Z</dcterms:created>
  <dc:creator>Bracewell &amp; Patterson, LLP</dc:creator>
  <dc:description/>
  <dc:language>en-CA</dc:language>
  <cp:lastModifiedBy>A&amp;K</cp:lastModifiedBy>
  <cp:lastPrinted>2000-12-12T16:47:00Z</cp:lastPrinted>
  <dcterms:modified xsi:type="dcterms:W3CDTF">2000-12-12T20:18:00Z</dcterms:modified>
  <cp:revision>2</cp:revision>
  <dc:subject/>
  <dc:title>FIRST AMENDMENT TO</dc:title>
</cp:coreProperties>
</file>