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notes.xml.rels" ContentType="application/vnd.openxmlformats-package.relationships+xml"/>
  <Override PartName="/word/footnotes.xml" ContentType="application/vnd.openxmlformats-officedocument.wordprocessingml.footnote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footer11.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media/image1.wmf" ContentType="image/x-wmf"/>
  <Override PartName="/word/media/image2.wmf" ContentType="image/x-wmf"/>
  <Override PartName="/word/media/image3.wmf" ContentType="image/x-wmf"/>
  <Override PartName="/word/footer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axNormal"/>
        <w:spacing w:lineRule="auto" w:line="480" w:before="0" w:after="240"/>
        <w:rPr/>
      </w:pPr>
      <w:r>
        <w:rPr/>
      </w:r>
    </w:p>
    <w:p>
      <w:pPr>
        <w:pStyle w:val="Normal"/>
        <w:spacing w:lineRule="auto" w:line="480"/>
        <w:rPr/>
      </w:pPr>
      <w:r>
        <w:rPr/>
      </w:r>
      <w:bookmarkStart w:id="0" w:name="_Ref497041756"/>
      <w:bookmarkStart w:id="1" w:name="_Ref497041756"/>
      <w:bookmarkEnd w:id="1"/>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jc w:val="center"/>
        <w:rPr>
          <w:b/>
          <w:bCs/>
          <w:sz w:val="24"/>
        </w:rPr>
      </w:pPr>
      <w:r>
        <w:rPr>
          <w:b/>
          <w:bCs/>
          <w:sz w:val="24"/>
        </w:rPr>
        <w:t>RESPONSE BY ENRON</w:t>
      </w:r>
    </w:p>
    <w:p>
      <w:pPr>
        <w:pStyle w:val="Normal"/>
        <w:spacing w:lineRule="auto" w:line="480"/>
        <w:jc w:val="center"/>
        <w:rPr>
          <w:b/>
          <w:bCs/>
          <w:sz w:val="24"/>
        </w:rPr>
      </w:pPr>
      <w:r>
        <w:rPr>
          <w:b/>
          <w:bCs/>
          <w:sz w:val="24"/>
        </w:rPr>
        <w:t>TO THE CALIFORNIA MUNICIPAL UTILITIES ASSOCIATION</w:t>
      </w:r>
    </w:p>
    <w:p>
      <w:pPr>
        <w:pStyle w:val="Normal"/>
        <w:spacing w:lineRule="auto" w:line="480"/>
        <w:jc w:val="center"/>
        <w:rPr>
          <w:b/>
          <w:bCs/>
          <w:sz w:val="24"/>
        </w:rPr>
      </w:pPr>
      <w:r>
        <w:rPr>
          <w:b/>
          <w:bCs/>
          <w:sz w:val="24"/>
        </w:rPr>
        <w:t>REQUEST TO INSTITUTE COST-BASED RATES</w:t>
      </w:r>
    </w:p>
    <w:p>
      <w:pPr>
        <w:pStyle w:val="Normal"/>
        <w:spacing w:lineRule="auto" w:line="480"/>
        <w:jc w:val="center"/>
        <w:rPr>
          <w:b/>
          <w:bCs/>
          <w:sz w:val="24"/>
        </w:rPr>
      </w:pPr>
      <w:r>
        <w:rPr>
          <w:b/>
          <w:bCs/>
          <w:sz w:val="24"/>
        </w:rPr>
        <w:t>AND MOTION TO CONSOLIDATE</w:t>
      </w:r>
    </w:p>
    <w:p>
      <w:pPr>
        <w:pStyle w:val="Normal"/>
        <w:spacing w:lineRule="auto" w:line="480"/>
        <w:jc w:val="center"/>
        <w:rPr>
          <w:b/>
          <w:bCs/>
          <w:sz w:val="40"/>
        </w:rPr>
      </w:pPr>
      <w:r>
        <w:rPr>
          <w:b/>
          <w:bCs/>
          <w:sz w:val="40"/>
        </w:rPr>
      </w:r>
    </w:p>
    <w:p>
      <w:pPr>
        <w:pStyle w:val="Normal"/>
        <w:tabs>
          <w:tab w:val="clear" w:pos="720"/>
          <w:tab w:val="left" w:pos="-1440" w:leader="none"/>
        </w:tabs>
        <w:spacing w:lineRule="auto" w:line="480"/>
        <w:ind w:hanging="4320" w:start="4320" w:end="0"/>
        <w:jc w:val="center"/>
        <w:rPr>
          <w:b/>
          <w:bCs/>
          <w:sz w:val="24"/>
        </w:rPr>
      </w:pPr>
      <w:r>
        <w:rPr>
          <w:b/>
          <w:bCs/>
          <w:sz w:val="24"/>
        </w:rPr>
        <w:t>Docket Number:</w:t>
      </w:r>
    </w:p>
    <w:p>
      <w:pPr>
        <w:pStyle w:val="Normal"/>
        <w:tabs>
          <w:tab w:val="clear" w:pos="720"/>
          <w:tab w:val="left" w:pos="-1440" w:leader="none"/>
        </w:tabs>
        <w:spacing w:lineRule="auto" w:line="480" w:before="0" w:after="0"/>
        <w:ind w:hanging="4320" w:start="4320" w:end="0"/>
        <w:jc w:val="center"/>
        <w:rPr>
          <w:b/>
          <w:bCs/>
          <w:sz w:val="24"/>
        </w:rPr>
      </w:pPr>
      <w:r>
        <w:rPr>
          <w:b/>
          <w:bCs/>
          <w:sz w:val="24"/>
        </w:rPr>
      </w:r>
    </w:p>
    <w:p>
      <w:pPr>
        <w:pStyle w:val="Normal"/>
        <w:tabs>
          <w:tab w:val="clear" w:pos="720"/>
          <w:tab w:val="left" w:pos="-1440" w:leader="none"/>
        </w:tabs>
        <w:spacing w:lineRule="auto" w:line="480"/>
        <w:ind w:hanging="4320" w:start="4320" w:end="0"/>
        <w:jc w:val="center"/>
        <w:rPr>
          <w:b/>
          <w:bCs/>
          <w:sz w:val="24"/>
        </w:rPr>
      </w:pPr>
      <w:r>
        <w:rPr>
          <w:b/>
          <w:bCs/>
          <w:sz w:val="24"/>
        </w:rPr>
        <w:fldChar w:fldCharType="begin"/>
      </w:r>
      <w:r>
        <w:rPr>
          <w:sz w:val="24"/>
          <w:b/>
          <w:bCs/>
        </w:rPr>
        <w:instrText xml:space="preserve"> DATE \@"MMMM\ d', 'yyyy" </w:instrText>
      </w:r>
      <w:r>
        <w:rPr>
          <w:sz w:val="24"/>
          <w:b/>
          <w:bCs/>
        </w:rPr>
        <w:fldChar w:fldCharType="separate"/>
      </w:r>
      <w:r>
        <w:rPr>
          <w:sz w:val="24"/>
          <w:b/>
          <w:bCs/>
        </w:rPr>
        <w:t>September 28, 2025</w:t>
      </w:r>
      <w:r>
        <w:rPr>
          <w:sz w:val="24"/>
          <w:b/>
          <w:bCs/>
        </w:rPr>
        <w:fldChar w:fldCharType="end"/>
      </w:r>
    </w:p>
    <w:p>
      <w:pPr>
        <w:sectPr>
          <w:footerReference w:type="default" r:id="rId2"/>
          <w:footerReference w:type="first" r:id="rId3"/>
          <w:type w:val="nextPage"/>
          <w:pgSz w:w="12240" w:h="15840"/>
          <w:pgMar w:left="1440" w:right="1440" w:gutter="0" w:header="0" w:top="1440" w:footer="720" w:bottom="1800"/>
          <w:pgNumType w:fmt="decimal"/>
          <w:formProt w:val="false"/>
          <w:titlePg/>
          <w:textDirection w:val="lrTb"/>
          <w:docGrid w:type="default" w:linePitch="360" w:charSpace="0"/>
        </w:sectPr>
        <w:pStyle w:val="Normal"/>
        <w:spacing w:lineRule="auto" w:line="480"/>
        <w:rPr>
          <w:b/>
          <w:bCs/>
          <w:sz w:val="24"/>
        </w:rPr>
      </w:pPr>
      <w:r>
        <w:rPr>
          <w:b/>
          <w:bCs/>
          <w:sz w:val="24"/>
        </w:rPr>
      </w:r>
      <w:bookmarkStart w:id="2" w:name="_Ref495998573"/>
      <w:bookmarkStart w:id="3" w:name="_Ref495998573"/>
      <w:bookmarkEnd w:id="3"/>
    </w:p>
    <w:p>
      <w:pPr>
        <w:pStyle w:val="Heading1"/>
        <w:spacing w:lineRule="auto" w:line="480"/>
        <w:ind w:hanging="0" w:start="0"/>
        <w:rPr/>
      </w:pPr>
      <w:r>
        <w:rPr/>
        <w:t>Introduction</w:t>
      </w:r>
    </w:p>
    <w:p>
      <w:pPr>
        <w:sectPr>
          <w:headerReference w:type="default" r:id="rId4"/>
          <w:footerReference w:type="default" r:id="rId5"/>
          <w:footerReference w:type="first" r:id="rId6"/>
          <w:type w:val="nextPage"/>
          <w:pgSz w:w="12240" w:h="15840"/>
          <w:pgMar w:left="1440" w:right="1440" w:gutter="0" w:header="720" w:top="1440" w:footer="720" w:bottom="1800"/>
          <w:pgNumType w:start="1" w:fmt="decimal"/>
          <w:formProt w:val="false"/>
          <w:textDirection w:val="lrTb"/>
          <w:docGrid w:type="default" w:linePitch="360" w:charSpace="0"/>
        </w:sectPr>
        <w:pStyle w:val="Normal"/>
        <w:rPr/>
      </w:pPr>
      <w:r>
        <w:rPr/>
        <w:t>[Bracewell-Patterson]</w:t>
      </w:r>
    </w:p>
    <w:p>
      <w:pPr>
        <w:pStyle w:val="Heading1"/>
        <w:spacing w:lineRule="auto" w:line="480"/>
        <w:ind w:hanging="0" w:start="0"/>
        <w:rPr/>
      </w:pPr>
      <w:r>
        <w:rPr/>
        <w:t>Summary of response</w:t>
      </w:r>
    </w:p>
    <w:p>
      <w:pPr>
        <w:pStyle w:val="Normal"/>
        <w:spacing w:lineRule="auto" w:line="480"/>
        <w:rPr/>
      </w:pPr>
      <w:r>
        <w:rPr/>
        <w:t>In its recent filing to the Federal Energy Regulatory Commission (“FERC”) the California Municipal Utilities Association (“CMUA”) asserts</w:t>
      </w:r>
      <w:r>
        <w:rPr>
          <w:rStyle w:val="FootnoteCharacters"/>
        </w:rPr>
        <w:t xml:space="preserve"> </w:t>
      </w:r>
      <w:r>
        <w:rPr/>
        <w:t>that</w:t>
      </w:r>
      <w:r>
        <w:rPr>
          <w:rStyle w:val="FootnoteCharacters"/>
          <w:rStyle w:val="FootnoteReference"/>
        </w:rPr>
        <w:footnoteReference w:id="2"/>
      </w:r>
      <w:r>
        <w:rPr/>
        <w:t xml:space="preserve">: </w:t>
      </w:r>
    </w:p>
    <w:p>
      <w:pPr>
        <w:pStyle w:val="ListBullet1"/>
        <w:numPr>
          <w:ilvl w:val="1"/>
          <w:numId w:val="2"/>
        </w:numPr>
        <w:spacing w:lineRule="auto" w:line="480"/>
        <w:ind w:hanging="0" w:start="0"/>
        <w:rPr/>
      </w:pPr>
      <w:r>
        <w:rPr/>
        <w:t xml:space="preserve">markets in California are not “workably competitive”; </w:t>
      </w:r>
    </w:p>
    <w:p>
      <w:pPr>
        <w:pStyle w:val="ListBullet1"/>
        <w:numPr>
          <w:ilvl w:val="1"/>
          <w:numId w:val="2"/>
        </w:numPr>
        <w:spacing w:lineRule="auto" w:line="480"/>
        <w:ind w:hanging="0" w:start="0"/>
        <w:rPr/>
      </w:pPr>
      <w:r>
        <w:rPr/>
        <w:t xml:space="preserve">a planned approach to correct market problems does not exist and would take a lengthy period of time to implement; and </w:t>
      </w:r>
    </w:p>
    <w:p>
      <w:pPr>
        <w:pStyle w:val="ListBullet1"/>
        <w:numPr>
          <w:ilvl w:val="1"/>
          <w:numId w:val="2"/>
        </w:numPr>
        <w:spacing w:lineRule="auto" w:line="480"/>
        <w:ind w:hanging="0" w:start="0"/>
        <w:rPr/>
      </w:pPr>
      <w:r>
        <w:rPr/>
        <w:t xml:space="preserve">therefore, FERC should reinstate cost-of-service ratemaking. </w:t>
      </w:r>
    </w:p>
    <w:p>
      <w:pPr>
        <w:pStyle w:val="Normal"/>
        <w:spacing w:lineRule="auto" w:line="480"/>
        <w:rPr>
          <w:ins w:id="4" w:author="Sabine F. Schnittger" w:date="2000-10-25T15:10:00Z"/>
        </w:rPr>
      </w:pPr>
      <w:r>
        <w:rPr/>
        <w:t>These statements, as well as the resulting conclusions, are profoundly flawed</w:t>
      </w:r>
      <w:del w:id="2" w:author="Sabine F. Schnittger" w:date="2000-10-25T15:10:00Z">
        <w:r>
          <w:rPr/>
          <w:delText xml:space="preserve">. </w:delText>
        </w:r>
      </w:del>
      <w:ins w:id="3" w:author="Sabine F. Schnittger" w:date="2000-10-25T15:10:00Z">
        <w:r>
          <w:rPr/>
          <w:t xml:space="preserve">: </w:t>
        </w:r>
      </w:ins>
    </w:p>
    <w:p>
      <w:pPr>
        <w:pStyle w:val="ListBullet1"/>
        <w:numPr>
          <w:ilvl w:val="1"/>
          <w:numId w:val="2"/>
        </w:numPr>
        <w:spacing w:lineRule="auto" w:line="480"/>
        <w:ind w:hanging="0" w:start="0"/>
        <w:rPr>
          <w:ins w:id="6" w:author="Sabine F. Schnittger" w:date="2000-10-25T15:11:00Z"/>
        </w:rPr>
      </w:pPr>
      <w:ins w:id="5" w:author="Sabine F. Schnittger" w:date="2000-10-25T15:10:00Z">
        <w:r>
          <w:rPr>
            <w:b/>
            <w:bCs/>
            <w:i/>
            <w:iCs/>
          </w:rPr>
          <w:t xml:space="preserve">Return to cost-of-service ratemaking. </w:t>
        </w:r>
      </w:ins>
      <w:r>
        <w:rPr/>
        <w:t xml:space="preserve">The “re-regulation” approach proposed by the CMUA is both simplistic, in that it fails to recognize the true underlying problems in the California power market, and unworkable, in terms of the implications for FERC and the electricity industry in California. </w:t>
      </w:r>
    </w:p>
    <w:p>
      <w:pPr>
        <w:pStyle w:val="ListBullet1"/>
        <w:numPr>
          <w:ilvl w:val="1"/>
          <w:numId w:val="2"/>
        </w:numPr>
        <w:spacing w:lineRule="auto" w:line="480"/>
        <w:ind w:hanging="0" w:start="0"/>
        <w:rPr>
          <w:ins w:id="8" w:author="Sabine F. Schnittger" w:date="2000-10-25T15:13:00Z"/>
        </w:rPr>
      </w:pPr>
      <w:ins w:id="7" w:author="Sabine F. Schnittger" w:date="2000-10-25T15:11:00Z">
        <w:r>
          <w:rPr>
            <w:b/>
            <w:bCs/>
            <w:i/>
            <w:iCs/>
          </w:rPr>
          <w:t xml:space="preserve">Rejection of low-cost and cost-effective policy options. </w:t>
        </w:r>
      </w:ins>
      <w:r>
        <w:rPr/>
        <w:t xml:space="preserve">The CMUA’s recommendations ignore the range of policy options that have been identified – many of which can be implemented in a timely and low-cost manner – by many commentators, including Enron. </w:t>
      </w:r>
    </w:p>
    <w:p>
      <w:pPr>
        <w:pStyle w:val="ListBullet1"/>
        <w:numPr>
          <w:ilvl w:val="1"/>
          <w:numId w:val="2"/>
        </w:numPr>
        <w:spacing w:lineRule="auto" w:line="480"/>
        <w:ind w:hanging="0" w:start="0"/>
        <w:rPr/>
      </w:pPr>
      <w:ins w:id="9" w:author="Sabine F. Schnittger" w:date="2000-10-25T15:13:00Z">
        <w:r>
          <w:rPr>
            <w:i/>
            <w:iCs/>
          </w:rPr>
          <w:t>Impediments to future investment</w:t>
        </w:r>
      </w:ins>
      <w:ins w:id="10" w:author="Sabine F. Schnittger" w:date="2000-10-25T15:13:00Z">
        <w:r>
          <w:rPr/>
          <w:t xml:space="preserve">. </w:t>
        </w:r>
      </w:ins>
      <w:r>
        <w:rPr/>
        <w:t xml:space="preserve">Finally, a return to strictly regulated outcomes in the California market sends a profoundly disturbing message to investors and financial institutions alike – that the California energy market is beset by regulatory and political risks. The implication is a further reduction in the incentive to invest and, consequently, higher costs to customers over time. </w:t>
      </w:r>
    </w:p>
    <w:p>
      <w:pPr>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440" w:footer="720" w:bottom="1800"/>
          <w:pgNumType w:start="1" w:fmt="decimal"/>
          <w:formProt w:val="false"/>
          <w:textDirection w:val="lrTb"/>
          <w:docGrid w:type="default" w:linePitch="360" w:charSpace="0"/>
        </w:sectPr>
        <w:pStyle w:val="Normal"/>
        <w:spacing w:lineRule="auto" w:line="480"/>
        <w:rPr/>
      </w:pPr>
      <w:r>
        <w:rPr>
          <w:rFonts w:eastAsia="Book Antiqua"/>
        </w:rPr>
        <w:t xml:space="preserve"> </w:t>
      </w:r>
      <w:r>
        <w:rPr/>
        <w:t xml:space="preserve">The operations of the California energy market are currently riddled with structural problems, most of them with origins in state legislative and regulatory policies. However, the high and volatile price outcomes of this past summer result from the interplay of a number of complex factors. CMUA’s complaint has shown no appreciation of the complexity of the market’s operations, nor of the economic alternatives available for improvement. Therefore, the cursory analysis suggesting that a return to cost-based pricing will address a complex policy problem should be rejected by FERC. In fact, such a move will exacerbate market problems, represent a completely unworkable administrative burden to FERC, and will most likely end up being litigated in federal courts. CMUA’s assertion that the many factors contributing to recent market outcomes are not being addressed is wrong. A number of stakeholders and commentators, including Enron, have proposed structural measures that will contribute to immediate and substantial improvement in the functioning of the California energy market, and the FERC has itself committed its efforts to defining the policy changes necessary to make the market fully functional. Finally, it should be noted that , significant moves are also underway to address the structural shortcomings of the California energy sector, and to increase short and medium-term supply to the market. </w:t>
      </w:r>
    </w:p>
    <w:p>
      <w:pPr>
        <w:pStyle w:val="Heading1"/>
        <w:spacing w:lineRule="auto" w:line="480"/>
        <w:ind w:hanging="0" w:start="0"/>
        <w:rPr/>
      </w:pPr>
      <w:bookmarkStart w:id="4" w:name="_Ref497018714"/>
      <w:del w:id="11" w:author="Sabine F. Schnittger" w:date="2000-10-25T15:16:00Z">
        <w:r>
          <w:rPr/>
          <w:delText>What is wrong with the California power market?</w:delText>
        </w:r>
      </w:del>
      <w:bookmarkEnd w:id="4"/>
      <w:ins w:id="12" w:author="Sabine F. Schnittger" w:date="2000-10-25T15:16:00Z">
        <w:r>
          <w:rPr/>
          <w:t>The root of California’s problems</w:t>
        </w:r>
      </w:ins>
    </w:p>
    <w:p>
      <w:pPr>
        <w:pStyle w:val="Normal"/>
        <w:spacing w:lineRule="auto" w:line="480"/>
        <w:rPr/>
      </w:pPr>
      <w:r>
        <w:rPr/>
        <w:t xml:space="preserve">The CMUA requests that FERC withdraw its authorization for market-based pricing in the California energy markets. The evidence that is presented to show that these markets are not workably competitive appears to be primarily based on the observation that prices in the California wholesale market were higher during the summer of 2000 than in previous years, even in hours where demand was no higher. This logic chooses to ignore the basic economic fact that conditions of supply were very different than in previous years. High prices in the California energy markets were the outcome of a complex series of interactions. The conclusion that the markets are simply “not workably competitive” ignores these complexities, and correspondingly simplistic remedies do not address real concerns about the operations of the market. </w:t>
      </w:r>
    </w:p>
    <w:p>
      <w:pPr>
        <w:pStyle w:val="Normal"/>
        <w:spacing w:lineRule="auto" w:line="480"/>
        <w:rPr/>
      </w:pPr>
      <w:r>
        <w:rPr/>
        <w:t xml:space="preserve">The following </w:t>
      </w:r>
      <w:r>
        <w:rPr>
          <w:i/>
          <w:iCs/>
        </w:rPr>
        <w:t xml:space="preserve">brief </w:t>
      </w:r>
      <w:r>
        <w:rPr/>
        <w:t xml:space="preserve">review of additional factors that have led to the high price outcomes observed in the California market in recent months highlights two key conclusions: </w:t>
      </w:r>
    </w:p>
    <w:p>
      <w:pPr>
        <w:pStyle w:val="ListBullet1"/>
        <w:numPr>
          <w:ilvl w:val="1"/>
          <w:numId w:val="2"/>
        </w:numPr>
        <w:spacing w:lineRule="auto" w:line="480"/>
        <w:ind w:hanging="0" w:start="0"/>
        <w:rPr/>
      </w:pPr>
      <w:r>
        <w:rPr/>
        <w:t>high prices and market turbulence resulted from interactions of a number of unrelated structural and market design factors; and</w:t>
      </w:r>
    </w:p>
    <w:p>
      <w:pPr>
        <w:pStyle w:val="ListBullet1"/>
        <w:numPr>
          <w:ilvl w:val="1"/>
          <w:numId w:val="2"/>
        </w:numPr>
        <w:spacing w:lineRule="auto" w:line="480"/>
        <w:ind w:hanging="0" w:start="0"/>
        <w:rPr/>
      </w:pPr>
      <w:r>
        <w:rPr/>
        <w:t xml:space="preserve">rather than being the cause of volatile market conditions, incentives for trading by market participants to take advantage of high prices largely arose as a result of these market conditions and increasing attempts at regulatory intervention. </w:t>
      </w:r>
    </w:p>
    <w:p>
      <w:pPr>
        <w:pStyle w:val="Heading2"/>
        <w:spacing w:lineRule="auto" w:line="480"/>
        <w:ind w:hanging="0" w:start="0"/>
        <w:rPr/>
      </w:pPr>
      <w:r>
        <w:rPr/>
        <w:t>The demand-supply balance hit an unprecedented low</w:t>
      </w:r>
    </w:p>
    <w:p>
      <w:pPr>
        <w:pStyle w:val="Normal"/>
        <w:spacing w:lineRule="auto" w:line="480"/>
        <w:rPr/>
      </w:pPr>
      <w:r>
        <w:rPr/>
        <w:t xml:space="preserve">High demand growth within California, exceptionally high demand in the entire Western system and a sustained lack of investment in generation capacity represent one reason for higher than historical prices in the California energy market. As a matter of principle, high prices are a natural and legitimate outcome of tight supply-demand balances in a functioning market. </w:t>
      </w:r>
    </w:p>
    <w:p>
      <w:pPr>
        <w:pStyle w:val="Normal"/>
        <w:spacing w:lineRule="auto" w:line="480"/>
        <w:rPr/>
      </w:pPr>
      <w:r>
        <w:rPr/>
        <w:t xml:space="preserve">Where conditions in the summer of this year are concerned, the California Independent System Operator’s (“California ISO’s”) Department of Market Analysis (“DMA”) has highlighted ‘high peak demand growth’ and noted that </w:t>
      </w:r>
      <w:r>
        <w:rPr>
          <w:i/>
          <w:iCs/>
        </w:rPr>
        <w:t>“Average peak loads grew by 13% in May and 15% in June compared to the same months of 1999”.</w:t>
      </w:r>
      <w:r>
        <w:rPr>
          <w:rStyle w:val="FootnoteCharacters"/>
          <w:rStyle w:val="FootnoteReference"/>
          <w:i/>
          <w:iCs/>
        </w:rPr>
        <w:footnoteReference w:id="3"/>
      </w:r>
      <w:ins w:id="13" w:author="Sabine F. Schnittger" w:date="2000-10-25T13:55:00Z">
        <w:r>
          <w:rPr/>
          <w:t xml:space="preserve"> This is also borne out in the ISO board meeting testimony submitted by the </w:t>
        </w:r>
      </w:ins>
      <w:ins w:id="14" w:author="Sabine F. Schnittger" w:date="2000-10-25T13:57:00Z">
        <w:r>
          <w:rPr/>
          <w:t xml:space="preserve">CMUA itself – </w:t>
        </w:r>
      </w:ins>
      <w:ins w:id="15" w:author="Sabine F. Schnittger" w:date="2000-10-25T13:57:00Z">
        <w:r>
          <w:rPr>
            <w:i/>
            <w:iCs/>
          </w:rPr>
          <w:t>“…, I need you to recognize that loads are up 7 to 10 percent over last year. We’ve had a booming economy and a tremendous amount of energy consumption that we’ve had to serve.”</w:t>
        </w:r>
      </w:ins>
      <w:ins w:id="16" w:author="Sabine F. Schnittger" w:date="2000-10-25T13:57:00Z">
        <w:r>
          <w:rPr>
            <w:rStyle w:val="FootnoteCharacters"/>
            <w:rStyle w:val="FootnoteReference"/>
            <w:i/>
            <w:iCs/>
          </w:rPr>
          <w:footnoteReference w:id="4"/>
        </w:r>
      </w:ins>
      <w:del w:id="17" w:author="Sabine F. Schnittger" w:date="2000-10-25T13:55:00Z">
        <w:r>
          <w:rPr>
            <w:i/>
            <w:iCs/>
          </w:rPr>
          <w:delText xml:space="preserve"> </w:delText>
        </w:r>
      </w:del>
      <w:r>
        <w:rPr>
          <w:i/>
          <w:iCs/>
        </w:rPr>
        <w:t xml:space="preserve"> </w:t>
      </w:r>
      <w:r>
        <w:rPr/>
        <w:t xml:space="preserve">By any standard, these are substantial year-on-year growth rates. However, load growth was not just high in the California energy market. Demand in the wider interconnected western system was also unusually high. Moreover, high demand in the western states of the US coincided with that in California, so that reserves could not be shared across the systems, as has historically been the case. The California Power Exchange (“PX”) noted that </w:t>
      </w:r>
      <w:r>
        <w:rPr>
          <w:i/>
          <w:iCs/>
        </w:rPr>
        <w:t>“The entire Western US was unusually hot at the same time, and that higher than normal heat pattern persisted. The summer of 2000 was one of the ten hottest on record. Typically, heat variations throughout the West allow for reserve margins to be supported in one area where high temperatures occur by accessing resources from other regions. During the event period, all subregions of the WSCC were faced with unusually high temperatures.”</w:t>
      </w:r>
      <w:r>
        <w:rPr>
          <w:rStyle w:val="FootnoteCharacters"/>
          <w:rStyle w:val="FootnoteReference"/>
          <w:i/>
          <w:iCs/>
        </w:rPr>
        <w:footnoteReference w:id="5"/>
      </w:r>
      <w:r>
        <w:rPr>
          <w:i/>
          <w:iCs/>
        </w:rPr>
        <w:t xml:space="preserve"> </w:t>
      </w:r>
      <w:r>
        <w:rPr/>
        <w:t xml:space="preserve">For California, the effect was to reduce the quantity and increase the costs of import to meet demand in California and to increase the opportunity cost to generators of supplying power to meet loads in California. </w:t>
      </w:r>
    </w:p>
    <w:p>
      <w:pPr>
        <w:pStyle w:val="Normal"/>
        <w:spacing w:lineRule="auto" w:line="480"/>
        <w:rPr/>
      </w:pPr>
      <w:r>
        <w:rPr/>
        <w:t>Rapidly increasing demand by California customers had to be met by generation capacity that - in the absence of investment in new power stations in California – has remained unchanged for many years, and which had moreover been reduced for a variety of other reasons. Thus the DMA noted that “</w:t>
      </w:r>
      <w:r>
        <w:rPr>
          <w:i/>
          <w:iCs/>
        </w:rPr>
        <w:t>Despite robust economic growth, there has been little new investment in generation and transmission in California during the past 15 years.”</w:t>
      </w:r>
      <w:r>
        <w:rPr>
          <w:rStyle w:val="FootnoteCharacters"/>
          <w:rStyle w:val="FootnoteReference"/>
          <w:i/>
          <w:iCs/>
        </w:rPr>
        <w:footnoteReference w:id="6"/>
      </w:r>
      <w:r>
        <w:rPr/>
        <w:t xml:space="preserve"> This fundamental feature of the California energy market highlights what should be one of the key objectives for FERC and state policy makers – to ensure that political and regulatory intervention do not further reduce the incentive to invest. During the summer of 2000, a shortage of new generation in California was compounded by the following factors:</w:t>
      </w:r>
    </w:p>
    <w:p>
      <w:pPr>
        <w:pStyle w:val="ListBullet1"/>
        <w:numPr>
          <w:ilvl w:val="1"/>
          <w:numId w:val="2"/>
        </w:numPr>
        <w:spacing w:lineRule="auto" w:line="480"/>
        <w:ind w:hanging="0" w:start="0"/>
        <w:rPr/>
      </w:pPr>
      <w:r>
        <w:rPr>
          <w:b/>
          <w:bCs/>
          <w:i/>
          <w:iCs/>
        </w:rPr>
        <w:t xml:space="preserve">Scheduled maintenance and forced outages. </w:t>
      </w:r>
      <w:r>
        <w:rPr/>
        <w:t>The California ISO reports that the May and June price spikes in the California market coincided with an unusually high rate of forced outages within the ISO system and other control areas.</w:t>
      </w:r>
      <w:r>
        <w:rPr>
          <w:rStyle w:val="FootnoteCharacters"/>
          <w:rStyle w:val="FootnoteReference"/>
        </w:rPr>
        <w:footnoteReference w:id="7"/>
      </w:r>
    </w:p>
    <w:p>
      <w:pPr>
        <w:pStyle w:val="ListBullet1"/>
        <w:numPr>
          <w:ilvl w:val="1"/>
          <w:numId w:val="2"/>
        </w:numPr>
        <w:spacing w:lineRule="auto" w:line="480"/>
        <w:ind w:hanging="0" w:start="0"/>
        <w:rPr/>
      </w:pPr>
      <w:r>
        <w:rPr>
          <w:b/>
          <w:bCs/>
          <w:i/>
          <w:iCs/>
        </w:rPr>
        <w:t xml:space="preserve">Low hydro reserves. </w:t>
      </w:r>
      <w:r>
        <w:rPr/>
        <w:t>Lack of water reserves for California’s hydro stations has limited available generation capacity.</w:t>
      </w:r>
      <w:r>
        <w:rPr>
          <w:rStyle w:val="FootnoteCharacters"/>
          <w:rStyle w:val="FootnoteReference"/>
        </w:rPr>
        <w:footnoteReference w:id="8"/>
      </w:r>
    </w:p>
    <w:p>
      <w:pPr>
        <w:pStyle w:val="ListBullet1"/>
        <w:numPr>
          <w:ilvl w:val="1"/>
          <w:numId w:val="2"/>
        </w:numPr>
        <w:spacing w:lineRule="auto" w:line="480"/>
        <w:ind w:hanging="0" w:start="0"/>
        <w:rPr/>
      </w:pPr>
      <w:r>
        <w:rPr>
          <w:b/>
          <w:bCs/>
          <w:i/>
          <w:iCs/>
        </w:rPr>
        <w:t xml:space="preserve">Environmental constraints. </w:t>
      </w:r>
      <w:r>
        <w:rPr/>
        <w:t xml:space="preserve">The PX Compliance Unit points to binding environmental constraints and the high costs of NOx credits. </w:t>
      </w:r>
      <w:r>
        <w:rPr>
          <w:i/>
          <w:iCs/>
        </w:rPr>
        <w:t>“This dynamic contributed to supply uncertainty and amplified price premiums to assure certainty of supply during a protracted period of high stress.”</w:t>
      </w:r>
      <w:r>
        <w:rPr>
          <w:rStyle w:val="FootnoteCharacters"/>
          <w:rStyle w:val="FootnoteReference"/>
          <w:i/>
          <w:iCs/>
        </w:rPr>
        <w:footnoteReference w:id="9"/>
      </w:r>
    </w:p>
    <w:p>
      <w:pPr>
        <w:pStyle w:val="ListBullet1"/>
        <w:numPr>
          <w:ilvl w:val="1"/>
          <w:numId w:val="2"/>
        </w:numPr>
        <w:spacing w:lineRule="auto" w:line="480"/>
        <w:ind w:hanging="0" w:start="0"/>
        <w:rPr/>
      </w:pPr>
      <w:r>
        <w:rPr>
          <w:b/>
          <w:bCs/>
          <w:i/>
          <w:iCs/>
        </w:rPr>
        <w:t>High gas prices.</w:t>
      </w:r>
      <w:r>
        <w:rPr/>
        <w:t xml:space="preserve"> Natural gas prices almost doubled from $2.50/MMBTU in June of 1999 to $5.00/MMBTU in June of 2000.</w:t>
      </w:r>
      <w:r>
        <w:rPr>
          <w:rStyle w:val="FootnoteCharacters"/>
          <w:rStyle w:val="FootnoteReference"/>
          <w:i/>
          <w:iCs/>
        </w:rPr>
        <w:footnoteReference w:id="10"/>
      </w:r>
    </w:p>
    <w:p>
      <w:pPr>
        <w:pStyle w:val="Heading2"/>
        <w:spacing w:lineRule="auto" w:line="480"/>
        <w:ind w:hanging="0" w:start="0"/>
        <w:rPr/>
      </w:pPr>
      <w:r>
        <w:rPr/>
        <w:t>Market design/operational flaws</w:t>
      </w:r>
    </w:p>
    <w:p>
      <w:pPr>
        <w:pStyle w:val="Normal"/>
        <w:spacing w:lineRule="auto" w:line="480"/>
        <w:rPr/>
      </w:pPr>
      <w:r>
        <w:rPr/>
        <w:t>Enron’s recent submission to FERC (“the White Paper”) centered on market design/operational flaws in the California energy market and on the steps that FERC could take to address these problems.</w:t>
      </w:r>
      <w:r>
        <w:rPr>
          <w:rStyle w:val="FootnoteCharacters"/>
          <w:rStyle w:val="FootnoteReference"/>
        </w:rPr>
        <w:footnoteReference w:id="11"/>
      </w:r>
      <w:r>
        <w:rPr/>
        <w:t xml:space="preserve"> Key policy issues identified in the White Paper were:</w:t>
      </w:r>
    </w:p>
    <w:p>
      <w:pPr>
        <w:pStyle w:val="ListBullet1"/>
        <w:numPr>
          <w:ilvl w:val="1"/>
          <w:numId w:val="2"/>
        </w:numPr>
        <w:spacing w:lineRule="auto" w:line="480"/>
        <w:ind w:hanging="0" w:start="0"/>
        <w:rPr/>
      </w:pPr>
      <w:r>
        <w:rPr/>
        <w:t>the lack of significant forward contracting and the strongly pro-competitive and efficiency effects of strong contract markets;</w:t>
      </w:r>
    </w:p>
    <w:p>
      <w:pPr>
        <w:pStyle w:val="ListBullet1"/>
        <w:numPr>
          <w:ilvl w:val="1"/>
          <w:numId w:val="2"/>
        </w:numPr>
        <w:spacing w:lineRule="auto" w:line="480"/>
        <w:ind w:hanging="0" w:start="0"/>
        <w:rPr/>
      </w:pPr>
      <w:r>
        <w:rPr/>
        <w:t xml:space="preserve">the importance of promoting accurate price signals in the market, specifically for encouraging greater demand side participation; and </w:t>
      </w:r>
    </w:p>
    <w:p>
      <w:pPr>
        <w:pStyle w:val="ListBullet1"/>
        <w:numPr>
          <w:ilvl w:val="1"/>
          <w:numId w:val="2"/>
        </w:numPr>
        <w:spacing w:lineRule="auto" w:line="480"/>
        <w:ind w:hanging="0" w:start="0"/>
        <w:rPr/>
      </w:pPr>
      <w:r>
        <w:rPr/>
        <w:t xml:space="preserve">the lack of participant information and market transparency, which is undermining the convergence of sequential markets. </w:t>
      </w:r>
    </w:p>
    <w:p>
      <w:pPr>
        <w:pStyle w:val="Normal"/>
        <w:spacing w:lineRule="auto" w:line="480"/>
        <w:rPr/>
      </w:pPr>
      <w:r>
        <w:rPr/>
        <w:t>In addition, the California ISO itself has raised the following issues as playing a key role in terms of explaining the recent market performance and price spikes:</w:t>
      </w:r>
      <w:r>
        <w:rPr>
          <w:rStyle w:val="FootnoteCharacters"/>
          <w:rStyle w:val="FootnoteReference"/>
        </w:rPr>
        <w:footnoteReference w:id="12"/>
      </w:r>
      <w:r>
        <w:rPr/>
        <w:t xml:space="preserve"> </w:t>
      </w:r>
    </w:p>
    <w:p>
      <w:pPr>
        <w:pStyle w:val="ListBullet1"/>
        <w:numPr>
          <w:ilvl w:val="1"/>
          <w:numId w:val="2"/>
        </w:numPr>
        <w:spacing w:lineRule="auto" w:line="480"/>
        <w:ind w:hanging="0" w:start="0"/>
        <w:rPr/>
      </w:pPr>
      <w:r>
        <w:rPr>
          <w:b/>
          <w:bCs/>
          <w:i/>
          <w:iCs/>
        </w:rPr>
        <w:t xml:space="preserve">California ISO’s replacement reserve procurement policy. </w:t>
      </w:r>
      <w:r>
        <w:rPr/>
        <w:t xml:space="preserve">The ISO now considers that its policy of purchasing large volumes of replacement reserve capacity may have contributed to the development and/or perpetuation of a spiral of price spikes and under-scheduling. </w:t>
      </w:r>
    </w:p>
    <w:p>
      <w:pPr>
        <w:pStyle w:val="ListBullet1"/>
        <w:numPr>
          <w:ilvl w:val="1"/>
          <w:numId w:val="2"/>
        </w:numPr>
        <w:spacing w:lineRule="auto" w:line="480"/>
        <w:ind w:hanging="0" w:start="0"/>
        <w:rPr/>
      </w:pPr>
      <w:r>
        <w:rPr>
          <w:b/>
          <w:bCs/>
          <w:i/>
          <w:iCs/>
        </w:rPr>
        <w:t xml:space="preserve">Reliance on Supplemental Energy from other control areas. </w:t>
      </w:r>
      <w:r>
        <w:rPr/>
        <w:t xml:space="preserve">The California ISO notes that Supplemental Energy bids from neighboring control areas have decreased significantly, particularly to meet projected peak demand during afternoon hours. </w:t>
      </w:r>
    </w:p>
    <w:p>
      <w:pPr>
        <w:pStyle w:val="Heading2"/>
        <w:spacing w:lineRule="auto" w:line="480"/>
        <w:ind w:hanging="0" w:start="0"/>
        <w:rPr/>
      </w:pPr>
      <w:r>
        <w:rPr/>
        <w:t>What was going on in the California energy markets?</w:t>
      </w:r>
    </w:p>
    <w:p>
      <w:pPr>
        <w:pStyle w:val="Normal"/>
        <w:spacing w:lineRule="auto" w:line="480"/>
        <w:rPr/>
      </w:pPr>
      <w:r>
        <w:rPr/>
        <w:t xml:space="preserve">The list of factors determining recent outcomes in the California energy markets is clearly extensive. From an economic perspective, however, it is possible to identify some clear trends. </w:t>
      </w:r>
    </w:p>
    <w:p>
      <w:pPr>
        <w:pStyle w:val="Heading4"/>
        <w:spacing w:lineRule="auto" w:line="480"/>
        <w:ind w:hanging="0" w:start="0"/>
        <w:rPr/>
      </w:pPr>
      <w:r>
        <w:rPr/>
        <w:t>Supply scarcity</w:t>
      </w:r>
    </w:p>
    <w:p>
      <w:pPr>
        <w:pStyle w:val="Normal"/>
        <w:spacing w:lineRule="auto" w:line="480"/>
        <w:rPr/>
      </w:pPr>
      <w:r>
        <w:rPr/>
        <w:t xml:space="preserve">First and foremost, the combination of high demand growth rates and a shortage of generation capacity constitutes a circumstance where strong price signals would be expected in a functioning market. Prices rise over time as additional and more costly sources of generation supply need to be utilized. Where real capacity shortages arise, the value of a unit of output is not just what it costs to produce it, but the social cost that would be incurred if that unit were not produced. </w:t>
      </w:r>
      <w:r>
        <w:rPr>
          <w:i/>
          <w:iCs/>
        </w:rPr>
        <w:t>“In these instances, prices in the market should be set by the willingness of consumers to forego purchases of electricity, rather than by the bids of generators.”</w:t>
      </w:r>
      <w:r>
        <w:rPr>
          <w:rStyle w:val="FootnoteCharacters"/>
          <w:rStyle w:val="FootnoteReference"/>
          <w:i/>
          <w:iCs/>
        </w:rPr>
        <w:footnoteReference w:id="13"/>
      </w:r>
      <w:r>
        <w:rPr>
          <w:i/>
          <w:iCs/>
        </w:rPr>
        <w:t xml:space="preserve"> T</w:t>
      </w:r>
      <w:r>
        <w:rPr/>
        <w:t xml:space="preserve">his is the concept of a scarcity rent, and it forms an integral and legitimate part of short-run marginal costs. Scarcity rents represent the key mechanism via which investors in high fixed-cost technologies – such as power stations – expect to recoup their costs in a competitive market over time. These are market forces at work, and capacity shortages </w:t>
      </w:r>
      <w:r>
        <w:rPr>
          <w:i/>
          <w:iCs/>
        </w:rPr>
        <w:t xml:space="preserve">should </w:t>
      </w:r>
      <w:r>
        <w:rPr/>
        <w:t xml:space="preserve">be reflected in high prices to encourage new entry and investment. </w:t>
      </w:r>
    </w:p>
    <w:p>
      <w:pPr>
        <w:pStyle w:val="Heading4"/>
        <w:spacing w:lineRule="auto" w:line="480"/>
        <w:ind w:hanging="0" w:start="0"/>
        <w:rPr/>
      </w:pPr>
      <w:r>
        <w:rPr/>
        <w:t>Opportunity costs</w:t>
      </w:r>
    </w:p>
    <w:p>
      <w:pPr>
        <w:pStyle w:val="Normal"/>
        <w:spacing w:lineRule="auto" w:line="480"/>
        <w:rPr>
          <w:ins w:id="18" w:author="Sabine F. Schnittger" w:date="2000-10-25T14:07:00Z"/>
        </w:rPr>
      </w:pPr>
      <w:r>
        <w:rPr/>
        <w:t>The integrated nature of the high voltage grid and associated regional power markets has implications not just for prices in the California wholesale market, but also across the entire Western US. That is, even price-taking generators will compare (expected) price outcomes across a variety of markets, including the sequential California energy markets, but also those markets outside California to sell their energy at the highest prevailing price. The PX highlights the importance of opportunity costs to explain market dynamics. “Less supply was offered in the CalPX Day-ahead market during the summer of 2000 than during 1999. During the event period, prices were often more attractive in markets outside California as well as the ISO Real-time and Ancillary Services markets. This in turn had the effect of pulling supply out of the Day-ahead market and forcing demand to follow supply into these more attractive markets.”</w:t>
      </w:r>
      <w:r>
        <w:rPr>
          <w:rStyle w:val="FootnoteCharacters"/>
          <w:rStyle w:val="FootnoteReference"/>
          <w:i/>
          <w:iCs/>
        </w:rPr>
        <w:footnoteReference w:id="14"/>
      </w:r>
    </w:p>
    <w:p>
      <w:pPr>
        <w:pStyle w:val="Normal"/>
        <w:spacing w:lineRule="auto" w:line="480"/>
        <w:rPr>
          <w:ins w:id="23" w:author="Sabine F. Schnittger" w:date="2000-10-25T14:21:00Z"/>
        </w:rPr>
      </w:pPr>
      <w:ins w:id="19" w:author="Sabine F. Schnittger" w:date="2000-10-25T14:07:00Z">
        <w:r>
          <w:rPr/>
          <w:t xml:space="preserve">Opportunity costs are also key in explaining </w:t>
        </w:r>
      </w:ins>
      <w:ins w:id="20" w:author="Sabine F. Schnittger" w:date="2000-10-25T14:16:00Z">
        <w:r>
          <w:rPr/>
          <w:t xml:space="preserve">higher than historical market prices during off-peak demand periods. </w:t>
        </w:r>
      </w:ins>
      <w:ins w:id="21" w:author="Sabine F. Schnittger" w:date="2000-10-25T14:19:00Z">
        <w:r>
          <w:rPr/>
          <w:t>Higher prices do not reflect what has speculatively been referred to as “fragile” market conditions, but represent the impact of very real constraints in the California market during the summer 2000</w:t>
        </w:r>
      </w:ins>
      <w:ins w:id="22" w:author="Sabine F. Schnittger" w:date="2000-10-25T14:21:00Z">
        <w:r>
          <w:rPr>
            <w:rStyle w:val="FootnoteCharacters"/>
            <w:rStyle w:val="FootnoteReference"/>
          </w:rPr>
          <w:footnoteReference w:id="15"/>
        </w:r>
      </w:ins>
    </w:p>
    <w:p>
      <w:pPr>
        <w:pStyle w:val="ListBullet1"/>
        <w:numPr>
          <w:ilvl w:val="1"/>
          <w:numId w:val="2"/>
        </w:numPr>
        <w:spacing w:lineRule="auto" w:line="480"/>
        <w:ind w:hanging="0" w:start="0"/>
        <w:rPr>
          <w:ins w:id="27" w:author="Sabine F. Schnittger" w:date="2000-10-25T14:27:00Z"/>
        </w:rPr>
      </w:pPr>
      <w:ins w:id="24" w:author="Sabine F. Schnittger" w:date="2000-10-25T14:21:00Z">
        <w:r>
          <w:rPr/>
          <w:t>water shortage</w:t>
        </w:r>
      </w:ins>
      <w:ins w:id="25" w:author="Sabine F. Schnittger" w:date="2000-10-25T14:23:00Z">
        <w:r>
          <w:rPr/>
          <w:t>s and hence energy limitations for hydro resources</w:t>
        </w:r>
      </w:ins>
      <w:ins w:id="26" w:author="Sabine F. Schnittger" w:date="2000-10-25T14:27:00Z">
        <w:r>
          <w:rPr/>
          <w:t xml:space="preserve"> resulting in reduced availability during off-peak hours; and </w:t>
        </w:r>
      </w:ins>
    </w:p>
    <w:p>
      <w:pPr>
        <w:pStyle w:val="ListBullet1"/>
        <w:numPr>
          <w:ilvl w:val="1"/>
          <w:numId w:val="2"/>
        </w:numPr>
        <w:spacing w:lineRule="auto" w:line="480"/>
        <w:ind w:hanging="0" w:start="0"/>
        <w:rPr/>
      </w:pPr>
      <w:ins w:id="28" w:author="Sabine F. Schnittger" w:date="2000-10-25T14:27:00Z">
        <w:r>
          <w:rPr/>
          <w:t xml:space="preserve">a supply problems in the NOx </w:t>
        </w:r>
      </w:ins>
      <w:ins w:id="29" w:author="Sabine F. Schnittger" w:date="2000-10-25T14:29:00Z">
        <w:r>
          <w:rPr/>
          <w:t>market in southern California, resulting forcing generators to either buy credits at higher prices or to operate within existing limitations.</w:t>
        </w:r>
      </w:ins>
      <w:ins w:id="30" w:author="Sabine F. Schnittger" w:date="2000-10-25T14:29:00Z">
        <w:r>
          <w:rPr>
            <w:rStyle w:val="FootnoteCharacters"/>
            <w:rStyle w:val="FootnoteReference"/>
          </w:rPr>
          <w:footnoteReference w:id="16"/>
        </w:r>
      </w:ins>
    </w:p>
    <w:p>
      <w:pPr>
        <w:pStyle w:val="Heading4"/>
        <w:spacing w:lineRule="auto" w:line="480"/>
        <w:ind w:hanging="0" w:start="0"/>
        <w:rPr/>
      </w:pPr>
      <w:r>
        <w:rPr/>
        <w:t>Market power</w:t>
      </w:r>
    </w:p>
    <w:p>
      <w:pPr>
        <w:pStyle w:val="FaxNormal"/>
        <w:spacing w:lineRule="auto" w:line="480" w:before="0" w:after="240"/>
        <w:rPr/>
      </w:pPr>
      <w:r>
        <w:rPr/>
        <w:t xml:space="preserve">The CMUA’s filing before FERC would suggest that high price market outcomes in the California energy markets are a first and foremost the result of market power. This simplistic conclusion ignores the many complex factors listed above. It is also not supported by rigorous analysis or consistent findings. </w:t>
      </w:r>
    </w:p>
    <w:p>
      <w:pPr>
        <w:pStyle w:val="FaxNormal"/>
        <w:spacing w:lineRule="auto" w:line="480" w:before="0" w:after="240"/>
        <w:jc w:val="start"/>
        <w:rPr>
          <w:ins w:id="43" w:author="Sabine F. Schnittger" w:date="2000-10-25T14:35:00Z"/>
        </w:rPr>
      </w:pPr>
      <w:r>
        <w:rPr/>
        <w:t xml:space="preserve">For instance, the PX has commented that </w:t>
      </w:r>
      <w:r>
        <w:rPr>
          <w:i/>
          <w:iCs/>
        </w:rPr>
        <w:t>“Analysis of which types of participants were setting prices in CalPX markets show no consistent pattern by individual participant or participant category. In other words, there is no single entity or category of participant that can be singled out as the force driving prices during the event period.”</w:t>
      </w:r>
      <w:r>
        <w:rPr>
          <w:rStyle w:val="FootnoteCharacters"/>
          <w:rStyle w:val="FootnoteReference"/>
          <w:i/>
          <w:iCs/>
        </w:rPr>
        <w:footnoteReference w:id="17"/>
      </w:r>
      <w:r>
        <w:rPr/>
        <w:t xml:space="preserve"> The California ISO itself recently stated that </w:t>
      </w:r>
      <w:r>
        <w:rPr>
          <w:i/>
          <w:iCs/>
        </w:rPr>
        <w:t>“The performance of the ISO markets over the past two years has shown that workable competition has existed for most hours of the year (i.e. for all but about 1 to 2% of total annual hours).”</w:t>
      </w:r>
      <w:r>
        <w:rPr>
          <w:rStyle w:val="FootnoteCharacters"/>
          <w:rStyle w:val="FootnoteReference"/>
          <w:i/>
          <w:iCs/>
        </w:rPr>
        <w:footnoteReference w:id="18"/>
      </w:r>
      <w:r>
        <w:rPr/>
        <w:t xml:space="preserve"> Where the California ISO does detect instances of market power, its analysis is flawed because it fails to take into account the existence of high prices – and hence high generator opportunity costs – in other markets.</w:t>
      </w:r>
      <w:ins w:id="31" w:author="Sabine F. Schnittger" w:date="2000-10-25T14:08:00Z">
        <w:r>
          <w:rPr/>
          <w:t xml:space="preserve"> The evidence presented by the CMUA purporting to prove that the California markets were uncompetitive suffers from the same fundamental defect</w:t>
        </w:r>
      </w:ins>
      <w:ins w:id="32" w:author="Sabine F. Schnittger" w:date="2000-10-25T14:10:00Z">
        <w:r>
          <w:rPr/>
          <w:t>.</w:t>
        </w:r>
      </w:ins>
      <w:ins w:id="33" w:author="Sabine F. Schnittger" w:date="2000-10-25T14:10:00Z">
        <w:r>
          <w:rPr>
            <w:rStyle w:val="FootnoteCharacters"/>
            <w:rStyle w:val="FootnoteReference"/>
          </w:rPr>
          <w:footnoteReference w:id="19"/>
        </w:r>
      </w:ins>
      <w:ins w:id="34" w:author="Sabine F. Schnittger" w:date="2000-10-25T14:10:00Z">
        <w:r>
          <w:rPr/>
          <w:t xml:space="preserve"> Naïve comparisons of market price outcomes with estimates of generating units</w:t>
        </w:r>
      </w:ins>
      <w:ins w:id="35" w:author="Sabine F. Schnittger" w:date="2000-10-25T14:08:00Z">
        <w:r>
          <w:rPr/>
          <w:t xml:space="preserve">’ </w:t>
        </w:r>
      </w:ins>
      <w:ins w:id="36" w:author="Sabine F. Schnittger" w:date="2000-10-25T14:11:00Z">
        <w:r>
          <w:rPr/>
          <w:t xml:space="preserve">marginal costs reflect neither the impact of real supply shortages on market price outcomes – and hence implicitly assume that generating units should never recover their fixed costs, </w:t>
        </w:r>
      </w:ins>
      <w:ins w:id="37" w:author="Sabine F. Schnittger" w:date="2000-10-25T14:13:00Z">
        <w:r>
          <w:rPr/>
          <w:t xml:space="preserve">nor do they reflect very real opportunity cost trade-offs open to generating units in related geographical and sequential markets. </w:t>
        </w:r>
      </w:ins>
      <w:del w:id="38" w:author="Sabine F. Schnittger" w:date="2000-10-25T14:14:00Z">
        <w:r>
          <w:rPr/>
          <w:delText xml:space="preserve"> </w:delText>
        </w:r>
      </w:del>
      <w:r>
        <w:rPr/>
        <w:t xml:space="preserve">In fact, separate analyses undertaken by the PX and by the California ISO show that prices in the California markets during May and June of this year were consistent with prices in related markets. </w:t>
      </w:r>
      <w:r>
        <w:rPr/>
        <w:fldChar w:fldCharType="begin"/>
      </w:r>
      <w:r>
        <w:rPr/>
        <w:instrText xml:space="preserve"> REF _Ref497020477 \h </w:instrText>
      </w:r>
      <w:r>
        <w:rPr/>
        <w:fldChar w:fldCharType="separate"/>
      </w:r>
      <w:r>
        <w:rPr/>
        <w:t>Figure 1</w:t>
      </w:r>
      <w:r>
        <w:rPr/>
        <w:fldChar w:fldCharType="end"/>
      </w:r>
      <w:r>
        <w:rPr/>
        <w:t xml:space="preserve"> and </w:t>
      </w:r>
      <w:r>
        <w:rPr/>
        <w:fldChar w:fldCharType="begin"/>
      </w:r>
      <w:r>
        <w:rPr/>
        <w:instrText xml:space="preserve"> REF _Ref497050466 \h </w:instrText>
      </w:r>
      <w:r>
        <w:rPr/>
        <w:fldChar w:fldCharType="separate"/>
      </w:r>
      <w:r>
        <w:rPr/>
        <w:t>Figure 2</w:t>
      </w:r>
      <w:r>
        <w:rPr/>
        <w:fldChar w:fldCharType="end"/>
      </w:r>
      <w:r>
        <w:rPr/>
        <w:t xml:space="preserve"> demonstrate that during May and June 2000, prices in the California energy market</w:t>
      </w:r>
      <w:del w:id="39" w:author="Sabine F. Schnittger" w:date="2000-10-25T14:35:00Z">
        <w:r>
          <w:rPr/>
          <w:delText>s reflecte</w:delText>
        </w:r>
      </w:del>
      <w:ins w:id="40" w:author="Sabine F. Schnittger" w:date="2000-10-25T14:35:00Z">
        <w:r>
          <w:rPr/>
          <w:t>d mirrore</w:t>
        </w:r>
      </w:ins>
      <w:r>
        <w:rPr/>
        <w:t>d wider trends and capacity shortages across the Western US.</w:t>
      </w:r>
      <w:r>
        <w:rPr>
          <w:rStyle w:val="FootnoteReference"/>
          <w:vertAlign w:val="superscript"/>
        </w:rPr>
        <w:footnoteReference w:id="20"/>
      </w:r>
      <w:r>
        <w:rPr>
          <w:vertAlign w:val="superscript"/>
        </w:rPr>
        <w:t>,</w:t>
      </w:r>
      <w:r>
        <w:rPr>
          <w:rStyle w:val="FootnoteReference"/>
          <w:vertAlign w:val="superscript"/>
        </w:rPr>
        <w:footnoteReference w:id="21"/>
      </w:r>
      <w:r>
        <w:rPr/>
        <w:t xml:space="preserve"> The PX’s statistical analysis of the Day-ahead market from April 1998 to March 2000 concluded that trends in prices were largely accounted for by “fundamental” factors</w:t>
      </w:r>
      <w:ins w:id="41" w:author="Sabine F. Schnittger" w:date="2000-10-25T14:35:00Z">
        <w:r>
          <w:rPr/>
          <w:t>.</w:t>
        </w:r>
      </w:ins>
      <w:ins w:id="42" w:author="Sabine F. Schnittger" w:date="2000-10-25T14:35:00Z">
        <w:r>
          <w:rPr>
            <w:rStyle w:val="FootnoteReference"/>
            <w:vertAlign w:val="superscript"/>
          </w:rPr>
          <w:footnoteReference w:id="22"/>
        </w:r>
      </w:ins>
    </w:p>
    <w:p>
      <w:pPr>
        <w:pStyle w:val="FaxNormal"/>
        <w:spacing w:lineRule="auto" w:line="480" w:before="0" w:after="240"/>
        <w:jc w:val="start"/>
        <w:rPr>
          <w:ins w:id="64" w:author="Sabine F. Schnittger" w:date="2000-10-25T14:33:00Z"/>
        </w:rPr>
      </w:pPr>
      <w:ins w:id="44" w:author="Sabine F. Schnittger" w:date="2000-10-25T14:35:00Z">
        <w:r>
          <w:rPr/>
          <w:t>The CMUA claims that California prices in fact “drive” prices in the remainder of the Western US.</w:t>
        </w:r>
      </w:ins>
      <w:ins w:id="45" w:author="Sabine F. Schnittger" w:date="2000-10-25T14:38:00Z">
        <w:r>
          <w:rPr>
            <w:rStyle w:val="FootnoteCharacters"/>
            <w:rStyle w:val="FootnoteReference"/>
          </w:rPr>
          <w:footnoteReference w:id="23"/>
        </w:r>
      </w:ins>
      <w:ins w:id="46" w:author="Sabine F. Schnittger" w:date="2000-10-25T14:36:00Z">
        <w:r>
          <w:rPr/>
          <w:t xml:space="preserve"> Enron notes that this assertion is not backed up by a single statement </w:t>
        </w:r>
      </w:ins>
      <w:ins w:id="47" w:author="Sabine F. Schnittger" w:date="2000-10-25T14:38:00Z">
        <w:r>
          <w:rPr/>
          <w:t xml:space="preserve">to that effect on the part of legitimate market observers, such as the California ISO or the California PX. Nor does the CMUA present any relevant statistical analysis to support </w:t>
        </w:r>
      </w:ins>
      <w:ins w:id="48" w:author="Sabine F. Schnittger" w:date="2000-10-25T14:40:00Z">
        <w:r>
          <w:rPr/>
          <w:t xml:space="preserve">this assertion. A comparison with out-of-market </w:t>
        </w:r>
      </w:ins>
      <w:ins w:id="49" w:author="Sabine F. Schnittger" w:date="2000-10-25T14:53:00Z">
        <w:r>
          <w:rPr/>
          <w:t xml:space="preserve">(“OOM”) </w:t>
        </w:r>
      </w:ins>
      <w:ins w:id="50" w:author="Sabine F. Schnittger" w:date="2000-10-25T14:40:00Z">
        <w:r>
          <w:rPr/>
          <w:t>purchase prices for the period June through August 2000</w:t>
        </w:r>
      </w:ins>
      <w:ins w:id="51" w:author="Sabine F. Schnittger" w:date="2000-10-25T14:44:00Z">
        <w:r>
          <w:rPr/>
          <w:t xml:space="preserve"> is hardly relevant in this context</w:t>
        </w:r>
      </w:ins>
      <w:ins w:id="52" w:author="Sabine F. Schnittger" w:date="2000-10-25T14:48:00Z">
        <w:r>
          <w:rPr/>
          <w:t xml:space="preserve">. </w:t>
        </w:r>
      </w:ins>
      <w:ins w:id="53" w:author="Sabine F. Schnittger" w:date="2000-10-25T14:45:00Z">
        <w:r>
          <w:rPr/>
          <w:t>First, as noted by the California PX “</w:t>
        </w:r>
      </w:ins>
      <w:ins w:id="54" w:author="Sabine F. Schnittger" w:date="2000-10-25T14:45:00Z">
        <w:r>
          <w:rPr>
            <w:i/>
            <w:iCs/>
          </w:rPr>
          <w:t xml:space="preserve">The ISO restricts information on Out-of-Market volumes and prices making it difficult to analyze impacts of these purchases on the </w:t>
        </w:r>
      </w:ins>
      <w:ins w:id="55" w:author="Sabine F. Schnittger" w:date="2000-10-25T14:47:00Z">
        <w:r>
          <w:rPr>
            <w:i/>
            <w:iCs/>
          </w:rPr>
          <w:t>Day-Ahead market.”</w:t>
        </w:r>
      </w:ins>
      <w:ins w:id="56" w:author="Sabine F. Schnittger" w:date="2000-10-25T14:47:00Z">
        <w:r>
          <w:rPr>
            <w:rStyle w:val="FootnoteCharacters"/>
            <w:rStyle w:val="FootnoteReference"/>
            <w:i/>
            <w:iCs/>
          </w:rPr>
          <w:footnoteReference w:id="24"/>
        </w:r>
      </w:ins>
      <w:ins w:id="57" w:author="Sabine F. Schnittger" w:date="2000-10-25T14:47:00Z">
        <w:r>
          <w:rPr>
            <w:i/>
            <w:iCs/>
          </w:rPr>
          <w:t xml:space="preserve"> </w:t>
        </w:r>
      </w:ins>
      <w:ins w:id="58" w:author="Sabine F. Schnittger" w:date="2000-10-25T14:47:00Z">
        <w:r>
          <w:rPr/>
          <w:t xml:space="preserve">Second, </w:t>
        </w:r>
      </w:ins>
      <w:ins w:id="59" w:author="Sabine F. Schnittger" w:date="2000-10-25T15:04:00Z">
        <w:r>
          <w:rPr/>
          <w:t>the evidence presented by the CMUA appears to contradict directly evidence presented elsewhere by the California ISO: “</w:t>
        </w:r>
      </w:ins>
      <w:ins w:id="60" w:author="Sabine F. Schnittger" w:date="2000-10-25T15:04:00Z">
        <w:r>
          <w:rPr>
            <w:i/>
            <w:iCs/>
          </w:rPr>
          <w:t xml:space="preserve">Over this period, about 60% of the energy purchased out-of-market by the ISO was at a pre-agreed price equal to the $750 price </w:t>
        </w:r>
      </w:ins>
      <w:ins w:id="61" w:author="Sabine F. Schnittger" w:date="2000-10-25T15:06:00Z">
        <w:r>
          <w:rPr>
            <w:i/>
            <w:iCs/>
          </w:rPr>
          <w:t>capacity in effect during May and June. … Overall, the average price paid for energy out0of market was $690 during hours when this energy was procured.”</w:t>
        </w:r>
      </w:ins>
      <w:ins w:id="62" w:author="Sabine F. Schnittger" w:date="2000-10-25T15:06:00Z">
        <w:r>
          <w:rPr>
            <w:rStyle w:val="FootnoteCharacters"/>
            <w:rStyle w:val="FootnoteReference"/>
            <w:i/>
            <w:iCs/>
          </w:rPr>
          <w:footnoteReference w:id="25"/>
        </w:r>
      </w:ins>
      <w:ins w:id="63" w:author="Sabine F. Schnittger" w:date="2000-10-25T15:08:00Z">
        <w:r>
          <w:rPr/>
          <w:t xml:space="preserve"> </w:t>
        </w:r>
      </w:ins>
    </w:p>
    <w:p>
      <w:pPr>
        <w:pStyle w:val="FaxNormal"/>
        <w:spacing w:lineRule="auto" w:line="480" w:before="0" w:after="240"/>
        <w:jc w:val="start"/>
        <w:rPr/>
      </w:pPr>
      <w:r>
        <w:rPr/>
      </w:r>
    </w:p>
    <w:p>
      <w:pPr>
        <w:pStyle w:val="FaxNormal"/>
        <w:ind w:hanging="1440" w:start="1440" w:end="0"/>
        <w:jc w:val="start"/>
        <w:rPr>
          <w:sz w:val="20"/>
        </w:rPr>
      </w:pPr>
      <w:r>
        <w:rPr>
          <w:sz w:val="20"/>
        </w:rPr>
        <w:t>Notes:</w:t>
        <w:tab/>
        <w:t xml:space="preserve">COB, PV &amp; Mid-C prices are MW Daily wt. Avg. PX prices are 16-hour avg 6AM-10PM. </w:t>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5482590" cy="3230880"/>
                <wp:effectExtent l="0" t="0" r="0" b="0"/>
                <wp:wrapSquare wrapText="bothSides"/>
                <wp:docPr id="1" name="Frame1"/>
                <a:graphic xmlns:a="http://schemas.openxmlformats.org/drawingml/2006/main">
                  <a:graphicData uri="http://schemas.microsoft.com/office/word/2010/wordprocessingShape">
                    <wps:wsp>
                      <wps:cNvSpPr txBox="1"/>
                      <wps:spPr>
                        <a:xfrm>
                          <a:off x="0" y="0"/>
                          <a:ext cx="5482590" cy="3230880"/>
                        </a:xfrm>
                        <a:prstGeom prst="rect"/>
                        <a:solidFill>
                          <a:srgbClr val="FFFFFF">
                            <a:alpha val="0"/>
                          </a:srgbClr>
                        </a:solidFill>
                      </wps:spPr>
                      <wps:txbx>
                        <w:txbxContent>
                          <w:p>
                            <w:pPr>
                              <w:pStyle w:val="Caption"/>
                              <w:keepNext w:val="true"/>
                              <w:spacing w:lineRule="auto" w:line="480" w:before="120" w:after="240"/>
                              <w:jc w:val="start"/>
                              <w:rPr/>
                            </w:pPr>
                            <w:bookmarkStart w:id="5" w:name="_Ref497020477"/>
                            <w:r>
                              <w:rPr/>
                              <w:t xml:space="preserve">Figure </w:t>
                            </w:r>
                            <w:r>
                              <w:rPr/>
                              <w:fldChar w:fldCharType="begin"/>
                            </w:r>
                            <w:r>
                              <w:rPr/>
                              <w:instrText xml:space="preserve"> SEQ Figure \* ARABIC </w:instrText>
                            </w:r>
                            <w:r>
                              <w:rPr/>
                              <w:fldChar w:fldCharType="separate"/>
                            </w:r>
                            <w:r>
                              <w:rPr/>
                              <w:t>1</w:t>
                            </w:r>
                            <w:r>
                              <w:rPr/>
                              <w:fldChar w:fldCharType="end"/>
                            </w:r>
                            <w:bookmarkEnd w:id="5"/>
                            <w:r>
                              <w:rPr/>
                              <w:t>: CalPX and bilateral market indices</w:t>
                            </w:r>
                          </w:p>
                          <w:p>
                            <w:pPr>
                              <w:pStyle w:val="FaxNormal"/>
                              <w:spacing w:lineRule="auto" w:line="480" w:before="0" w:after="240"/>
                              <w:jc w:val="center"/>
                              <w:rPr/>
                            </w:pPr>
                            <w:r>
                              <w:rPr/>
                              <w:drawing>
                                <wp:inline distT="0" distB="0" distL="0" distR="0">
                                  <wp:extent cx="3920490" cy="268097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1"/>
                                          <a:srcRect l="-4" t="-6" r="-4" b="-6"/>
                                          <a:stretch>
                                            <a:fillRect/>
                                          </a:stretch>
                                        </pic:blipFill>
                                        <pic:spPr bwMode="auto">
                                          <a:xfrm>
                                            <a:off x="0" y="0"/>
                                            <a:ext cx="3920490" cy="268097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431.7pt;height:254.4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Caption"/>
                        <w:keepNext w:val="true"/>
                        <w:spacing w:lineRule="auto" w:line="480" w:before="120" w:after="240"/>
                        <w:jc w:val="start"/>
                        <w:rPr/>
                      </w:pPr>
                      <w:bookmarkStart w:id="6" w:name="_Ref497020477"/>
                      <w:r>
                        <w:rPr/>
                        <w:t xml:space="preserve">Figure </w:t>
                      </w:r>
                      <w:r>
                        <w:rPr/>
                        <w:fldChar w:fldCharType="begin"/>
                      </w:r>
                      <w:r>
                        <w:rPr/>
                        <w:instrText xml:space="preserve"> SEQ Figure \* ARABIC </w:instrText>
                      </w:r>
                      <w:r>
                        <w:rPr/>
                        <w:fldChar w:fldCharType="separate"/>
                      </w:r>
                      <w:r>
                        <w:rPr/>
                        <w:t>1</w:t>
                      </w:r>
                      <w:r>
                        <w:rPr/>
                        <w:fldChar w:fldCharType="end"/>
                      </w:r>
                      <w:bookmarkEnd w:id="6"/>
                      <w:r>
                        <w:rPr/>
                        <w:t>: CalPX and bilateral market indices</w:t>
                      </w:r>
                    </w:p>
                    <w:p>
                      <w:pPr>
                        <w:pStyle w:val="FaxNormal"/>
                        <w:spacing w:lineRule="auto" w:line="480" w:before="0" w:after="240"/>
                        <w:jc w:val="center"/>
                        <w:rPr/>
                      </w:pPr>
                      <w:r>
                        <w:rPr/>
                        <w:drawing>
                          <wp:inline distT="0" distB="0" distL="0" distR="0">
                            <wp:extent cx="3920490" cy="268097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2"/>
                                    <a:srcRect l="-4" t="-6" r="-4" b="-6"/>
                                    <a:stretch>
                                      <a:fillRect/>
                                    </a:stretch>
                                  </pic:blipFill>
                                  <pic:spPr bwMode="auto">
                                    <a:xfrm>
                                      <a:off x="0" y="0"/>
                                      <a:ext cx="3920490" cy="2680970"/>
                                    </a:xfrm>
                                    <a:prstGeom prst="rect">
                                      <a:avLst/>
                                    </a:prstGeom>
                                    <a:noFill/>
                                  </pic:spPr>
                                </pic:pic>
                              </a:graphicData>
                            </a:graphic>
                          </wp:inline>
                        </w:drawing>
                      </w:r>
                    </w:p>
                  </w:txbxContent>
                </v:textbox>
                <w10:wrap type="square"/>
              </v:rect>
            </w:pict>
          </mc:Fallback>
        </mc:AlternateContent>
      </w:r>
    </w:p>
    <w:p>
      <w:pPr>
        <w:pStyle w:val="FaxNormal"/>
        <w:spacing w:lineRule="auto" w:line="480" w:before="0" w:after="240"/>
        <w:ind w:hanging="1440" w:start="1440" w:end="0"/>
        <w:jc w:val="start"/>
        <w:rPr>
          <w:sz w:val="20"/>
        </w:rPr>
      </w:pPr>
      <w:r>
        <w:rPr>
          <w:sz w:val="20"/>
        </w:rPr>
        <w:t>Source:</w:t>
        <w:tab/>
        <w:t>California Power Exchange Compliance Unit.</w:t>
      </w:r>
    </w:p>
    <w:p>
      <w:pPr>
        <w:sectPr>
          <w:headerReference w:type="default" r:id="rId13"/>
          <w:headerReference w:type="first" r:id="rId14"/>
          <w:footerReference w:type="default" r:id="rId15"/>
          <w:footerReference w:type="first" r:id="rId16"/>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FaxNormal"/>
        <w:spacing w:lineRule="auto" w:line="480" w:before="0" w:after="240"/>
        <w:ind w:hanging="1440" w:start="1440" w:end="0"/>
        <w:jc w:val="start"/>
        <w:rPr>
          <w:sz w:val="20"/>
        </w:rPr>
      </w:pPr>
      <w:r>
        <w:rPr>
          <w:sz w:val="20"/>
        </w:rPr>
        <w:t>Source:</w:t>
        <w:tab/>
        <w:t xml:space="preserve">California ISO, DMA. </w:t>
      </w:r>
      <w:r>
        <mc:AlternateContent>
          <mc:Choice Requires="wps">
            <w:drawing>
              <wp:anchor behindDoc="0" distT="0" distB="0" distL="0" distR="114300" simplePos="0" locked="0" layoutInCell="0" allowOverlap="1" relativeHeight="4">
                <wp:simplePos x="0" y="0"/>
                <wp:positionH relativeFrom="column">
                  <wp:align>left</wp:align>
                </wp:positionH>
                <wp:positionV relativeFrom="paragraph">
                  <wp:posOffset>2540</wp:posOffset>
                </wp:positionV>
                <wp:extent cx="5482590" cy="6004560"/>
                <wp:effectExtent l="0" t="0" r="0" b="0"/>
                <wp:wrapSquare wrapText="bothSides"/>
                <wp:docPr id="4" name="Frame2"/>
                <a:graphic xmlns:a="http://schemas.openxmlformats.org/drawingml/2006/main">
                  <a:graphicData uri="http://schemas.microsoft.com/office/word/2010/wordprocessingShape">
                    <wps:wsp>
                      <wps:cNvSpPr txBox="1"/>
                      <wps:spPr>
                        <a:xfrm>
                          <a:off x="0" y="0"/>
                          <a:ext cx="5482590" cy="6004560"/>
                        </a:xfrm>
                        <a:prstGeom prst="rect"/>
                        <a:solidFill>
                          <a:srgbClr val="FFFFFF">
                            <a:alpha val="0"/>
                          </a:srgbClr>
                        </a:solidFill>
                      </wps:spPr>
                      <wps:txbx>
                        <w:txbxContent>
                          <w:p>
                            <w:pPr>
                              <w:pStyle w:val="Caption"/>
                              <w:keepNext w:val="true"/>
                              <w:spacing w:lineRule="auto" w:line="480" w:before="120" w:after="240"/>
                              <w:jc w:val="start"/>
                              <w:rPr/>
                            </w:pPr>
                            <w:bookmarkStart w:id="7" w:name="_Ref497050466"/>
                            <w:r>
                              <w:rPr/>
                              <w:t xml:space="preserve">Figure </w:t>
                            </w:r>
                            <w:r>
                              <w:rPr/>
                              <w:fldChar w:fldCharType="begin"/>
                            </w:r>
                            <w:r>
                              <w:rPr/>
                              <w:instrText xml:space="preserve"> SEQ Figure \* ARABIC </w:instrText>
                            </w:r>
                            <w:r>
                              <w:rPr/>
                              <w:fldChar w:fldCharType="separate"/>
                            </w:r>
                            <w:r>
                              <w:rPr/>
                              <w:t>2</w:t>
                            </w:r>
                            <w:r>
                              <w:rPr/>
                              <w:fldChar w:fldCharType="end"/>
                            </w:r>
                            <w:bookmarkEnd w:id="7"/>
                            <w:r>
                              <w:rPr/>
                              <w:t>: Comparison of regional energy market prices</w:t>
                            </w:r>
                          </w:p>
                          <w:p>
                            <w:pPr>
                              <w:pStyle w:val="FaxNormal"/>
                              <w:spacing w:lineRule="auto" w:line="480" w:before="0" w:after="240"/>
                              <w:jc w:val="start"/>
                              <w:rPr/>
                            </w:pPr>
                            <w:r>
                              <w:rPr/>
                              <w:drawing>
                                <wp:inline distT="0" distB="0" distL="0" distR="0">
                                  <wp:extent cx="3920490" cy="2680970"/>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17"/>
                                          <a:srcRect l="-4" t="-6" r="-4" b="-6"/>
                                          <a:stretch>
                                            <a:fillRect/>
                                          </a:stretch>
                                        </pic:blipFill>
                                        <pic:spPr bwMode="auto">
                                          <a:xfrm>
                                            <a:off x="0" y="0"/>
                                            <a:ext cx="3920490" cy="2680970"/>
                                          </a:xfrm>
                                          <a:prstGeom prst="rect">
                                            <a:avLst/>
                                          </a:prstGeom>
                                          <a:noFill/>
                                        </pic:spPr>
                                      </pic:pic>
                                    </a:graphicData>
                                  </a:graphic>
                                </wp:inline>
                              </w:drawing>
                            </w:r>
                            <w:r>
                              <w:rPr/>
                              <w:drawing>
                                <wp:inline distT="0" distB="0" distL="0" distR="0">
                                  <wp:extent cx="3920490" cy="2680970"/>
                                  <wp:effectExtent l="0" t="0" r="0" b="0"/>
                                  <wp:docPr id="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title=""/>
                                          <pic:cNvPicPr>
                                            <a:picLocks noChangeAspect="1" noChangeArrowheads="1"/>
                                          </pic:cNvPicPr>
                                        </pic:nvPicPr>
                                        <pic:blipFill>
                                          <a:blip r:embed="rId18"/>
                                          <a:srcRect l="-4" t="-6" r="-4" b="-6"/>
                                          <a:stretch>
                                            <a:fillRect/>
                                          </a:stretch>
                                        </pic:blipFill>
                                        <pic:spPr bwMode="auto">
                                          <a:xfrm>
                                            <a:off x="0" y="0"/>
                                            <a:ext cx="3920490" cy="268097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431.7pt;height:472.8pt;mso-wrap-distance-left:0pt;mso-wrap-distance-right:9pt;mso-wrap-distance-top:0pt;mso-wrap-distance-bottom:0pt;margin-top:0.2pt;mso-position-vertical-relative:text;margin-left:0pt;mso-position-horizontal:left;mso-position-horizontal-relative:text">
                <v:fill opacity="0f"/>
                <v:textbox inset="0in,0in,0in,0in">
                  <w:txbxContent>
                    <w:p>
                      <w:pPr>
                        <w:pStyle w:val="Caption"/>
                        <w:keepNext w:val="true"/>
                        <w:spacing w:lineRule="auto" w:line="480" w:before="120" w:after="240"/>
                        <w:jc w:val="start"/>
                        <w:rPr/>
                      </w:pPr>
                      <w:bookmarkStart w:id="8" w:name="_Ref497050466"/>
                      <w:r>
                        <w:rPr/>
                        <w:t xml:space="preserve">Figure </w:t>
                      </w:r>
                      <w:r>
                        <w:rPr/>
                        <w:fldChar w:fldCharType="begin"/>
                      </w:r>
                      <w:r>
                        <w:rPr/>
                        <w:instrText xml:space="preserve"> SEQ Figure \* ARABIC </w:instrText>
                      </w:r>
                      <w:r>
                        <w:rPr/>
                        <w:fldChar w:fldCharType="separate"/>
                      </w:r>
                      <w:r>
                        <w:rPr/>
                        <w:t>2</w:t>
                      </w:r>
                      <w:r>
                        <w:rPr/>
                        <w:fldChar w:fldCharType="end"/>
                      </w:r>
                      <w:bookmarkEnd w:id="8"/>
                      <w:r>
                        <w:rPr/>
                        <w:t>: Comparison of regional energy market prices</w:t>
                      </w:r>
                    </w:p>
                    <w:p>
                      <w:pPr>
                        <w:pStyle w:val="FaxNormal"/>
                        <w:spacing w:lineRule="auto" w:line="480" w:before="0" w:after="240"/>
                        <w:jc w:val="start"/>
                        <w:rPr/>
                      </w:pPr>
                      <w:r>
                        <w:rPr/>
                        <w:drawing>
                          <wp:inline distT="0" distB="0" distL="0" distR="0">
                            <wp:extent cx="3920490" cy="2680970"/>
                            <wp:effectExtent l="0" t="0" r="0" b="0"/>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19"/>
                                    <a:srcRect l="-4" t="-6" r="-4" b="-6"/>
                                    <a:stretch>
                                      <a:fillRect/>
                                    </a:stretch>
                                  </pic:blipFill>
                                  <pic:spPr bwMode="auto">
                                    <a:xfrm>
                                      <a:off x="0" y="0"/>
                                      <a:ext cx="3920490" cy="2680970"/>
                                    </a:xfrm>
                                    <a:prstGeom prst="rect">
                                      <a:avLst/>
                                    </a:prstGeom>
                                    <a:noFill/>
                                  </pic:spPr>
                                </pic:pic>
                              </a:graphicData>
                            </a:graphic>
                          </wp:inline>
                        </w:drawing>
                      </w:r>
                      <w:r>
                        <w:rPr/>
                        <w:drawing>
                          <wp:inline distT="0" distB="0" distL="0" distR="0">
                            <wp:extent cx="3920490" cy="2680970"/>
                            <wp:effectExtent l="0" t="0" r="0" b="0"/>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20"/>
                                    <a:srcRect l="-4" t="-6" r="-4" b="-6"/>
                                    <a:stretch>
                                      <a:fillRect/>
                                    </a:stretch>
                                  </pic:blipFill>
                                  <pic:spPr bwMode="auto">
                                    <a:xfrm>
                                      <a:off x="0" y="0"/>
                                      <a:ext cx="3920490" cy="2680970"/>
                                    </a:xfrm>
                                    <a:prstGeom prst="rect">
                                      <a:avLst/>
                                    </a:prstGeom>
                                    <a:noFill/>
                                  </pic:spPr>
                                </pic:pic>
                              </a:graphicData>
                            </a:graphic>
                          </wp:inline>
                        </w:drawing>
                      </w:r>
                    </w:p>
                  </w:txbxContent>
                </v:textbox>
                <w10:wrap type="square"/>
              </v:rect>
            </w:pict>
          </mc:Fallback>
        </mc:AlternateContent>
      </w:r>
    </w:p>
    <w:p>
      <w:pPr>
        <w:pStyle w:val="Heading1"/>
        <w:spacing w:lineRule="auto" w:line="480"/>
        <w:ind w:hanging="0" w:start="0"/>
        <w:rPr/>
      </w:pPr>
      <w:bookmarkStart w:id="9" w:name="_Ref497041774"/>
      <w:r>
        <w:rPr/>
        <w:t>Cost-based pricing will not fix California’s problems</w:t>
      </w:r>
      <w:bookmarkEnd w:id="9"/>
    </w:p>
    <w:p>
      <w:pPr>
        <w:pStyle w:val="Normal"/>
        <w:spacing w:lineRule="auto" w:line="480"/>
        <w:rPr/>
      </w:pPr>
      <w:r>
        <w:rPr/>
        <w:t xml:space="preserve">Section </w:t>
      </w:r>
      <w:r>
        <w:rPr/>
        <w:fldChar w:fldCharType="begin"/>
      </w:r>
      <w:r>
        <w:rPr/>
        <w:instrText xml:space="preserve"> REF _Ref497018714 \r \r \h </w:instrText>
      </w:r>
      <w:r>
        <w:rPr/>
        <w:fldChar w:fldCharType="separate"/>
      </w:r>
      <w:r>
        <w:rPr/>
        <w:t>3</w:t>
      </w:r>
      <w:r>
        <w:rPr/>
        <w:fldChar w:fldCharType="end"/>
      </w:r>
      <w:r>
        <w:rPr/>
        <w:t xml:space="preserve"> highlighted that, in contrast to the CMUA’s assertion, price outcomes in the California energy markets are the result of many complex factors. Simplistic solutions will therefore not work. In particular, the return to cost-based pricing advocated by the CMUA does nothing to address California’s power problems. Attempts to re-regulate a restructured and divested wholesale power industry raise fundamental conceptual and practical difficulties, are likely to place FERC in an impossible and highly contentious position and will undermine investment incentives in the California power industry. </w:t>
      </w:r>
    </w:p>
    <w:p>
      <w:pPr>
        <w:pStyle w:val="Heading2"/>
        <w:spacing w:lineRule="auto" w:line="480"/>
        <w:ind w:hanging="0" w:start="0"/>
        <w:rPr/>
      </w:pPr>
      <w:r>
        <w:rPr/>
        <w:t xml:space="preserve">California cannot avoid the cost of high-cost power imports </w:t>
      </w:r>
    </w:p>
    <w:p>
      <w:pPr>
        <w:pStyle w:val="Normal"/>
        <w:spacing w:lineRule="auto" w:line="480"/>
        <w:rPr/>
      </w:pPr>
      <w:r>
        <w:rPr/>
        <w:t>California relies to a significant extent on imports to meet load during peak hours. During the summer 2000, average imports amounted to around 8,000MW of capacity when ISO loads exceeded 40,000MW.</w:t>
      </w:r>
      <w:r>
        <w:rPr>
          <w:rStyle w:val="FootnoteCharacters"/>
          <w:rStyle w:val="FootnoteReference"/>
        </w:rPr>
        <w:footnoteReference w:id="26"/>
      </w:r>
      <w:r>
        <w:rPr/>
        <w:t xml:space="preserve"> Given California’s reliance on markets in the western US and similar price trends in these markets as in California, it is clear that the state cannot avoid paying the same high prices for out-of-state peak power that it is paying at present. Moreover, re-regulation and attempts to impose cost-based pricing on Californian generating units will undermine reliability, if it reduces the incentive for imports into California (since higher prices can be earned elsewhere) and will increase the incentive for Californian generators to export to other markets to take advantage of such higher prices. </w:t>
      </w:r>
    </w:p>
    <w:p>
      <w:pPr>
        <w:pStyle w:val="Heading2"/>
        <w:spacing w:lineRule="auto" w:line="480"/>
        <w:ind w:hanging="0" w:start="0"/>
        <w:rPr/>
      </w:pPr>
      <w:r>
        <w:rPr/>
        <w:t>Re-regulation in a market environment poses fundamental problems</w:t>
      </w:r>
    </w:p>
    <w:p>
      <w:pPr>
        <w:pStyle w:val="Normal"/>
        <w:spacing w:lineRule="auto" w:line="480"/>
        <w:rPr>
          <w:i/>
          <w:i/>
          <w:iCs/>
        </w:rPr>
      </w:pPr>
      <w:r>
        <w:rPr/>
        <w:t xml:space="preserve">CMUA’s call for the reintroduction of “cost-based” rates fundamentally ignores the practical and theoretical difficulties that arise in attempting to re-regulate assets – such as power plants– that earn market revenues and are traded at market prices. In a market environment, accounting valuations of expenditures or what was originally paid for an asset is irrelevant in determining its worth today. Instead, an asset’s market value is determined by expected future revenue streams only. </w:t>
      </w:r>
      <w:ins w:id="65" w:author="Sabine F. Schnittger" w:date="2000-10-25T15:38:00Z">
        <w:r>
          <w:rPr/>
          <w:t>The combined generation assets of PG&amp;E, SDG&amp;E and SCE in the California market were sold at well in excess of $3.6 billion, substantially above historical cost book values.</w:t>
        </w:r>
      </w:ins>
      <w:ins w:id="66" w:author="Sabine F. Schnittger" w:date="2000-10-25T15:38:00Z">
        <w:r>
          <w:rPr>
            <w:rStyle w:val="FootnoteCharacters"/>
            <w:rStyle w:val="FootnoteReference"/>
          </w:rPr>
          <w:footnoteReference w:id="27"/>
        </w:r>
      </w:ins>
      <w:ins w:id="67" w:author="Sabine F. Schnittger" w:date="2000-10-25T15:38:00Z">
        <w:r>
          <w:rPr/>
          <w:t xml:space="preserve"> </w:t>
        </w:r>
      </w:ins>
      <w:r>
        <w:rPr/>
        <w:t xml:space="preserve">Attempts to define “costs” of generating assets – specifically infrastructure and capital costs with different operating profiles, of different vintages and technologies and a variety of owners – on the basis of outdated historical valuations amount to confiscatorial policies that will end up being resolved in the federal courts. These issues are complicated further, if power station’s contractual positions in the market are considered, as will need to be the case. Marketers and loads have entered into binding forward agreements with generating units, and attempts by regulatory authority to force an industry-wide return to cost-of-service pricing will undermine the settled expectations of parties entering into commercial contracts. </w:t>
      </w:r>
    </w:p>
    <w:p>
      <w:pPr>
        <w:pStyle w:val="Heading2"/>
        <w:spacing w:lineRule="auto" w:line="480"/>
        <w:ind w:hanging="0" w:start="0"/>
        <w:rPr/>
      </w:pPr>
      <w:r>
        <w:rPr/>
        <w:t>Re-regulation places FERC’s in an untenable position</w:t>
      </w:r>
    </w:p>
    <w:p>
      <w:pPr>
        <w:pStyle w:val="Normal"/>
        <w:spacing w:lineRule="auto" w:line="480"/>
        <w:rPr/>
      </w:pPr>
      <w:r>
        <w:rPr/>
        <w:t>A return to cost-based pricing will place FERC in a position that is fundamentally changed and ultimately unsustainable. The CMUA asserts that cost-based rates are easy to administer, familiar to FERC and not arbitrary. However, FERC’s experience with cost-base rates for many independent producers and suppliers – not all neatly tied up in a few large utilities – suggests just the opposite. The US experience with gas regulation provides valuable lessons.</w:t>
      </w:r>
    </w:p>
    <w:p>
      <w:pPr>
        <w:pStyle w:val="Normal"/>
        <w:spacing w:lineRule="auto" w:line="480"/>
        <w:rPr/>
      </w:pPr>
      <w:r>
        <w:rPr/>
        <w:t>Following a 1954 supreme court decision the Federal Power Commission attempted regulate a gas industry characterized by many owners and widely different cost structures on a cost-of-service basis.</w:t>
      </w:r>
      <w:r>
        <w:rPr>
          <w:rStyle w:val="FootnoteCharacters"/>
          <w:rStyle w:val="FootnoteReference"/>
        </w:rPr>
        <w:footnoteReference w:id="28"/>
      </w:r>
      <w:r>
        <w:rPr/>
        <w:t xml:space="preserve"> Given the diversity of the industry, this form of detailed regulation soon proved unworkable and was replaced by “area wide pricing”, in effect regional price caps. Case-by-case regulation had proved logistically impossible and area wide pricing attempted to find a common cost base, which – as is the case for the electricity industry – did not exist.</w:t>
      </w:r>
      <w:r>
        <w:rPr>
          <w:rStyle w:val="FootnoteCharacters"/>
          <w:rStyle w:val="FootnoteReference"/>
        </w:rPr>
        <w:footnoteReference w:id="29"/>
      </w:r>
      <w:r>
        <w:rPr/>
        <w:t xml:space="preserve"> This regulatory approach eliminated incentives for new investment and eventually resulted in the serious supply shortages of the 1970s.</w:t>
      </w:r>
      <w:r>
        <w:rPr>
          <w:rStyle w:val="FootnoteCharacters"/>
          <w:rStyle w:val="FootnoteReference"/>
        </w:rPr>
        <w:footnoteReference w:id="30"/>
      </w:r>
      <w:r>
        <w:rPr/>
        <w:t xml:space="preserve"> The parallels with the California electricity industry are striking. California has around 900 individual generating units, 150 of which have a capacity greater than 50MW. The diversity in ownership of these units contrasts with the pre-regulation structure of the industry where regulation only involved three vertically integrated utilities. </w:t>
      </w:r>
    </w:p>
    <w:p>
      <w:pPr>
        <w:pStyle w:val="Normal"/>
        <w:spacing w:lineRule="auto" w:line="480"/>
        <w:rPr/>
      </w:pPr>
      <w:r>
        <w:rPr/>
        <w:t xml:space="preserve">Cost-based rates do not represent an easy way to solve California’s problems. Instead, they represent a step-up, in terms of administrative complexity and intrusiveness. FERC risks becoming involved in the details of performance-based regulation, as applied to individual power stations. Attempts to regulate and industry with many different owners and a variety of plants of different technologies, in different locations is a task of monumental proportions and exposes FERC to accusations of arbitrariness. FERC would have to specify what constitutes efficient costs for differing individual generating units – including an appropriate return on (somehow defined) capital, fuel costs and operating &amp; maintenance costs. The operations of individual units in the California market would have to be regulated to prevent power from being exported out of the California market, resulting in regulatory intervention in much of the day-to-day running of units. Contrary to what has been asserted by the CMUA, FERC has no experience with this level of intrusive regulation, nor is it desirable that it should move to establish this type of a regulatory framework. </w:t>
      </w:r>
    </w:p>
    <w:p>
      <w:pPr>
        <w:pStyle w:val="Heading2"/>
        <w:spacing w:lineRule="auto" w:line="480"/>
        <w:ind w:hanging="0" w:start="0"/>
        <w:rPr/>
      </w:pPr>
      <w:r>
        <w:rPr/>
        <w:t xml:space="preserve">Regulatory risk undermines future investment incentives </w:t>
      </w:r>
    </w:p>
    <w:p>
      <w:pPr>
        <w:pStyle w:val="Normal"/>
        <w:spacing w:lineRule="auto" w:line="480"/>
        <w:rPr/>
      </w:pPr>
      <w:r>
        <w:rPr/>
        <w:t xml:space="preserve">Re-regulation of the California power industry and, in particular, the intrusive and arbitrary return to cost-based rates proposed by the CMUA has serious implications for efficiency incentives and investment. The CMUA assert that cost-based rates </w:t>
      </w:r>
      <w:r>
        <w:rPr>
          <w:i/>
          <w:iCs/>
        </w:rPr>
        <w:t>“… can be tailored to provide incentives and to stimulate investment in new generation in California and elsewhere”.</w:t>
      </w:r>
      <w:r>
        <w:rPr>
          <w:rStyle w:val="FootnoteCharacters"/>
          <w:rStyle w:val="FootnoteReference"/>
          <w:i/>
          <w:iCs/>
        </w:rPr>
        <w:footnoteReference w:id="31"/>
      </w:r>
      <w:r>
        <w:rPr/>
        <w:t xml:space="preserve"> The CMUA does not go into the detail of such a proposal, and with good reason. It represents an untenable position.</w:t>
      </w:r>
    </w:p>
    <w:p>
      <w:pPr>
        <w:pStyle w:val="Normal"/>
        <w:spacing w:lineRule="auto" w:line="480"/>
        <w:rPr/>
      </w:pPr>
      <w:r>
        <w:rPr/>
        <w:t xml:space="preserve">The potential for regulatory interference and re-regulation of the California power industry – particularly if it entails a return to historical asset valuations – sends a profoundly negative signal to private investors and the capital markets. Such a policy decision has implications for the regulatory risks it brings to the forefront and will result in serious disincentives and increased costs to siting new generation in California. In particular, such a policy would highlight to investors that owners of power stations in California will carry all of the downside risk of a siting decisions in that state, but that increased revenues resulting from higher prices in times of scarcity – the upside risk to such a long-term investment decision – will be expropriated. The CMUA makes unfounded assertions that investment can be stimulated - following an ill-considered return to regulation of private businesses - by suitable encouragement to enter the market on the part of the State of California. This view will not be matched by corresponding optimism on the part of bankers and institutional investors. Regulatory appropriation in California sends a signal for a long time to come and investors will be keenly aware of the scope for investment in electric generation in other locations . In the longer term, such a policy only achieves one thing – higher costs for customers. </w:t>
      </w:r>
    </w:p>
    <w:p>
      <w:pPr>
        <w:sectPr>
          <w:headerReference w:type="default" r:id="rId21"/>
          <w:headerReference w:type="first" r:id="rId22"/>
          <w:footerReference w:type="default" r:id="rId23"/>
          <w:footerReference w:type="first" r:id="rId24"/>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Normal"/>
        <w:spacing w:lineRule="auto" w:line="480"/>
        <w:rPr/>
      </w:pPr>
      <w:r>
        <w:rPr/>
      </w:r>
    </w:p>
    <w:p>
      <w:pPr>
        <w:pStyle w:val="Heading1"/>
        <w:spacing w:lineRule="auto" w:line="480"/>
        <w:ind w:hanging="0" w:start="0"/>
        <w:rPr/>
      </w:pPr>
      <w:bookmarkStart w:id="10" w:name="_Ref497041241"/>
      <w:r>
        <w:rPr/>
        <w:t>Short- to medium term remedies can address high prices in California</w:t>
      </w:r>
      <w:bookmarkEnd w:id="10"/>
      <w:r>
        <w:rPr/>
        <w:t xml:space="preserve"> </w:t>
      </w:r>
    </w:p>
    <w:p>
      <w:pPr>
        <w:pStyle w:val="Normal"/>
        <w:spacing w:lineRule="auto" w:line="480"/>
        <w:rPr/>
      </w:pPr>
      <w:r>
        <w:rPr/>
        <w:t xml:space="preserve">At the heart of the CMUA’s complaint to FERC lies an attempt to dismantle the reform process of the California energy markets. What is instead required in California is a willingness to tackle basic economic issues. The challenge for FERC is to focus on the longer-term efficiency objectives that should be the fundamental drivers of economic reform, rather than the short-term political objectives that have now come to dominate the debate. </w:t>
      </w:r>
    </w:p>
    <w:p>
      <w:pPr>
        <w:pStyle w:val="Heading2"/>
        <w:spacing w:lineRule="auto" w:line="480"/>
        <w:ind w:hanging="0" w:start="0"/>
        <w:rPr/>
      </w:pPr>
      <w:r>
        <w:rPr/>
        <w:t xml:space="preserve">Enron has highlighted a number of market design initiatives </w:t>
      </w:r>
    </w:p>
    <w:p>
      <w:pPr>
        <w:pStyle w:val="Normal"/>
        <w:spacing w:lineRule="auto" w:line="480"/>
        <w:rPr/>
      </w:pPr>
      <w:r>
        <w:rPr/>
        <w:t>The White Paper submitted to FERC by Enron lists a number of policy initiatives that can be implemented by FERC in the short- to medium-term. In combination, these will go a long way towards addressing the high prices and volatility that has been observed in the California market. In particular, FERC can play an important role by taking the following initiatives:</w:t>
      </w:r>
      <w:r>
        <w:rPr>
          <w:rStyle w:val="FootnoteCharacters"/>
          <w:rStyle w:val="FootnoteReference"/>
        </w:rPr>
        <w:footnoteReference w:id="32"/>
      </w:r>
    </w:p>
    <w:p>
      <w:pPr>
        <w:pStyle w:val="ListBullet1"/>
        <w:numPr>
          <w:ilvl w:val="1"/>
          <w:numId w:val="2"/>
        </w:numPr>
        <w:spacing w:lineRule="auto" w:line="480"/>
        <w:ind w:hanging="0" w:start="0"/>
        <w:rPr/>
      </w:pPr>
      <w:r>
        <w:rPr>
          <w:b/>
          <w:bCs/>
          <w:i/>
          <w:iCs/>
        </w:rPr>
        <w:t xml:space="preserve">Strengthening forward markets. </w:t>
      </w:r>
      <w:r>
        <w:rPr/>
        <w:t xml:space="preserve">A shift in emphasis from the spot market to forward contract markets will increase the competitiveness of all markets and reduce the risks to customers. </w:t>
      </w:r>
    </w:p>
    <w:p>
      <w:pPr>
        <w:pStyle w:val="ListBullet1"/>
        <w:numPr>
          <w:ilvl w:val="1"/>
          <w:numId w:val="2"/>
        </w:numPr>
        <w:spacing w:lineRule="auto" w:line="480"/>
        <w:ind w:hanging="0" w:start="0"/>
        <w:rPr/>
      </w:pPr>
      <w:r>
        <w:rPr>
          <w:b/>
          <w:bCs/>
          <w:i/>
          <w:iCs/>
        </w:rPr>
        <w:t>Requiring effective price signals and strengthening retail competition.</w:t>
      </w:r>
      <w:r>
        <w:rPr/>
        <w:t xml:space="preserve"> The introduction of retail competition in California is central to achieving more price-elastic demand and removing market price distortions. </w:t>
      </w:r>
    </w:p>
    <w:p>
      <w:pPr>
        <w:pStyle w:val="ListBullet1"/>
        <w:numPr>
          <w:ilvl w:val="1"/>
          <w:numId w:val="2"/>
        </w:numPr>
        <w:spacing w:lineRule="auto" w:line="480"/>
        <w:ind w:hanging="0" w:start="0"/>
        <w:rPr/>
      </w:pPr>
      <w:r>
        <w:rPr>
          <w:b/>
          <w:bCs/>
          <w:i/>
          <w:iCs/>
        </w:rPr>
        <w:t>Information transparency.</w:t>
      </w:r>
      <w:r>
        <w:rPr/>
        <w:t xml:space="preserve"> Greater openness in information flows is critical for efficiency and market transparency. </w:t>
      </w:r>
    </w:p>
    <w:p>
      <w:pPr>
        <w:pStyle w:val="Normal"/>
        <w:spacing w:lineRule="auto" w:line="480"/>
        <w:rPr/>
      </w:pPr>
      <w:r>
        <w:rPr/>
        <w:t>These recommendations are echoed elsewhere. Both the California ISO and the PX firmly support requirements for forward contracting to address high pries and price volatility.</w:t>
      </w:r>
      <w:r>
        <w:rPr>
          <w:rStyle w:val="FootnoteCharacters"/>
          <w:rStyle w:val="FootnoteReference"/>
          <w:i/>
          <w:iCs/>
        </w:rPr>
        <w:footnoteReference w:id="33"/>
      </w:r>
      <w:r>
        <w:rPr/>
        <w:t xml:space="preserve"> Equally, both the California ISO and the PX highlight greater demand responsiveness as key reform initiatives.</w:t>
      </w:r>
      <w:r>
        <w:rPr>
          <w:rStyle w:val="FootnoteCharacters"/>
          <w:rStyle w:val="FootnoteReference"/>
        </w:rPr>
        <w:footnoteReference w:id="34"/>
      </w:r>
    </w:p>
    <w:p>
      <w:pPr>
        <w:pStyle w:val="Heading2"/>
        <w:spacing w:lineRule="auto" w:line="480"/>
        <w:ind w:hanging="0" w:start="0"/>
        <w:rPr/>
      </w:pPr>
      <w:r>
        <w:rPr/>
        <w:t xml:space="preserve">Demand-supply balance issues are being addressed </w:t>
      </w:r>
    </w:p>
    <w:p>
      <w:pPr>
        <w:pStyle w:val="Normal"/>
        <w:spacing w:lineRule="auto" w:line="480"/>
        <w:rPr/>
      </w:pPr>
      <w:r>
        <w:rPr/>
        <w:t>In addition to the market design issues referred to in the White Paper and briefly summarized above, the California ISO has begun to put in place a range of measures designed to increase preparedness for the summer of 2001:</w:t>
      </w:r>
      <w:r>
        <w:rPr>
          <w:rStyle w:val="FootnoteCharacters"/>
        </w:rPr>
        <w:t xml:space="preserve"> </w:t>
      </w:r>
      <w:r>
        <w:rPr>
          <w:rStyle w:val="FootnoteCharacters"/>
          <w:rStyle w:val="FootnoteReference"/>
        </w:rPr>
        <w:footnoteReference w:id="35"/>
      </w:r>
      <w:r>
        <w:rPr/>
        <w:t xml:space="preserve"> </w:t>
      </w:r>
    </w:p>
    <w:p>
      <w:pPr>
        <w:pStyle w:val="ListBullet1"/>
        <w:numPr>
          <w:ilvl w:val="1"/>
          <w:numId w:val="2"/>
        </w:numPr>
        <w:spacing w:lineRule="auto" w:line="480"/>
        <w:ind w:hanging="0" w:start="0"/>
        <w:rPr/>
      </w:pPr>
      <w:r>
        <w:rPr>
          <w:b/>
          <w:bCs/>
          <w:i/>
          <w:iCs/>
        </w:rPr>
        <w:t xml:space="preserve">Demand side management initiatives. </w:t>
      </w:r>
      <w:r>
        <w:rPr/>
        <w:t>The ISO has initiated a summer 2001 demand response program based on the experience with the summer 2000 trial program. The ISO is also contemplating additional initiatives, including an ancillary services participating load program, although this requires concessions on the part of the CPUC.</w:t>
      </w:r>
      <w:r>
        <w:rPr>
          <w:rStyle w:val="FootnoteCharacters"/>
          <w:rStyle w:val="FootnoteReference"/>
        </w:rPr>
        <w:footnoteReference w:id="36"/>
      </w:r>
    </w:p>
    <w:p>
      <w:pPr>
        <w:pStyle w:val="ListBullet1"/>
        <w:numPr>
          <w:ilvl w:val="1"/>
          <w:numId w:val="2"/>
        </w:numPr>
        <w:spacing w:lineRule="auto" w:line="480"/>
        <w:ind w:hanging="0" w:start="0"/>
        <w:rPr/>
      </w:pPr>
      <w:r>
        <w:rPr>
          <w:b/>
          <w:bCs/>
          <w:i/>
          <w:iCs/>
        </w:rPr>
        <w:t xml:space="preserve">Expedited short-term supply options. </w:t>
      </w:r>
      <w:r>
        <w:rPr/>
        <w:t>The California ISO is in the process of negotiation the procurement of approximately 2,000MW of peaking capacity for the summer months of 2001-2003. If the experience of the summer 2000 is anything to go buy, this additional capacity will not come cheaply. Nevertheless, it must be recognized that the high price of generation capacity in California reflects fundamental economic cost drivers, including the riskiness and high costs associated with obtaining siting and environmental permits, high fuel and emissions costs and, increasingly, heightened regulatory risks.</w:t>
      </w:r>
    </w:p>
    <w:p>
      <w:pPr>
        <w:pStyle w:val="ListBullet1"/>
        <w:numPr>
          <w:ilvl w:val="1"/>
          <w:numId w:val="2"/>
        </w:numPr>
        <w:spacing w:lineRule="auto" w:line="480"/>
        <w:ind w:hanging="0" w:start="0"/>
        <w:rPr/>
      </w:pPr>
      <w:r>
        <w:rPr>
          <w:b/>
          <w:bCs/>
          <w:i/>
          <w:iCs/>
        </w:rPr>
        <w:t>Expedited transmission options</w:t>
      </w:r>
      <w:r>
        <w:rPr/>
        <w:t>. In cooperation with transmission owners, the California ISO is in the process of identifying and fast tracking a number of key transmission investment projects.</w:t>
      </w:r>
      <w:r>
        <w:rPr>
          <w:rStyle w:val="FootnoteCharacters"/>
          <w:rStyle w:val="FootnoteReference"/>
        </w:rPr>
        <w:footnoteReference w:id="37"/>
      </w:r>
    </w:p>
    <w:p>
      <w:pPr>
        <w:pStyle w:val="Normal"/>
        <w:spacing w:lineRule="auto" w:line="480"/>
        <w:rPr/>
      </w:pPr>
      <w:r>
        <w:rPr/>
        <w:t xml:space="preserve">In turn, Assembly Bill 970 directs the California Energy Commission </w:t>
      </w:r>
      <w:ins w:id="68" w:author="Sabine F. Schnittger" w:date="2000-10-25T15:26:00Z">
        <w:r>
          <w:rPr/>
          <w:t xml:space="preserve">(“CEC”) </w:t>
        </w:r>
      </w:ins>
      <w:r>
        <w:rPr/>
        <w:t xml:space="preserve">to establish a process to issue its final certification for any thermal power plant and related facilities within six months after filing. </w:t>
      </w:r>
      <w:ins w:id="69" w:author="Sabine F. Schnittger" w:date="2000-10-25T15:27:00Z">
        <w:r>
          <w:rPr/>
          <w:t>The CEC currently has currently posted power plant licensing cases amounting to 14,938MW.</w:t>
        </w:r>
      </w:ins>
      <w:ins w:id="70" w:author="Sabine F. Schnittger" w:date="2000-10-25T15:27:00Z">
        <w:r>
          <w:rPr>
            <w:rStyle w:val="FootnoteCharacters"/>
            <w:rStyle w:val="FootnoteReference"/>
          </w:rPr>
          <w:footnoteReference w:id="38"/>
        </w:r>
      </w:ins>
      <w:ins w:id="71" w:author="Sabine F. Schnittger" w:date="2000-10-25T15:27:00Z">
        <w:r>
          <w:rPr/>
          <w:t xml:space="preserve"> </w:t>
        </w:r>
      </w:ins>
      <w:r>
        <w:rPr/>
        <w:t>While it is unclear to what extent this expedited process will address hold-ups due to environmental concerns, the new law is intended to:</w:t>
      </w:r>
    </w:p>
    <w:p>
      <w:pPr>
        <w:pStyle w:val="ListBullet1"/>
        <w:numPr>
          <w:ilvl w:val="1"/>
          <w:numId w:val="2"/>
        </w:numPr>
        <w:spacing w:lineRule="auto" w:line="480"/>
        <w:ind w:hanging="0" w:start="0"/>
        <w:rPr/>
      </w:pPr>
      <w:r>
        <w:rPr/>
        <w:t xml:space="preserve">establish a “fast track” six month process for power plants that present no significant environmental impact; </w:t>
      </w:r>
    </w:p>
    <w:p>
      <w:pPr>
        <w:pStyle w:val="ListBullet1"/>
        <w:numPr>
          <w:ilvl w:val="1"/>
          <w:numId w:val="2"/>
        </w:numPr>
        <w:spacing w:lineRule="auto" w:line="480"/>
        <w:ind w:hanging="0" w:start="0"/>
        <w:rPr/>
      </w:pPr>
      <w:r>
        <w:rPr/>
        <w:t xml:space="preserve">establish a four month siting process to provide a three year operating permit for simple cycle plants that provide no significant adverse environmental impact and are equipped with best available air emission control technology. </w:t>
      </w:r>
    </w:p>
    <w:p>
      <w:pPr>
        <w:pStyle w:val="Normal"/>
        <w:spacing w:lineRule="auto" w:line="480"/>
        <w:rPr>
          <w:ins w:id="73" w:author="Sabine F. Schnittger" w:date="2000-10-25T15:26:00Z"/>
        </w:rPr>
      </w:pPr>
      <w:ins w:id="72" w:author="Sabine F. Schnittger" w:date="2000-10-25T15:26:00Z">
        <w:r>
          <w:rPr/>
        </w:r>
      </w:ins>
    </w:p>
    <w:p>
      <w:pPr>
        <w:sectPr>
          <w:headerReference w:type="default" r:id="rId25"/>
          <w:headerReference w:type="first" r:id="rId26"/>
          <w:footerReference w:type="default" r:id="rId27"/>
          <w:footerReference w:type="first" r:id="rId28"/>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Normal"/>
        <w:spacing w:lineRule="auto" w:line="480"/>
        <w:rPr>
          <w:ins w:id="75" w:author="Sabine F. Schnittger" w:date="2000-10-25T15:26:00Z"/>
        </w:rPr>
      </w:pPr>
      <w:ins w:id="74" w:author="Sabine F. Schnittger" w:date="2000-10-25T15:26:00Z">
        <w:r>
          <w:rPr/>
        </w:r>
      </w:ins>
    </w:p>
    <w:p>
      <w:pPr>
        <w:pStyle w:val="Heading1"/>
        <w:ind w:hanging="0" w:start="0"/>
        <w:rPr/>
      </w:pPr>
      <w:r>
        <w:rPr/>
        <w:t xml:space="preserve">Conclusions </w:t>
      </w:r>
    </w:p>
    <w:p>
      <w:pPr>
        <w:pStyle w:val="Normal"/>
        <w:spacing w:lineRule="auto" w:line="480"/>
        <w:rPr/>
      </w:pPr>
      <w:r>
        <w:rPr/>
        <w:t>The CMUA’s filing to FERC maintains that the difficulties experienced in the California energy markets in recent months can be addressed through a return to industry regulation and cost-of-service pricing. The preceding discussion shows that this is not the case:</w:t>
      </w:r>
    </w:p>
    <w:p>
      <w:pPr>
        <w:pStyle w:val="ListBullet1"/>
        <w:numPr>
          <w:ilvl w:val="1"/>
          <w:numId w:val="2"/>
        </w:numPr>
        <w:spacing w:lineRule="auto" w:line="480"/>
        <w:ind w:hanging="0" w:start="0"/>
        <w:rPr/>
      </w:pPr>
      <w:r>
        <w:rPr/>
        <w:t xml:space="preserve">Recent upheavals in the energy markets were primarily driven by market design flaws and underlying capacity shortages. </w:t>
      </w:r>
    </w:p>
    <w:p>
      <w:pPr>
        <w:pStyle w:val="ListBullet1"/>
        <w:numPr>
          <w:ilvl w:val="1"/>
          <w:numId w:val="2"/>
        </w:numPr>
        <w:spacing w:lineRule="auto" w:line="480"/>
        <w:ind w:hanging="0" w:start="0"/>
        <w:rPr/>
      </w:pPr>
      <w:r>
        <w:rPr/>
        <w:t xml:space="preserve">Enron and other stakeholders have recommended to FERC a list of market reform measures that will provide greater stability to the market in the </w:t>
      </w:r>
      <w:r>
        <w:rPr>
          <w:i/>
          <w:iCs/>
        </w:rPr>
        <w:t xml:space="preserve">immediate term </w:t>
      </w:r>
      <w:r>
        <w:rPr/>
        <w:t xml:space="preserve">and </w:t>
      </w:r>
      <w:r>
        <w:rPr>
          <w:i/>
          <w:iCs/>
        </w:rPr>
        <w:t>at minimal cost</w:t>
      </w:r>
      <w:r>
        <w:rPr/>
        <w:t xml:space="preserve">. </w:t>
      </w:r>
    </w:p>
    <w:p>
      <w:pPr>
        <w:pStyle w:val="ListBullet1"/>
        <w:numPr>
          <w:ilvl w:val="1"/>
          <w:numId w:val="2"/>
        </w:numPr>
        <w:spacing w:lineRule="auto" w:line="480"/>
        <w:ind w:hanging="0" w:start="0"/>
        <w:rPr/>
      </w:pPr>
      <w:r>
        <w:rPr/>
        <w:t xml:space="preserve">A range of measures are underway to address supply shortages that may arise in the summer of 2001. In contrast, re-regulation does nothing to increase reliability of electricity supply in the short term. </w:t>
      </w:r>
    </w:p>
    <w:p>
      <w:pPr>
        <w:pStyle w:val="ListBullet1"/>
        <w:numPr>
          <w:ilvl w:val="1"/>
          <w:numId w:val="2"/>
        </w:numPr>
        <w:spacing w:lineRule="auto" w:line="480"/>
        <w:ind w:hanging="0" w:start="0"/>
        <w:rPr/>
      </w:pPr>
      <w:r>
        <w:rPr/>
        <w:t>In the longer term, re-regulation removes incentives for private sector, market-driven investment in the California energy sector</w:t>
      </w:r>
      <w:ins w:id="76" w:author="Sabine F. Schnittger" w:date="2000-10-25T15:32:00Z">
        <w:r>
          <w:rPr/>
          <w:t xml:space="preserve"> and threatens projects currently on track for licensing before the CEC</w:t>
        </w:r>
      </w:ins>
      <w:r>
        <w:rPr/>
        <w:t xml:space="preserve">. FERC agreement to such a policy would be tantamount to a return to government provision of energy services. </w:t>
      </w:r>
    </w:p>
    <w:p>
      <w:pPr>
        <w:pStyle w:val="Normal"/>
        <w:spacing w:before="0" w:after="240"/>
        <w:rPr/>
      </w:pPr>
      <w:r>
        <w:rPr/>
      </w:r>
    </w:p>
    <w:sectPr>
      <w:headerReference w:type="default" r:id="rId29"/>
      <w:headerReference w:type="first" r:id="rId30"/>
      <w:footerReference w:type="default" r:id="rId31"/>
      <w:footerReference w:type="first" r:id="rId32"/>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b/>
        <w:bCs/>
        <w:sz w:val="22"/>
      </w:rPr>
    </w:pPr>
    <w:r>
      <w:rPr>
        <w:b/>
        <w:bCs/>
        <w:sz w:val="22"/>
      </w:rPr>
      <w:t>Privileged and confidential – Attorney / Client Work Product</w:t>
    </w:r>
  </w:p>
  <w:p>
    <w:pPr>
      <w:pStyle w:val="Footer"/>
      <w:ind w:end="360"/>
      <w:jc w:val="start"/>
      <w:rPr>
        <w:b/>
        <w:bCs/>
        <w:sz w:val="22"/>
      </w:rPr>
    </w:pPr>
    <w:r>
      <w:rPr>
        <w:b/>
        <w:bCs/>
        <w:sz w:val="22"/>
      </w:rPr>
    </w:r>
  </w:p>
  <w:p>
    <w:pPr>
      <w:pStyle w:val="Footer"/>
      <w:ind w:end="360"/>
      <w:jc w:val="center"/>
      <w:rPr/>
    </w:pPr>
    <w:r>
      <w:rPr>
        <w:b/>
        <w:bCs/>
        <w:sz w:val="22"/>
      </w:rPr>
      <w:t xml:space="preserve">Draft </w:t>
    </w:r>
    <w:del w:id="0" w:author="Sabine F. Schnittger" w:date="2000-10-25T15:42:00Z">
      <w:r>
        <w:rPr>
          <w:b/>
          <w:bCs/>
          <w:sz w:val="22"/>
        </w:rPr>
        <w:delText>1</w:delText>
      </w:r>
    </w:del>
    <w:ins w:id="1" w:author="Sabine F. Schnittger" w:date="2000-10-25T15:42:00Z">
      <w:r>
        <w:rPr>
          <w:b/>
          <w:bCs/>
          <w:sz w:val="22"/>
        </w:rPr>
        <w:t>2</w:t>
      </w:r>
    </w:ins>
    <w:r>
      <w:rPr>
        <w:b/>
        <w:bCs/>
        <w:sz w:val="22"/>
      </w:rPr>
      <w:t>.0</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b/>
        <w:bCs/>
        <w:sz w:val="22"/>
      </w:rPr>
    </w:pPr>
    <w:r>
      <w:rPr>
        <w:b/>
        <w:bCs/>
        <w:sz w:val="22"/>
      </w:rPr>
      <w:t>Privileged and confidential – Attorney / Client Work Product</w:t>
    </w:r>
  </w:p>
  <w:p>
    <w:pPr>
      <w:pStyle w:val="Footer"/>
      <w:ind w:end="360"/>
      <w:jc w:val="start"/>
      <w:rPr>
        <w:b/>
        <w:bCs/>
        <w:sz w:val="22"/>
      </w:rPr>
    </w:pPr>
    <w:r>
      <w:rPr>
        <w:b/>
        <w:bCs/>
        <w:sz w:val="22"/>
      </w:rPr>
    </w:r>
  </w:p>
  <w:p>
    <w:pPr>
      <w:pStyle w:val="Footer"/>
      <w:ind w:end="360"/>
      <w:jc w:val="center"/>
      <w:rPr/>
    </w:pPr>
    <w:r>
      <w:rPr>
        <w:b/>
        <w:bCs/>
        <w:sz w:val="22"/>
      </w:rPr>
      <w:t>Draft 12.0</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b/>
        <w:bCs/>
        <w:sz w:val="22"/>
      </w:rPr>
    </w:pPr>
    <w:r>
      <w:rPr>
        <w:b/>
        <w:bCs/>
        <w:sz w:val="22"/>
      </w:rPr>
      <w:t>Privileged and confidential – Attorney / Client Work Product</w:t>
    </w:r>
  </w:p>
  <w:p>
    <w:pPr>
      <w:pStyle w:val="Footer"/>
      <w:ind w:end="360"/>
      <w:jc w:val="start"/>
      <w:rPr>
        <w:b/>
        <w:bCs/>
        <w:sz w:val="22"/>
      </w:rPr>
    </w:pPr>
    <w:r>
      <w:rPr>
        <w:b/>
        <w:bCs/>
        <w:sz w:val="22"/>
      </w:rPr>
    </w:r>
  </w:p>
  <w:p>
    <w:pPr>
      <w:pStyle w:val="Footer"/>
      <w:ind w:end="360"/>
      <w:jc w:val="center"/>
      <w:rPr/>
    </w:pPr>
    <w:r>
      <w:rPr>
        <w:b/>
        <w:bCs/>
        <w:sz w:val="22"/>
      </w:rPr>
      <w:t>Draft 12.0</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b/>
        <w:bCs/>
        <w:sz w:val="22"/>
      </w:rPr>
    </w:pPr>
    <w:r>
      <w:rPr>
        <w:b/>
        <w:bCs/>
        <w:sz w:val="22"/>
      </w:rPr>
      <w:t>Privileged and confidential – Attorney / Client Work Product</w:t>
    </w:r>
  </w:p>
  <w:p>
    <w:pPr>
      <w:pStyle w:val="Footer"/>
      <w:rPr>
        <w:b/>
        <w:bCs/>
        <w:sz w:val="22"/>
      </w:rPr>
    </w:pPr>
    <w:r>
      <w:rPr>
        <w:b/>
        <w:bCs/>
        <w:sz w:val="2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b/>
        <w:bCs/>
        <w:sz w:val="22"/>
      </w:rPr>
    </w:pPr>
    <w:r>
      <w:rPr>
        <w:b/>
        <w:bCs/>
        <w:sz w:val="22"/>
      </w:rPr>
      <w:t>Privileged and confidential – Attorney / Client Work Product</w:t>
    </w:r>
  </w:p>
  <w:p>
    <w:pPr>
      <w:pStyle w:val="Footer"/>
      <w:ind w:end="360"/>
      <w:jc w:val="start"/>
      <w:rPr>
        <w:b/>
        <w:bCs/>
        <w:sz w:val="22"/>
      </w:rPr>
    </w:pPr>
    <w:r>
      <w:rPr>
        <w:b/>
        <w:bCs/>
        <w:sz w:val="22"/>
      </w:rPr>
    </w:r>
  </w:p>
  <w:p>
    <w:pPr>
      <w:pStyle w:val="Footer"/>
      <w:ind w:end="360"/>
      <w:jc w:val="center"/>
      <w:rPr/>
    </w:pPr>
    <w:r>
      <w:rPr>
        <w:b/>
        <w:bCs/>
        <w:sz w:val="22"/>
      </w:rPr>
      <w:t>Draft 12.0</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b/>
        <w:bCs/>
        <w:sz w:val="22"/>
      </w:rPr>
    </w:pPr>
    <w:r>
      <w:rPr>
        <w:b/>
        <w:bCs/>
        <w:sz w:val="22"/>
      </w:rPr>
      <w:t>Privileged and confidential – Attorney / Client Work Product</w:t>
    </w:r>
  </w:p>
  <w:p>
    <w:pPr>
      <w:pStyle w:val="Footer"/>
      <w:ind w:end="360"/>
      <w:jc w:val="start"/>
      <w:rPr>
        <w:b/>
        <w:bCs/>
        <w:sz w:val="22"/>
      </w:rPr>
    </w:pPr>
    <w:r>
      <w:rPr>
        <w:b/>
        <w:bCs/>
        <w:sz w:val="22"/>
      </w:rPr>
    </w:r>
  </w:p>
  <w:p>
    <w:pPr>
      <w:pStyle w:val="Footer"/>
      <w:ind w:end="360"/>
      <w:jc w:val="center"/>
      <w:rPr/>
    </w:pPr>
    <w:r>
      <w:rPr>
        <w:b/>
        <w:bCs/>
        <w:sz w:val="22"/>
      </w:rPr>
      <w:t>Draft 12.0</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b/>
        <w:bCs/>
        <w:sz w:val="22"/>
      </w:rPr>
    </w:pPr>
    <w:r>
      <w:rPr>
        <w:b/>
        <w:bCs/>
        <w:sz w:val="22"/>
      </w:rPr>
      <w:t>Privileged and confidential – Attorney / Client Work Product</w:t>
    </w:r>
  </w:p>
  <w:p>
    <w:pPr>
      <w:pStyle w:val="Footer"/>
      <w:ind w:end="360"/>
      <w:jc w:val="start"/>
      <w:rPr>
        <w:b/>
        <w:bCs/>
        <w:sz w:val="22"/>
      </w:rPr>
    </w:pPr>
    <w:r>
      <w:rPr>
        <w:b/>
        <w:bCs/>
        <w:sz w:val="22"/>
      </w:rPr>
    </w:r>
  </w:p>
  <w:p>
    <w:pPr>
      <w:pStyle w:val="Footer"/>
      <w:ind w:end="360"/>
      <w:jc w:val="center"/>
      <w:rPr/>
    </w:pPr>
    <w:r>
      <w:rPr>
        <w:b/>
        <w:bCs/>
        <w:sz w:val="22"/>
      </w:rPr>
      <w:t>Draft 12.0</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b/>
        <w:bCs/>
        <w:sz w:val="22"/>
      </w:rPr>
    </w:pPr>
    <w:r>
      <w:rPr>
        <w:b/>
        <w:bCs/>
        <w:sz w:val="22"/>
      </w:rPr>
      <w:t>Privileged and confidential – Attorney / Client Work Product</w:t>
    </w:r>
  </w:p>
  <w:p>
    <w:pPr>
      <w:pStyle w:val="Footer"/>
      <w:ind w:end="360"/>
      <w:jc w:val="start"/>
      <w:rPr>
        <w:b/>
        <w:bCs/>
        <w:sz w:val="22"/>
      </w:rPr>
    </w:pPr>
    <w:r>
      <w:rPr>
        <w:b/>
        <w:bCs/>
        <w:sz w:val="22"/>
      </w:rPr>
    </w:r>
  </w:p>
  <w:p>
    <w:pPr>
      <w:pStyle w:val="Footer"/>
      <w:ind w:end="360"/>
      <w:jc w:val="center"/>
      <w:rPr/>
    </w:pPr>
    <w:r>
      <w:rPr>
        <w:b/>
        <w:bCs/>
        <w:sz w:val="22"/>
      </w:rPr>
      <w:t>Draft 12.0</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uppressAutoHyphens w:val="true"/>
        <w:spacing w:before="0" w:after="240"/>
        <w:ind w:hanging="720" w:start="720" w:end="0"/>
        <w:rPr/>
      </w:pPr>
      <w:r>
        <w:rPr>
          <w:rStyle w:val="FootnoteCharacters"/>
        </w:rPr>
        <w:footnoteRef/>
      </w:r>
      <w:r>
        <w:rPr/>
        <w:t xml:space="preserve"> </w:t>
      </w:r>
      <w:r>
        <w:rPr/>
        <w:tab/>
        <w:t xml:space="preserve">California Municipal Utilities Association. October 2000. Before the Federal Energy Regulatory Commission, “Complaint, Request to Institute Cost-Based Rates, and Motion to Consolidate of the California Municipal Utilities Association”. </w:t>
      </w:r>
    </w:p>
  </w:footnote>
  <w:footnote w:id="3">
    <w:p>
      <w:pPr>
        <w:pStyle w:val="FootnoteText"/>
        <w:suppressAutoHyphens w:val="true"/>
        <w:spacing w:before="0" w:after="240"/>
        <w:ind w:hanging="720" w:start="720" w:end="0"/>
        <w:rPr/>
      </w:pPr>
      <w:r>
        <w:rPr>
          <w:rStyle w:val="FootnoteCharacters"/>
        </w:rPr>
        <w:footnoteRef/>
      </w:r>
      <w:r>
        <w:rPr/>
        <w:t xml:space="preserve"> </w:t>
      </w:r>
      <w:r>
        <w:rPr/>
        <w:tab/>
        <w:t>Department of Market Analysis, California ISO. August 2000. “Report on California Energy Market Issues and Performance: May-June, 2000”, Special Report: P. 1.</w:t>
      </w:r>
    </w:p>
  </w:footnote>
  <w:footnote w:id="4">
    <w:p>
      <w:pPr>
        <w:pStyle w:val="FootnoteText"/>
        <w:suppressAutoHyphens w:val="true"/>
        <w:spacing w:before="0" w:after="240"/>
        <w:ind w:hanging="720" w:start="720" w:end="0"/>
        <w:rPr/>
      </w:pPr>
      <w:r>
        <w:rPr>
          <w:rStyle w:val="FootnoteCharacters"/>
        </w:rPr>
        <w:footnoteRef/>
      </w:r>
      <w:r>
        <w:rPr/>
        <w:t xml:space="preserve"> </w:t>
      </w:r>
      <w:r>
        <w:rPr/>
        <w:tab/>
        <w:t xml:space="preserve">California Municipal Utilities Association. October 2000. Appendix E: P. 65. </w:t>
      </w:r>
    </w:p>
  </w:footnote>
  <w:footnote w:id="5">
    <w:p>
      <w:pPr>
        <w:pStyle w:val="FootnoteText"/>
        <w:suppressAutoHyphens w:val="true"/>
        <w:spacing w:before="0" w:after="240"/>
        <w:ind w:hanging="720" w:start="720" w:end="0"/>
        <w:rPr/>
      </w:pPr>
      <w:r>
        <w:rPr>
          <w:rStyle w:val="FootnoteCharacters"/>
        </w:rPr>
        <w:footnoteRef/>
      </w:r>
      <w:r>
        <w:rPr/>
        <w:t xml:space="preserve"> </w:t>
      </w:r>
      <w:r>
        <w:rPr/>
        <w:tab/>
        <w:t>California Power Exchange Compliance Unit. August 2000. “Price Movements in California Electricity Markets”, Presented to the Electricity Oversight Board: P. 5.</w:t>
      </w:r>
    </w:p>
  </w:footnote>
  <w:footnote w:id="6">
    <w:p>
      <w:pPr>
        <w:pStyle w:val="FootnoteText"/>
        <w:suppressAutoHyphens w:val="true"/>
        <w:spacing w:before="0" w:after="240"/>
        <w:ind w:hanging="720" w:start="720" w:end="0"/>
        <w:rPr/>
      </w:pPr>
      <w:r>
        <w:rPr>
          <w:rStyle w:val="FootnoteCharacters"/>
        </w:rPr>
        <w:footnoteRef/>
      </w:r>
      <w:r>
        <w:rPr/>
        <w:t xml:space="preserve"> </w:t>
      </w:r>
      <w:r>
        <w:rPr/>
        <w:tab/>
        <w:t>Department of Market Analysis. August 2000: P. 2.</w:t>
      </w:r>
    </w:p>
  </w:footnote>
  <w:footnote w:id="7">
    <w:p>
      <w:pPr>
        <w:pStyle w:val="FootnoteText"/>
        <w:suppressAutoHyphens w:val="true"/>
        <w:spacing w:before="0" w:after="240"/>
        <w:ind w:hanging="720" w:start="720" w:end="0"/>
        <w:rPr/>
      </w:pPr>
      <w:r>
        <w:rPr>
          <w:rStyle w:val="FootnoteCharacters"/>
        </w:rPr>
        <w:footnoteRef/>
      </w:r>
      <w:r>
        <w:rPr/>
        <w:t xml:space="preserve"> </w:t>
      </w:r>
      <w:r>
        <w:rPr/>
        <w:tab/>
        <w:t>Department of Market Analysis. August 2000: P. 1.</w:t>
      </w:r>
    </w:p>
  </w:footnote>
  <w:footnote w:id="8">
    <w:p>
      <w:pPr>
        <w:pStyle w:val="FootnoteText"/>
        <w:suppressAutoHyphens w:val="true"/>
        <w:spacing w:before="0" w:after="240"/>
        <w:ind w:hanging="720" w:start="720" w:end="0"/>
        <w:rPr/>
      </w:pPr>
      <w:r>
        <w:rPr>
          <w:rStyle w:val="FootnoteCharacters"/>
        </w:rPr>
        <w:footnoteRef/>
      </w:r>
      <w:r>
        <w:rPr/>
        <w:t xml:space="preserve"> </w:t>
      </w:r>
      <w:r>
        <w:rPr/>
        <w:tab/>
        <w:t>[Reference required.]</w:t>
      </w:r>
    </w:p>
  </w:footnote>
  <w:footnote w:id="9">
    <w:p>
      <w:pPr>
        <w:pStyle w:val="FootnoteText"/>
        <w:suppressAutoHyphens w:val="true"/>
        <w:spacing w:before="0" w:after="240"/>
        <w:ind w:hanging="720" w:start="720" w:end="0"/>
        <w:rPr/>
      </w:pPr>
      <w:r>
        <w:rPr>
          <w:rStyle w:val="FootnoteCharacters"/>
        </w:rPr>
        <w:footnoteRef/>
      </w:r>
      <w:r>
        <w:rPr/>
        <w:t xml:space="preserve"> </w:t>
      </w:r>
      <w:r>
        <w:rPr/>
        <w:tab/>
        <w:t>California Power Exchange Compliance Unit. August 2000: P. 9.</w:t>
      </w:r>
    </w:p>
  </w:footnote>
  <w:footnote w:id="10">
    <w:p>
      <w:pPr>
        <w:pStyle w:val="FootnoteText"/>
        <w:suppressAutoHyphens w:val="true"/>
        <w:spacing w:before="0" w:after="240"/>
        <w:ind w:hanging="720" w:start="720" w:end="0"/>
        <w:rPr/>
      </w:pPr>
      <w:r>
        <w:rPr>
          <w:rStyle w:val="FootnoteCharacters"/>
        </w:rPr>
        <w:footnoteRef/>
      </w:r>
      <w:r>
        <w:rPr/>
        <w:t xml:space="preserve"> </w:t>
      </w:r>
      <w:r>
        <w:rPr/>
        <w:tab/>
        <w:t xml:space="preserve">Department of Market Analysis. August 2000: P. 1. </w:t>
      </w:r>
    </w:p>
  </w:footnote>
  <w:footnote w:id="11">
    <w:p>
      <w:pPr>
        <w:pStyle w:val="FootnoteText"/>
        <w:suppressAutoHyphens w:val="true"/>
        <w:spacing w:before="0" w:after="240"/>
        <w:ind w:hanging="720" w:start="720" w:end="0"/>
        <w:rPr/>
      </w:pPr>
      <w:r>
        <w:rPr>
          <w:rStyle w:val="FootnoteCharacters"/>
        </w:rPr>
        <w:footnoteRef/>
      </w:r>
      <w:r>
        <w:rPr/>
        <w:t xml:space="preserve"> </w:t>
      </w:r>
      <w:r>
        <w:rPr/>
        <w:tab/>
        <w:t xml:space="preserve">Adamson, Seabron, and Carl Imparato. October 2000. “Fixing What Is Broken: What Steps Are Needed to Complete California’s Power Markets? A White Paper”. </w:t>
      </w:r>
    </w:p>
  </w:footnote>
  <w:footnote w:id="12">
    <w:p>
      <w:pPr>
        <w:pStyle w:val="FootnoteText"/>
        <w:suppressAutoHyphens w:val="true"/>
        <w:spacing w:before="0" w:after="240"/>
        <w:ind w:hanging="720" w:start="720" w:end="0"/>
        <w:rPr/>
      </w:pPr>
      <w:r>
        <w:rPr>
          <w:rStyle w:val="FootnoteCharacters"/>
        </w:rPr>
        <w:footnoteRef/>
      </w:r>
      <w:r>
        <w:rPr/>
        <w:t xml:space="preserve"> </w:t>
      </w:r>
      <w:r>
        <w:rPr/>
        <w:tab/>
        <w:t>Department of Market Analysis. August 2000: P. 2, P. 31.</w:t>
      </w:r>
    </w:p>
  </w:footnote>
  <w:footnote w:id="13">
    <w:p>
      <w:pPr>
        <w:pStyle w:val="FootnoteText"/>
        <w:suppressAutoHyphens w:val="true"/>
        <w:spacing w:before="0" w:after="240"/>
        <w:ind w:hanging="720" w:start="720" w:end="0"/>
        <w:rPr/>
      </w:pPr>
      <w:r>
        <w:rPr>
          <w:rStyle w:val="FootnoteCharacters"/>
        </w:rPr>
        <w:footnoteRef/>
      </w:r>
      <w:r>
        <w:rPr/>
        <w:t xml:space="preserve"> </w:t>
      </w:r>
      <w:r>
        <w:rPr/>
        <w:tab/>
        <w:t>Department of Market Analysis. August 2000: P. 4.</w:t>
      </w:r>
    </w:p>
  </w:footnote>
  <w:footnote w:id="14">
    <w:p>
      <w:pPr>
        <w:pStyle w:val="FootnoteText"/>
        <w:suppressAutoHyphens w:val="true"/>
        <w:spacing w:before="0" w:after="240"/>
        <w:ind w:hanging="720" w:start="720" w:end="0"/>
        <w:rPr/>
      </w:pPr>
      <w:r>
        <w:rPr>
          <w:rStyle w:val="FootnoteCharacters"/>
        </w:rPr>
        <w:footnoteRef/>
      </w:r>
      <w:r>
        <w:rPr/>
        <w:t xml:space="preserve"> </w:t>
      </w:r>
      <w:r>
        <w:rPr/>
        <w:tab/>
        <w:t>California Power Exchange Compliance Unit. August 2000: P. 10.</w:t>
      </w:r>
    </w:p>
  </w:footnote>
  <w:footnote w:id="15">
    <w:p>
      <w:pPr>
        <w:pStyle w:val="FootnoteText"/>
        <w:suppressAutoHyphens w:val="true"/>
        <w:spacing w:before="0" w:after="240"/>
        <w:ind w:hanging="720" w:start="720" w:end="0"/>
        <w:rPr/>
      </w:pPr>
      <w:r>
        <w:rPr>
          <w:rStyle w:val="FootnoteCharacters"/>
        </w:rPr>
        <w:footnoteRef/>
      </w:r>
      <w:r>
        <w:rPr/>
        <w:t xml:space="preserve"> </w:t>
      </w:r>
      <w:r>
        <w:rPr/>
        <w:tab/>
        <w:t>California Municipal Utilities Association. October 2000: P. 18.</w:t>
      </w:r>
    </w:p>
  </w:footnote>
  <w:footnote w:id="16">
    <w:p>
      <w:pPr>
        <w:pStyle w:val="FootnoteText"/>
        <w:suppressAutoHyphens w:val="true"/>
        <w:spacing w:before="0" w:after="240"/>
        <w:ind w:hanging="720" w:start="720" w:end="0"/>
        <w:rPr/>
      </w:pPr>
      <w:r>
        <w:rPr>
          <w:rStyle w:val="FootnoteCharacters"/>
        </w:rPr>
        <w:footnoteRef/>
      </w:r>
      <w:r>
        <w:rPr/>
        <w:t xml:space="preserve"> </w:t>
      </w:r>
      <w:r>
        <w:rPr/>
        <w:tab/>
        <w:t>California Power Exchange Compliance Unit. August 2000: P. 9.</w:t>
      </w:r>
    </w:p>
  </w:footnote>
  <w:footnote w:id="17">
    <w:p>
      <w:pPr>
        <w:pStyle w:val="FootnoteText"/>
        <w:suppressAutoHyphens w:val="true"/>
        <w:spacing w:before="0" w:after="240"/>
        <w:ind w:hanging="720" w:start="720" w:end="0"/>
        <w:rPr/>
      </w:pPr>
      <w:r>
        <w:rPr>
          <w:rStyle w:val="FootnoteCharacters"/>
        </w:rPr>
        <w:footnoteRef/>
      </w:r>
      <w:r>
        <w:rPr/>
        <w:t xml:space="preserve"> </w:t>
      </w:r>
      <w:r>
        <w:rPr/>
        <w:tab/>
        <w:t>California Power Exchange Compliance Unit. August 2000: P. 11.</w:t>
      </w:r>
    </w:p>
  </w:footnote>
  <w:footnote w:id="18">
    <w:p>
      <w:pPr>
        <w:pStyle w:val="FootnoteText"/>
        <w:suppressAutoHyphens w:val="true"/>
        <w:spacing w:before="0" w:after="240"/>
        <w:ind w:hanging="720" w:start="720" w:end="0"/>
        <w:rPr/>
      </w:pPr>
      <w:r>
        <w:rPr>
          <w:rStyle w:val="FootnoteCharacters"/>
        </w:rPr>
        <w:footnoteRef/>
      </w:r>
      <w:r>
        <w:rPr/>
        <w:t xml:space="preserve"> </w:t>
      </w:r>
      <w:r>
        <w:rPr/>
        <w:tab/>
        <w:t>Department of Market Analysis. August 2000: P. i.</w:t>
      </w:r>
    </w:p>
  </w:footnote>
  <w:footnote w:id="19">
    <w:p>
      <w:pPr>
        <w:pStyle w:val="FootnoteText"/>
        <w:suppressAutoHyphens w:val="true"/>
        <w:spacing w:before="0" w:after="240"/>
        <w:ind w:hanging="720" w:start="720" w:end="0"/>
        <w:rPr/>
      </w:pPr>
      <w:r>
        <w:rPr>
          <w:rStyle w:val="FootnoteCharacters"/>
        </w:rPr>
        <w:footnoteRef/>
      </w:r>
      <w:r>
        <w:rPr/>
        <w:t xml:space="preserve"> </w:t>
      </w:r>
      <w:r>
        <w:rPr/>
        <w:tab/>
        <w:t xml:space="preserve">California Municipal Utilities Association. October 2000. Appendix F. </w:t>
      </w:r>
    </w:p>
  </w:footnote>
  <w:footnote w:id="20">
    <w:p>
      <w:pPr>
        <w:pStyle w:val="FootnoteText"/>
        <w:suppressAutoHyphens w:val="true"/>
        <w:spacing w:before="0" w:after="240"/>
        <w:ind w:hanging="720" w:start="720" w:end="0"/>
        <w:rPr/>
      </w:pPr>
      <w:r>
        <w:rPr>
          <w:rStyle w:val="FootnoteCharacters"/>
        </w:rPr>
        <w:footnoteRef/>
      </w:r>
      <w:r>
        <w:rPr/>
        <w:t xml:space="preserve"> </w:t>
      </w:r>
      <w:r>
        <w:rPr/>
        <w:tab/>
        <w:t>California Power Exchange Compliance Unit. June 2000. “</w:t>
      </w:r>
      <w:r>
        <w:rPr>
          <w:i/>
          <w:iCs/>
        </w:rPr>
        <w:t xml:space="preserve">Price Behavior in the CalPX Markets May - June 2000”. </w:t>
      </w:r>
      <w:r>
        <w:rPr/>
        <w:t>Presented to the Electricity Oversight Board: P. 3; Department of Market Analysis. August 2000: P. 39.</w:t>
      </w:r>
    </w:p>
  </w:footnote>
  <w:footnote w:id="21">
    <w:p>
      <w:pPr>
        <w:pStyle w:val="FootnoteText"/>
        <w:suppressAutoHyphens w:val="true"/>
        <w:spacing w:before="0" w:after="240"/>
        <w:ind w:hanging="720" w:start="720" w:end="0"/>
        <w:rPr/>
      </w:pPr>
      <w:r>
        <w:rPr>
          <w:rStyle w:val="FootnoteCharacters"/>
        </w:rPr>
        <w:footnoteRef/>
      </w:r>
      <w:r>
        <w:rPr/>
        <w:t xml:space="preserve"> </w:t>
      </w:r>
      <w:r>
        <w:rPr/>
        <w:tab/>
        <w:t xml:space="preserve">The California ISO notes that NYMEX future prices for the months of May and June were the exception. However, this would reflect the effect of unexpectedly hot weather conditions on electricity prices. </w:t>
      </w:r>
    </w:p>
  </w:footnote>
  <w:footnote w:id="22">
    <w:p>
      <w:pPr>
        <w:pStyle w:val="FootnoteText"/>
        <w:suppressAutoHyphens w:val="true"/>
        <w:spacing w:before="0" w:after="240"/>
        <w:ind w:hanging="720" w:start="720" w:end="0"/>
        <w:rPr/>
      </w:pPr>
      <w:r>
        <w:rPr>
          <w:rStyle w:val="FootnoteCharacters"/>
        </w:rPr>
        <w:footnoteRef/>
      </w:r>
      <w:r>
        <w:rPr/>
        <w:t xml:space="preserve"> </w:t>
      </w:r>
      <w:r>
        <w:rPr/>
        <w:tab/>
        <w:t xml:space="preserve">CalPX Compliance Unit of the California Power Exchange. May 2000. “Review of Price Behavior in the California Power Exchange”. Presented to the Board of Governors of the California Power Exchange. </w:t>
      </w:r>
    </w:p>
  </w:footnote>
  <w:footnote w:id="23">
    <w:p>
      <w:pPr>
        <w:pStyle w:val="FootnoteText"/>
        <w:suppressAutoHyphens w:val="true"/>
        <w:spacing w:before="0" w:after="240"/>
        <w:ind w:hanging="720" w:start="720" w:end="0"/>
        <w:rPr/>
      </w:pPr>
      <w:r>
        <w:rPr>
          <w:rStyle w:val="FootnoteCharacters"/>
        </w:rPr>
        <w:footnoteRef/>
      </w:r>
      <w:r>
        <w:rPr/>
        <w:t xml:space="preserve"> </w:t>
      </w:r>
      <w:r>
        <w:rPr/>
        <w:tab/>
        <w:t xml:space="preserve">California Municipal Utilities Association. October 2000. Appendix G. </w:t>
      </w:r>
    </w:p>
  </w:footnote>
  <w:footnote w:id="24">
    <w:p>
      <w:pPr>
        <w:pStyle w:val="FootnoteText"/>
        <w:suppressAutoHyphens w:val="true"/>
        <w:spacing w:before="0" w:after="240"/>
        <w:ind w:hanging="720" w:start="720" w:end="0"/>
        <w:rPr/>
      </w:pPr>
      <w:r>
        <w:rPr>
          <w:rStyle w:val="FootnoteCharacters"/>
        </w:rPr>
        <w:footnoteRef/>
      </w:r>
      <w:r>
        <w:rPr/>
        <w:t xml:space="preserve"> </w:t>
      </w:r>
      <w:r>
        <w:rPr/>
        <w:tab/>
        <w:t xml:space="preserve">California Power Exchange Compliance Unit. August 2000: P. 14. </w:t>
      </w:r>
    </w:p>
  </w:footnote>
  <w:footnote w:id="25">
    <w:p>
      <w:pPr>
        <w:pStyle w:val="FootnoteText"/>
        <w:suppressAutoHyphens w:val="true"/>
        <w:spacing w:before="0" w:after="240"/>
        <w:ind w:hanging="720" w:start="720" w:end="0"/>
        <w:rPr/>
      </w:pPr>
      <w:r>
        <w:rPr>
          <w:rStyle w:val="FootnoteCharacters"/>
        </w:rPr>
        <w:footnoteRef/>
      </w:r>
      <w:r>
        <w:rPr/>
        <w:t xml:space="preserve"> </w:t>
      </w:r>
      <w:r>
        <w:rPr/>
        <w:tab/>
        <w:t xml:space="preserve">Department of Market Analysis. August 2000: P. 19. </w:t>
      </w:r>
    </w:p>
  </w:footnote>
  <w:footnote w:id="26">
    <w:p>
      <w:pPr>
        <w:pStyle w:val="FootnoteText"/>
        <w:suppressAutoHyphens w:val="true"/>
        <w:spacing w:before="0" w:after="240"/>
        <w:ind w:hanging="720" w:start="720" w:end="0"/>
        <w:rPr/>
      </w:pPr>
      <w:r>
        <w:rPr>
          <w:rStyle w:val="FootnoteCharacters"/>
        </w:rPr>
        <w:footnoteRef/>
      </w:r>
      <w:r>
        <w:rPr/>
        <w:t xml:space="preserve"> </w:t>
      </w:r>
      <w:r>
        <w:rPr/>
        <w:tab/>
        <w:t>Department of Market Analysis. August 2000: P. 41.</w:t>
      </w:r>
    </w:p>
  </w:footnote>
  <w:footnote w:id="27">
    <w:p>
      <w:pPr>
        <w:pStyle w:val="FootnoteText"/>
        <w:suppressAutoHyphens w:val="true"/>
        <w:spacing w:before="0" w:after="240"/>
        <w:ind w:hanging="720" w:start="720" w:end="0"/>
        <w:rPr/>
      </w:pPr>
      <w:r>
        <w:rPr>
          <w:rStyle w:val="FootnoteCharacters"/>
        </w:rPr>
        <w:footnoteRef/>
      </w:r>
      <w:r>
        <w:rPr/>
        <w:t xml:space="preserve"> </w:t>
      </w:r>
      <w:r>
        <w:rPr/>
        <w:tab/>
        <w:t xml:space="preserve">Electric Power Supply Association. Updated 6/30/00. “Utility Divestiture: Asset Sales to Date”. </w:t>
      </w:r>
    </w:p>
  </w:footnote>
  <w:footnote w:id="28">
    <w:p>
      <w:pPr>
        <w:pStyle w:val="FootnoteText"/>
        <w:suppressAutoHyphens w:val="true"/>
        <w:spacing w:before="0" w:after="240"/>
        <w:ind w:hanging="720" w:start="720" w:end="0"/>
        <w:rPr/>
      </w:pPr>
      <w:r>
        <w:rPr>
          <w:rStyle w:val="FootnoteCharacters"/>
        </w:rPr>
        <w:footnoteRef/>
      </w:r>
      <w:r>
        <w:rPr/>
        <w:t xml:space="preserve"> </w:t>
      </w:r>
      <w:r>
        <w:rPr/>
        <w:tab/>
      </w:r>
      <w:r>
        <w:rPr>
          <w:i/>
          <w:iCs/>
        </w:rPr>
        <w:t>Phillips Petroleum Co. v. Wisconsin (347 US 672 (1954)).</w:t>
      </w:r>
    </w:p>
  </w:footnote>
  <w:footnote w:id="29">
    <w:p>
      <w:pPr>
        <w:pStyle w:val="FootnoteText"/>
        <w:suppressAutoHyphens w:val="true"/>
        <w:spacing w:before="0" w:after="240"/>
        <w:ind w:hanging="720" w:start="720" w:end="0"/>
        <w:rPr/>
      </w:pPr>
      <w:r>
        <w:rPr>
          <w:rStyle w:val="FootnoteCharacters"/>
        </w:rPr>
        <w:footnoteRef/>
      </w:r>
      <w:r>
        <w:rPr/>
        <w:t xml:space="preserve"> </w:t>
      </w:r>
      <w:r>
        <w:rPr/>
        <w:tab/>
        <w:t xml:space="preserve">Tussing, Arlon R., and Connie C. Barlow. 1984. </w:t>
      </w:r>
      <w:r>
        <w:rPr>
          <w:u w:val="single"/>
        </w:rPr>
        <w:t>The Natural Gas Industry: Evolution, Structure, and Economics</w:t>
      </w:r>
      <w:r>
        <w:rPr/>
        <w:t xml:space="preserve">. Ballinger Publishing Company: P.104. </w:t>
      </w:r>
    </w:p>
  </w:footnote>
  <w:footnote w:id="30">
    <w:p>
      <w:pPr>
        <w:pStyle w:val="FootnoteText"/>
        <w:suppressAutoHyphens w:val="true"/>
        <w:spacing w:before="0" w:after="240"/>
        <w:ind w:hanging="720" w:start="720" w:end="0"/>
        <w:rPr/>
      </w:pPr>
      <w:r>
        <w:rPr>
          <w:rStyle w:val="FootnoteCharacters"/>
        </w:rPr>
        <w:footnoteRef/>
      </w:r>
      <w:r>
        <w:rPr/>
        <w:t xml:space="preserve"> </w:t>
      </w:r>
      <w:r>
        <w:rPr/>
        <w:tab/>
        <w:t xml:space="preserve">Kalt, Joseph P., and Frank C. Chuller, Eds. 1987. </w:t>
      </w:r>
      <w:r>
        <w:rPr>
          <w:u w:val="single"/>
        </w:rPr>
        <w:t>Drawing the Line on Natural Gas Regulation</w:t>
      </w:r>
      <w:r>
        <w:rPr/>
        <w:t xml:space="preserve">. Quorum Books: P.16. </w:t>
      </w:r>
    </w:p>
  </w:footnote>
  <w:footnote w:id="31">
    <w:p>
      <w:pPr>
        <w:pStyle w:val="FootnoteText"/>
        <w:suppressAutoHyphens w:val="true"/>
        <w:spacing w:before="0" w:after="240"/>
        <w:ind w:hanging="720" w:start="720" w:end="0"/>
        <w:rPr/>
      </w:pPr>
      <w:r>
        <w:rPr>
          <w:rStyle w:val="FootnoteCharacters"/>
        </w:rPr>
        <w:footnoteRef/>
      </w:r>
      <w:r>
        <w:rPr/>
        <w:t xml:space="preserve"> </w:t>
      </w:r>
      <w:r>
        <w:rPr/>
        <w:tab/>
        <w:t xml:space="preserve">California Municipal Utilities Association. October 2000. P. 29. </w:t>
      </w:r>
    </w:p>
  </w:footnote>
  <w:footnote w:id="32">
    <w:p>
      <w:pPr>
        <w:pStyle w:val="FootnoteText"/>
        <w:suppressAutoHyphens w:val="true"/>
        <w:spacing w:before="0" w:after="240"/>
        <w:ind w:hanging="720" w:start="720" w:end="0"/>
        <w:rPr/>
      </w:pPr>
      <w:r>
        <w:rPr>
          <w:rStyle w:val="FootnoteCharacters"/>
        </w:rPr>
        <w:footnoteRef/>
      </w:r>
      <w:r>
        <w:rPr/>
        <w:t xml:space="preserve"> </w:t>
      </w:r>
      <w:r>
        <w:rPr/>
        <w:tab/>
        <w:t xml:space="preserve">Adamson, Seabron, and Carl Imparato. October 2000: P. 35. </w:t>
      </w:r>
    </w:p>
  </w:footnote>
  <w:footnote w:id="33">
    <w:p>
      <w:pPr>
        <w:pStyle w:val="FootnoteText"/>
        <w:suppressAutoHyphens w:val="true"/>
        <w:spacing w:before="0" w:after="240"/>
        <w:ind w:hanging="720" w:start="720" w:end="0"/>
        <w:rPr/>
      </w:pPr>
      <w:r>
        <w:rPr>
          <w:rStyle w:val="FootnoteCharacters"/>
        </w:rPr>
        <w:footnoteRef/>
      </w:r>
      <w:r>
        <w:rPr/>
        <w:t xml:space="preserve"> </w:t>
      </w:r>
      <w:r>
        <w:rPr/>
        <w:tab/>
        <w:t>Kristov, Lorenzo, Manager, Market Design, Department of Market Analysis, California ISO. October 2000. “Comprehensive Market Redesign, Recommendations for Addressing Under-scheduling”; California Power Exchange Compliance Unit. June 2000: P. 12.</w:t>
      </w:r>
    </w:p>
  </w:footnote>
  <w:footnote w:id="34">
    <w:p>
      <w:pPr>
        <w:pStyle w:val="FootnoteText"/>
        <w:suppressAutoHyphens w:val="true"/>
        <w:spacing w:before="0" w:after="240"/>
        <w:ind w:hanging="720" w:start="720" w:end="0"/>
        <w:rPr/>
      </w:pPr>
      <w:r>
        <w:rPr>
          <w:rStyle w:val="FootnoteCharacters"/>
        </w:rPr>
        <w:footnoteRef/>
      </w:r>
      <w:r>
        <w:rPr/>
        <w:t xml:space="preserve"> </w:t>
      </w:r>
      <w:r>
        <w:rPr/>
        <w:tab/>
        <w:t>Schmid, Elena, Vice President, Strategic Development and Communication, California ISO. October 2000. “Ensuring Efficient Competition and Reasonable Prices in California’s Electricity Markets”; California Power Exchange Compliance Unit. August2000: P. 12.</w:t>
      </w:r>
    </w:p>
  </w:footnote>
  <w:footnote w:id="35">
    <w:p>
      <w:pPr>
        <w:pStyle w:val="FootnoteText"/>
        <w:suppressAutoHyphens w:val="true"/>
        <w:spacing w:before="0" w:after="240"/>
        <w:ind w:hanging="720" w:start="720" w:end="0"/>
        <w:rPr/>
      </w:pPr>
      <w:r>
        <w:rPr>
          <w:rStyle w:val="FootnoteCharacters"/>
        </w:rPr>
        <w:footnoteRef/>
      </w:r>
      <w:r>
        <w:rPr/>
        <w:t xml:space="preserve"> </w:t>
      </w:r>
      <w:r>
        <w:rPr/>
        <w:tab/>
        <w:t xml:space="preserve">Fishback, Dennis. October 2000. “Summer 2001 Preparedness Update”. Memorandum to ISO Board of Governors: P. 3. </w:t>
      </w:r>
    </w:p>
  </w:footnote>
  <w:footnote w:id="36">
    <w:p>
      <w:pPr>
        <w:pStyle w:val="FootnoteText"/>
        <w:suppressAutoHyphens w:val="true"/>
        <w:spacing w:before="0" w:after="240"/>
        <w:ind w:hanging="720" w:start="720" w:end="0"/>
        <w:rPr/>
      </w:pPr>
      <w:r>
        <w:rPr>
          <w:rStyle w:val="FootnoteCharacters"/>
        </w:rPr>
        <w:footnoteRef/>
      </w:r>
      <w:r>
        <w:rPr/>
        <w:t xml:space="preserve"> </w:t>
      </w:r>
      <w:r>
        <w:rPr/>
        <w:tab/>
        <w:t xml:space="preserve">However, the California ISO notes that this program’s success is limited by the current CPUC prohibition that loads on interruptible tariffs cannot participate and by the level of the market price caps of $250/MWh for non-spinning reserve capacity and supplemental energy and $100/MWh for replacement reserve capacity. These types of obstacles are prime examples of how ongoing and detailed regulatory intervention end up being entirely counterproductive. </w:t>
      </w:r>
    </w:p>
  </w:footnote>
  <w:footnote w:id="37">
    <w:p>
      <w:pPr>
        <w:pStyle w:val="FootnoteText"/>
        <w:suppressAutoHyphens w:val="true"/>
        <w:spacing w:before="0" w:after="240"/>
        <w:ind w:hanging="720" w:start="720" w:end="0"/>
        <w:rPr/>
      </w:pPr>
      <w:r>
        <w:rPr>
          <w:rStyle w:val="FootnoteCharacters"/>
        </w:rPr>
        <w:footnoteRef/>
      </w:r>
      <w:r>
        <w:rPr/>
        <w:t xml:space="preserve"> </w:t>
      </w:r>
      <w:r>
        <w:rPr/>
        <w:tab/>
        <w:t>California ISO. October 2000. “California ISO Action Plan to Accelerate Generation, Transmission, and Demand Response in California – Update #2” .</w:t>
      </w:r>
    </w:p>
  </w:footnote>
  <w:footnote w:id="38">
    <w:p>
      <w:pPr>
        <w:pStyle w:val="FootnoteText"/>
        <w:suppressAutoHyphens w:val="true"/>
        <w:spacing w:before="0" w:after="240"/>
        <w:ind w:hanging="720" w:start="720" w:end="0"/>
        <w:rPr/>
      </w:pPr>
      <w:r>
        <w:rPr>
          <w:rStyle w:val="FootnoteCharacters"/>
        </w:rPr>
        <w:footnoteRef/>
      </w:r>
      <w:r>
        <w:rPr/>
        <w:t xml:space="preserve"> </w:t>
      </w:r>
      <w:r>
        <w:rPr/>
        <w:tab/>
        <w:t xml:space="preserve">California Energy Commission, “Power Plant Licensing Cases Before the California Energy Commission Since 1998”, at:: </w:t>
      </w:r>
      <w:hyperlink r:id="rId1">
        <w:r>
          <w:rPr>
            <w:rStyle w:val="Hyperlink"/>
          </w:rPr>
          <w:t>http://www.energy.ca.gov/sitingcases/index.html</w:t>
        </w:r>
      </w:hyperlink>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jc w:val="end"/>
      <w:rPr>
        <w:b/>
        <w:bCs/>
        <w:i/>
        <w:i/>
        <w:iCs/>
        <w:sz w:val="24"/>
      </w:rPr>
    </w:pPr>
    <w:r>
      <w:rPr>
        <w:b/>
        <w:bCs/>
        <w:i/>
        <w:iCs/>
        <w:sz w:val="24"/>
      </w:rPr>
      <w:t>Response to CMUA Complaint</w:t>
    </w:r>
  </w:p>
  <w:p>
    <w:pPr>
      <w:pStyle w:val="Normal"/>
      <w:spacing w:before="0" w:after="0"/>
      <w:jc w:val="end"/>
      <w:rPr>
        <w:b/>
        <w:bCs/>
        <w:i/>
        <w:i/>
        <w:iCs/>
        <w:sz w:val="24"/>
      </w:rPr>
    </w:pPr>
    <w:r>
      <w:rPr>
        <w:b/>
        <w:bCs/>
        <w:i/>
        <w:iCs/>
        <w:sz w:val="24"/>
      </w:rPr>
      <w:fldChar w:fldCharType="begin"/>
    </w:r>
    <w:r>
      <w:rPr>
        <w:sz w:val="24"/>
        <w:i/>
        <w:b/>
        <w:iCs/>
        <w:bCs/>
      </w:rPr>
      <w:instrText xml:space="preserve"> DATE \@"MMMM\ d', 'yyyy" </w:instrText>
    </w:r>
    <w:r>
      <w:rPr>
        <w:sz w:val="24"/>
        <w:i/>
        <w:b/>
        <w:iCs/>
        <w:bCs/>
      </w:rPr>
      <w:fldChar w:fldCharType="separate"/>
    </w:r>
    <w:r>
      <w:rPr>
        <w:sz w:val="24"/>
        <w:i/>
        <w:b/>
        <w:iCs/>
        <w:bCs/>
      </w:rPr>
      <w:t>September 28, 2025</w:t>
    </w:r>
    <w:r>
      <w:rPr>
        <w:sz w:val="24"/>
        <w:i/>
        <w:b/>
        <w:iCs/>
        <w:bCs/>
      </w:rPr>
      <w:fldChar w:fldCharType="end"/>
    </w:r>
  </w:p>
  <w:p>
    <w:pPr>
      <w:pStyle w:val="Normal"/>
      <w:spacing w:before="0" w:after="0"/>
      <w:jc w:val="end"/>
      <w:rPr>
        <w:b/>
        <w:bCs/>
        <w:i/>
        <w:i/>
        <w:iCs/>
        <w:sz w:val="24"/>
      </w:rPr>
    </w:pPr>
    <w:r>
      <w:rPr>
        <w:b/>
        <w:bCs/>
        <w:i/>
        <w:iCs/>
        <w:sz w:val="24"/>
      </w:rPr>
      <w:t xml:space="preserve">Page </w:t>
    </w:r>
    <w:r>
      <w:rPr>
        <w:b/>
        <w:bCs/>
        <w:i/>
        <w:iCs/>
        <w:sz w:val="24"/>
      </w:rPr>
      <w:fldChar w:fldCharType="begin"/>
    </w:r>
    <w:r>
      <w:rPr>
        <w:sz w:val="24"/>
        <w:i/>
        <w:b/>
        <w:iCs/>
        <w:bCs/>
      </w:rPr>
      <w:instrText xml:space="preserve"> PAGE </w:instrText>
    </w:r>
    <w:r>
      <w:rPr>
        <w:sz w:val="24"/>
        <w:i/>
        <w:b/>
        <w:iCs/>
        <w:bCs/>
      </w:rPr>
      <w:fldChar w:fldCharType="separate"/>
    </w:r>
    <w:r>
      <w:rPr>
        <w:sz w:val="24"/>
        <w:i/>
        <w:b/>
        <w:iCs/>
        <w:bCs/>
      </w:rPr>
      <w:t>1</w:t>
    </w:r>
    <w:r>
      <w:rPr>
        <w:sz w:val="24"/>
        <w:i/>
        <w:b/>
        <w:iCs/>
        <w:bCs/>
      </w:rPr>
      <w:fldChar w:fldCharType="end"/>
    </w:r>
  </w:p>
  <w:p>
    <w:pPr>
      <w:pStyle w:val="Normal"/>
      <w:spacing w:before="0" w:after="0"/>
      <w:jc w:val="end"/>
      <w:rPr>
        <w:b/>
        <w:bCs/>
        <w:i/>
        <w:i/>
        <w:iCs/>
        <w:sz w:val="24"/>
      </w:rPr>
    </w:pPr>
    <w:r>
      <w:rPr>
        <w:b/>
        <w:bCs/>
        <w:i/>
        <w:iCs/>
        <w:sz w:val="24"/>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jc w:val="end"/>
      <w:rPr>
        <w:b/>
        <w:bCs/>
        <w:i/>
        <w:i/>
        <w:iCs/>
        <w:sz w:val="24"/>
      </w:rPr>
    </w:pPr>
    <w:r>
      <w:rPr>
        <w:b/>
        <w:bCs/>
        <w:i/>
        <w:iCs/>
        <w:sz w:val="24"/>
      </w:rPr>
      <w:t>Response to CMUA Complaint</w:t>
    </w:r>
  </w:p>
  <w:p>
    <w:pPr>
      <w:pStyle w:val="Normal"/>
      <w:spacing w:before="0" w:after="0"/>
      <w:jc w:val="end"/>
      <w:rPr>
        <w:b/>
        <w:bCs/>
        <w:i/>
        <w:i/>
        <w:iCs/>
        <w:sz w:val="24"/>
      </w:rPr>
    </w:pPr>
    <w:r>
      <w:rPr>
        <w:b/>
        <w:bCs/>
        <w:i/>
        <w:iCs/>
        <w:sz w:val="24"/>
      </w:rPr>
      <w:fldChar w:fldCharType="begin"/>
    </w:r>
    <w:r>
      <w:rPr>
        <w:sz w:val="24"/>
        <w:i/>
        <w:b/>
        <w:iCs/>
        <w:bCs/>
      </w:rPr>
      <w:instrText xml:space="preserve"> DATE \@"MMMM\ d', 'yyyy" </w:instrText>
    </w:r>
    <w:r>
      <w:rPr>
        <w:sz w:val="24"/>
        <w:i/>
        <w:b/>
        <w:iCs/>
        <w:bCs/>
      </w:rPr>
      <w:fldChar w:fldCharType="separate"/>
    </w:r>
    <w:r>
      <w:rPr>
        <w:sz w:val="24"/>
        <w:i/>
        <w:b/>
        <w:iCs/>
        <w:bCs/>
      </w:rPr>
      <w:t>September 28, 2025</w:t>
    </w:r>
    <w:r>
      <w:rPr>
        <w:sz w:val="24"/>
        <w:i/>
        <w:b/>
        <w:iCs/>
        <w:bCs/>
      </w:rPr>
      <w:fldChar w:fldCharType="end"/>
    </w:r>
  </w:p>
  <w:p>
    <w:pPr>
      <w:pStyle w:val="Normal"/>
      <w:spacing w:before="0" w:after="0"/>
      <w:jc w:val="end"/>
      <w:rPr/>
    </w:pPr>
    <w:r>
      <w:rPr>
        <w:b/>
        <w:bCs/>
        <w:i/>
        <w:iCs/>
        <w:sz w:val="24"/>
      </w:rPr>
      <w:t xml:space="preserve">Page </w:t>
    </w:r>
    <w:r>
      <w:rPr>
        <w:b/>
        <w:bCs/>
        <w:i/>
        <w:iCs/>
        <w:sz w:val="24"/>
      </w:rPr>
      <w:fldChar w:fldCharType="begin"/>
    </w:r>
    <w:r>
      <w:rPr>
        <w:sz w:val="24"/>
        <w:i/>
        <w:b/>
        <w:iCs/>
        <w:bCs/>
      </w:rPr>
      <w:instrText xml:space="preserve"> PAGE </w:instrText>
    </w:r>
    <w:r>
      <w:rPr>
        <w:sz w:val="24"/>
        <w:i/>
        <w:b/>
        <w:iCs/>
        <w:bCs/>
      </w:rPr>
      <w:fldChar w:fldCharType="separate"/>
    </w:r>
    <w:r>
      <w:rPr>
        <w:sz w:val="24"/>
        <w:i/>
        <w:b/>
        <w:iCs/>
        <w:bCs/>
      </w:rPr>
      <w:t>20</w:t>
    </w:r>
    <w:r>
      <w:rPr>
        <w:sz w:val="24"/>
        <w:i/>
        <w:b/>
        <w:iCs/>
        <w:bCs/>
      </w:rPr>
      <w:fldChar w:fldCharType="end"/>
    </w:r>
  </w:p>
  <w:p>
    <w:pPr>
      <w:pStyle w:val="Normal"/>
      <w:spacing w:before="0" w:after="0"/>
      <w:jc w:val="end"/>
      <w:rPr>
        <w:b/>
        <w:bCs/>
        <w:i/>
        <w:i/>
        <w:iCs/>
        <w:sz w:val="24"/>
      </w:rPr>
    </w:pPr>
    <w:r>
      <w:rPr>
        <w:b/>
        <w:bCs/>
        <w:i/>
        <w:iCs/>
        <w:sz w:val="24"/>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jc w:val="end"/>
      <w:rPr>
        <w:b/>
        <w:bCs/>
        <w:i/>
        <w:i/>
        <w:iCs/>
        <w:sz w:val="24"/>
      </w:rPr>
    </w:pPr>
    <w:r>
      <w:rPr>
        <w:b/>
        <w:bCs/>
        <w:i/>
        <w:iCs/>
        <w:sz w:val="24"/>
      </w:rPr>
      <w:t>Response to CMUA Complaint</w:t>
    </w:r>
  </w:p>
  <w:p>
    <w:pPr>
      <w:pStyle w:val="Normal"/>
      <w:spacing w:before="0" w:after="0"/>
      <w:jc w:val="end"/>
      <w:rPr>
        <w:b/>
        <w:bCs/>
        <w:i/>
        <w:i/>
        <w:iCs/>
        <w:sz w:val="24"/>
      </w:rPr>
    </w:pPr>
    <w:r>
      <w:rPr>
        <w:b/>
        <w:bCs/>
        <w:i/>
        <w:iCs/>
        <w:sz w:val="24"/>
      </w:rPr>
      <w:fldChar w:fldCharType="begin"/>
    </w:r>
    <w:r>
      <w:rPr>
        <w:sz w:val="24"/>
        <w:i/>
        <w:b/>
        <w:iCs/>
        <w:bCs/>
      </w:rPr>
      <w:instrText xml:space="preserve"> DATE \@"MMMM\ d', 'yyyy" </w:instrText>
    </w:r>
    <w:r>
      <w:rPr>
        <w:sz w:val="24"/>
        <w:i/>
        <w:b/>
        <w:iCs/>
        <w:bCs/>
      </w:rPr>
      <w:fldChar w:fldCharType="separate"/>
    </w:r>
    <w:r>
      <w:rPr>
        <w:sz w:val="24"/>
        <w:i/>
        <w:b/>
        <w:iCs/>
        <w:bCs/>
      </w:rPr>
      <w:t>September 28, 2025</w:t>
    </w:r>
    <w:r>
      <w:rPr>
        <w:sz w:val="24"/>
        <w:i/>
        <w:b/>
        <w:iCs/>
        <w:bCs/>
      </w:rPr>
      <w:fldChar w:fldCharType="end"/>
    </w:r>
  </w:p>
  <w:p>
    <w:pPr>
      <w:pStyle w:val="Normal"/>
      <w:spacing w:before="0" w:after="0"/>
      <w:jc w:val="end"/>
      <w:rPr/>
    </w:pPr>
    <w:r>
      <w:rPr>
        <w:b/>
        <w:bCs/>
        <w:i/>
        <w:iCs/>
        <w:sz w:val="24"/>
      </w:rPr>
      <w:t xml:space="preserve">Page </w:t>
    </w:r>
    <w:r>
      <w:rPr>
        <w:b/>
        <w:bCs/>
        <w:i/>
        <w:iCs/>
        <w:sz w:val="24"/>
      </w:rPr>
      <w:fldChar w:fldCharType="begin"/>
    </w:r>
    <w:r>
      <w:rPr>
        <w:sz w:val="24"/>
        <w:i/>
        <w:b/>
        <w:iCs/>
        <w:bCs/>
      </w:rPr>
      <w:instrText xml:space="preserve"> PAGE </w:instrText>
    </w:r>
    <w:r>
      <w:rPr>
        <w:sz w:val="24"/>
        <w:i/>
        <w:b/>
        <w:iCs/>
        <w:bCs/>
      </w:rPr>
      <w:fldChar w:fldCharType="separate"/>
    </w:r>
    <w:r>
      <w:rPr>
        <w:sz w:val="24"/>
        <w:i/>
        <w:b/>
        <w:iCs/>
        <w:bCs/>
      </w:rPr>
      <w:t>2</w:t>
    </w:r>
    <w:r>
      <w:rPr>
        <w:sz w:val="24"/>
        <w:i/>
        <w:b/>
        <w:iCs/>
        <w:bCs/>
      </w:rPr>
      <w:fldChar w:fldCharType="end"/>
    </w:r>
  </w:p>
  <w:p>
    <w:pPr>
      <w:pStyle w:val="Normal"/>
      <w:spacing w:before="0" w:after="0"/>
      <w:jc w:val="end"/>
      <w:rPr>
        <w:b/>
        <w:bCs/>
        <w:i/>
        <w:i/>
        <w:iCs/>
        <w:sz w:val="24"/>
      </w:rPr>
    </w:pPr>
    <w:r>
      <w:rPr>
        <w:b/>
        <w:bCs/>
        <w:i/>
        <w:iCs/>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jc w:val="end"/>
      <w:rPr>
        <w:b/>
        <w:bCs/>
        <w:i/>
        <w:i/>
        <w:iCs/>
        <w:sz w:val="24"/>
      </w:rPr>
    </w:pPr>
    <w:r>
      <w:rPr>
        <w:b/>
        <w:bCs/>
        <w:i/>
        <w:iCs/>
        <w:sz w:val="24"/>
      </w:rPr>
      <w:t>Response to CMUA Complaint</w:t>
    </w:r>
  </w:p>
  <w:p>
    <w:pPr>
      <w:pStyle w:val="Normal"/>
      <w:spacing w:before="0" w:after="0"/>
      <w:jc w:val="end"/>
      <w:rPr>
        <w:b/>
        <w:bCs/>
        <w:i/>
        <w:i/>
        <w:iCs/>
        <w:sz w:val="24"/>
      </w:rPr>
    </w:pPr>
    <w:r>
      <w:rPr>
        <w:b/>
        <w:bCs/>
        <w:i/>
        <w:iCs/>
        <w:sz w:val="24"/>
      </w:rPr>
      <w:fldChar w:fldCharType="begin"/>
    </w:r>
    <w:r>
      <w:rPr>
        <w:sz w:val="24"/>
        <w:i/>
        <w:b/>
        <w:iCs/>
        <w:bCs/>
      </w:rPr>
      <w:instrText xml:space="preserve"> DATE \@"MMMM\ d', 'yyyy" </w:instrText>
    </w:r>
    <w:r>
      <w:rPr>
        <w:sz w:val="24"/>
        <w:i/>
        <w:b/>
        <w:iCs/>
        <w:bCs/>
      </w:rPr>
      <w:fldChar w:fldCharType="separate"/>
    </w:r>
    <w:r>
      <w:rPr>
        <w:sz w:val="24"/>
        <w:i/>
        <w:b/>
        <w:iCs/>
        <w:bCs/>
      </w:rPr>
      <w:t>September 28, 2025</w:t>
    </w:r>
    <w:r>
      <w:rPr>
        <w:sz w:val="24"/>
        <w:i/>
        <w:b/>
        <w:iCs/>
        <w:bCs/>
      </w:rPr>
      <w:fldChar w:fldCharType="end"/>
    </w:r>
  </w:p>
  <w:p>
    <w:pPr>
      <w:pStyle w:val="Normal"/>
      <w:spacing w:before="0" w:after="0"/>
      <w:jc w:val="end"/>
      <w:rPr/>
    </w:pPr>
    <w:r>
      <w:rPr>
        <w:b/>
        <w:bCs/>
        <w:i/>
        <w:iCs/>
        <w:sz w:val="24"/>
      </w:rPr>
      <w:t xml:space="preserve">Page </w:t>
    </w:r>
    <w:r>
      <w:rPr>
        <w:b/>
        <w:bCs/>
        <w:i/>
        <w:iCs/>
        <w:sz w:val="24"/>
      </w:rPr>
      <w:fldChar w:fldCharType="begin"/>
    </w:r>
    <w:r>
      <w:rPr>
        <w:sz w:val="24"/>
        <w:i/>
        <w:b/>
        <w:iCs/>
        <w:bCs/>
      </w:rPr>
      <w:instrText xml:space="preserve"> PAGE </w:instrText>
    </w:r>
    <w:r>
      <w:rPr>
        <w:sz w:val="24"/>
        <w:i/>
        <w:b/>
        <w:iCs/>
        <w:bCs/>
      </w:rPr>
      <w:fldChar w:fldCharType="separate"/>
    </w:r>
    <w:r>
      <w:rPr>
        <w:sz w:val="24"/>
        <w:i/>
        <w:b/>
        <w:iCs/>
        <w:bCs/>
      </w:rPr>
      <w:t>12</w:t>
    </w:r>
    <w:r>
      <w:rPr>
        <w:sz w:val="24"/>
        <w:i/>
        <w:b/>
        <w:iCs/>
        <w:bCs/>
      </w:rPr>
      <w:fldChar w:fldCharType="end"/>
    </w:r>
  </w:p>
  <w:p>
    <w:pPr>
      <w:pStyle w:val="Normal"/>
      <w:spacing w:before="0" w:after="0"/>
      <w:jc w:val="end"/>
      <w:rPr>
        <w:b/>
        <w:bCs/>
        <w:i/>
        <w:i/>
        <w:iCs/>
        <w:sz w:val="24"/>
      </w:rPr>
    </w:pPr>
    <w:r>
      <w:rPr>
        <w:b/>
        <w:bCs/>
        <w:i/>
        <w:iCs/>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jc w:val="end"/>
      <w:rPr>
        <w:b/>
        <w:bCs/>
        <w:i/>
        <w:i/>
        <w:iCs/>
        <w:sz w:val="24"/>
      </w:rPr>
    </w:pPr>
    <w:r>
      <w:rPr>
        <w:b/>
        <w:bCs/>
        <w:i/>
        <w:iCs/>
        <w:sz w:val="24"/>
      </w:rPr>
      <w:t>Response to CMUA Complaint</w:t>
    </w:r>
  </w:p>
  <w:p>
    <w:pPr>
      <w:pStyle w:val="Normal"/>
      <w:spacing w:before="0" w:after="0"/>
      <w:jc w:val="end"/>
      <w:rPr>
        <w:b/>
        <w:bCs/>
        <w:i/>
        <w:i/>
        <w:iCs/>
        <w:sz w:val="24"/>
      </w:rPr>
    </w:pPr>
    <w:r>
      <w:rPr>
        <w:b/>
        <w:bCs/>
        <w:i/>
        <w:iCs/>
        <w:sz w:val="24"/>
      </w:rPr>
      <w:fldChar w:fldCharType="begin"/>
    </w:r>
    <w:r>
      <w:rPr>
        <w:sz w:val="24"/>
        <w:i/>
        <w:b/>
        <w:iCs/>
        <w:bCs/>
      </w:rPr>
      <w:instrText xml:space="preserve"> DATE \@"MMMM\ d', 'yyyy" </w:instrText>
    </w:r>
    <w:r>
      <w:rPr>
        <w:sz w:val="24"/>
        <w:i/>
        <w:b/>
        <w:iCs/>
        <w:bCs/>
      </w:rPr>
      <w:fldChar w:fldCharType="separate"/>
    </w:r>
    <w:r>
      <w:rPr>
        <w:sz w:val="24"/>
        <w:i/>
        <w:b/>
        <w:iCs/>
        <w:bCs/>
      </w:rPr>
      <w:t>September 28, 2025</w:t>
    </w:r>
    <w:r>
      <w:rPr>
        <w:sz w:val="24"/>
        <w:i/>
        <w:b/>
        <w:iCs/>
        <w:bCs/>
      </w:rPr>
      <w:fldChar w:fldCharType="end"/>
    </w:r>
  </w:p>
  <w:p>
    <w:pPr>
      <w:pStyle w:val="Normal"/>
      <w:spacing w:before="0" w:after="0"/>
      <w:jc w:val="end"/>
      <w:rPr/>
    </w:pPr>
    <w:r>
      <w:rPr>
        <w:b/>
        <w:bCs/>
        <w:i/>
        <w:iCs/>
        <w:sz w:val="24"/>
      </w:rPr>
      <w:t xml:space="preserve">Page </w:t>
    </w:r>
    <w:r>
      <w:rPr>
        <w:b/>
        <w:bCs/>
        <w:i/>
        <w:iCs/>
        <w:sz w:val="24"/>
      </w:rPr>
      <w:fldChar w:fldCharType="begin"/>
    </w:r>
    <w:r>
      <w:rPr>
        <w:sz w:val="24"/>
        <w:i/>
        <w:b/>
        <w:iCs/>
        <w:bCs/>
      </w:rPr>
      <w:instrText xml:space="preserve"> PAGE </w:instrText>
    </w:r>
    <w:r>
      <w:rPr>
        <w:sz w:val="24"/>
        <w:i/>
        <w:b/>
        <w:iCs/>
        <w:bCs/>
      </w:rPr>
      <w:fldChar w:fldCharType="separate"/>
    </w:r>
    <w:r>
      <w:rPr>
        <w:sz w:val="24"/>
        <w:i/>
        <w:b/>
        <w:iCs/>
        <w:bCs/>
      </w:rPr>
      <w:t>16</w:t>
    </w:r>
    <w:r>
      <w:rPr>
        <w:sz w:val="24"/>
        <w:i/>
        <w:b/>
        <w:iCs/>
        <w:bCs/>
      </w:rPr>
      <w:fldChar w:fldCharType="end"/>
    </w:r>
  </w:p>
  <w:p>
    <w:pPr>
      <w:pStyle w:val="Normal"/>
      <w:spacing w:before="0" w:after="0"/>
      <w:jc w:val="end"/>
      <w:rPr>
        <w:b/>
        <w:bCs/>
        <w:i/>
        <w:i/>
        <w:iCs/>
        <w:sz w:val="24"/>
      </w:rPr>
    </w:pPr>
    <w:r>
      <w:rPr>
        <w:b/>
        <w:bCs/>
        <w:i/>
        <w:iCs/>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jc w:val="end"/>
      <w:rPr>
        <w:b/>
        <w:bCs/>
        <w:i/>
        <w:i/>
        <w:iCs/>
        <w:sz w:val="24"/>
      </w:rPr>
    </w:pPr>
    <w:r>
      <w:rPr>
        <w:b/>
        <w:bCs/>
        <w:i/>
        <w:iCs/>
        <w:sz w:val="24"/>
      </w:rPr>
      <w:t>Response to CMUA Complaint</w:t>
    </w:r>
  </w:p>
  <w:p>
    <w:pPr>
      <w:pStyle w:val="Normal"/>
      <w:spacing w:before="0" w:after="0"/>
      <w:jc w:val="end"/>
      <w:rPr>
        <w:b/>
        <w:bCs/>
        <w:i/>
        <w:i/>
        <w:iCs/>
        <w:sz w:val="24"/>
      </w:rPr>
    </w:pPr>
    <w:r>
      <w:rPr>
        <w:b/>
        <w:bCs/>
        <w:i/>
        <w:iCs/>
        <w:sz w:val="24"/>
      </w:rPr>
      <w:fldChar w:fldCharType="begin"/>
    </w:r>
    <w:r>
      <w:rPr>
        <w:sz w:val="24"/>
        <w:i/>
        <w:b/>
        <w:iCs/>
        <w:bCs/>
      </w:rPr>
      <w:instrText xml:space="preserve"> DATE \@"MMMM\ d', 'yyyy" </w:instrText>
    </w:r>
    <w:r>
      <w:rPr>
        <w:sz w:val="24"/>
        <w:i/>
        <w:b/>
        <w:iCs/>
        <w:bCs/>
      </w:rPr>
      <w:fldChar w:fldCharType="separate"/>
    </w:r>
    <w:r>
      <w:rPr>
        <w:sz w:val="24"/>
        <w:i/>
        <w:b/>
        <w:iCs/>
        <w:bCs/>
      </w:rPr>
      <w:t>September 28, 2025</w:t>
    </w:r>
    <w:r>
      <w:rPr>
        <w:sz w:val="24"/>
        <w:i/>
        <w:b/>
        <w:iCs/>
        <w:bCs/>
      </w:rPr>
      <w:fldChar w:fldCharType="end"/>
    </w:r>
  </w:p>
  <w:p>
    <w:pPr>
      <w:pStyle w:val="Normal"/>
      <w:spacing w:before="0" w:after="0"/>
      <w:jc w:val="end"/>
      <w:rPr/>
    </w:pPr>
    <w:r>
      <w:rPr>
        <w:b/>
        <w:bCs/>
        <w:i/>
        <w:iCs/>
        <w:sz w:val="24"/>
      </w:rPr>
      <w:t xml:space="preserve">Page </w:t>
    </w:r>
    <w:r>
      <w:rPr>
        <w:b/>
        <w:bCs/>
        <w:i/>
        <w:iCs/>
        <w:sz w:val="24"/>
      </w:rPr>
      <w:fldChar w:fldCharType="begin"/>
    </w:r>
    <w:r>
      <w:rPr>
        <w:sz w:val="24"/>
        <w:i/>
        <w:b/>
        <w:iCs/>
        <w:bCs/>
      </w:rPr>
      <w:instrText xml:space="preserve"> PAGE </w:instrText>
    </w:r>
    <w:r>
      <w:rPr>
        <w:sz w:val="24"/>
        <w:i/>
        <w:b/>
        <w:iCs/>
        <w:bCs/>
      </w:rPr>
      <w:fldChar w:fldCharType="separate"/>
    </w:r>
    <w:r>
      <w:rPr>
        <w:sz w:val="24"/>
        <w:i/>
        <w:b/>
        <w:iCs/>
        <w:bCs/>
      </w:rPr>
      <w:t>19</w:t>
    </w:r>
    <w:r>
      <w:rPr>
        <w:sz w:val="24"/>
        <w:i/>
        <w:b/>
        <w:iCs/>
        <w:bCs/>
      </w:rPr>
      <w:fldChar w:fldCharType="end"/>
    </w:r>
  </w:p>
  <w:p>
    <w:pPr>
      <w:pStyle w:val="Normal"/>
      <w:spacing w:before="0" w:after="0"/>
      <w:jc w:val="end"/>
      <w:rPr>
        <w:b/>
        <w:bCs/>
        <w:i/>
        <w:i/>
        <w:iCs/>
        <w:sz w:val="24"/>
      </w:rPr>
    </w:pPr>
    <w:r>
      <w:rPr>
        <w:b/>
        <w:bCs/>
        <w:i/>
        <w:iCs/>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none"/>
      <w:suff w:val="nothing"/>
      <w:lvlText w:val=""/>
      <w:lvlJc w:val="start"/>
      <w:pPr>
        <w:tabs>
          <w:tab w:val="num" w:pos="360"/>
        </w:tabs>
        <w:ind w:start="0" w:hanging="0"/>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1440"/>
        </w:tabs>
        <w:ind w:start="1440" w:hanging="360"/>
      </w:pPr>
      <w:rPr>
        <w:rFonts w:ascii="Symbol" w:hAnsi="Symbol" w:cs="Symbol"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240"/>
      <w:jc w:val="both"/>
    </w:pPr>
    <w:rPr>
      <w:rFonts w:ascii="Book Antiqua" w:hAnsi="Book Antiqua" w:eastAsia="Times New Roman" w:cs="Book Antiqua"/>
      <w:color w:val="auto"/>
      <w:sz w:val="22"/>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s>
      <w:spacing w:before="120" w:after="240"/>
      <w:outlineLvl w:val="0"/>
    </w:pPr>
    <w:rPr>
      <w:rFonts w:ascii="Book Antiqua" w:hAnsi="Book Antiqua" w:cs="Book Antiqua"/>
      <w:b/>
      <w:sz w:val="28"/>
      <w:lang w:val="en-US"/>
    </w:rPr>
  </w:style>
  <w:style w:type="paragraph" w:styleId="Heading2">
    <w:name w:val="heading 2"/>
    <w:basedOn w:val="Normal"/>
    <w:next w:val="Normal"/>
    <w:qFormat/>
    <w:pPr>
      <w:keepNext w:val="true"/>
      <w:numPr>
        <w:ilvl w:val="1"/>
        <w:numId w:val="1"/>
      </w:numPr>
      <w:tabs>
        <w:tab w:val="left" w:pos="720" w:leader="none"/>
      </w:tabs>
      <w:spacing w:before="120" w:after="240"/>
      <w:outlineLvl w:val="1"/>
    </w:pPr>
    <w:rPr>
      <w:rFonts w:ascii="Book Antiqua" w:hAnsi="Book Antiqua" w:cs="Book Antiqua"/>
      <w:b/>
      <w:lang w:val="en-US"/>
    </w:rPr>
  </w:style>
  <w:style w:type="paragraph" w:styleId="Heading3">
    <w:name w:val="heading 3"/>
    <w:basedOn w:val="Normal"/>
    <w:next w:val="Normal"/>
    <w:qFormat/>
    <w:pPr>
      <w:keepNext w:val="true"/>
      <w:numPr>
        <w:ilvl w:val="2"/>
        <w:numId w:val="1"/>
      </w:numPr>
      <w:spacing w:before="120" w:after="240"/>
      <w:outlineLvl w:val="2"/>
    </w:pPr>
    <w:rPr>
      <w:rFonts w:ascii="Book Antiqua" w:hAnsi="Book Antiqua" w:cs="Book Antiqua"/>
      <w:b/>
      <w:sz w:val="22"/>
      <w:lang w:val="en-US"/>
    </w:rPr>
  </w:style>
  <w:style w:type="paragraph" w:styleId="Heading4">
    <w:name w:val="heading 4"/>
    <w:basedOn w:val="Normal"/>
    <w:next w:val="Normal"/>
    <w:qFormat/>
    <w:pPr>
      <w:keepNext w:val="true"/>
      <w:numPr>
        <w:ilvl w:val="3"/>
        <w:numId w:val="1"/>
      </w:numPr>
      <w:tabs>
        <w:tab w:val="clear" w:pos="720"/>
        <w:tab w:val="left" w:pos="864" w:leader="none"/>
      </w:tabs>
      <w:spacing w:before="240" w:after="120"/>
      <w:outlineLvl w:val="3"/>
    </w:pPr>
    <w:rPr>
      <w:rFonts w:ascii="Book Antiqua" w:hAnsi="Book Antiqua" w:cs="Book Antiqua"/>
      <w:b/>
      <w:sz w:val="22"/>
      <w:lang w:val="en-US"/>
    </w:rPr>
  </w:style>
  <w:style w:type="paragraph" w:styleId="Heading5">
    <w:name w:val="heading 5"/>
    <w:basedOn w:val="Normal"/>
    <w:next w:val="Normal"/>
    <w:qFormat/>
    <w:pPr>
      <w:numPr>
        <w:ilvl w:val="4"/>
        <w:numId w:val="1"/>
      </w:numPr>
      <w:outlineLvl w:val="4"/>
    </w:pPr>
    <w:rPr>
      <w:rFonts w:ascii="Book Antiqua" w:hAnsi="Book Antiqua" w:cs="Book Antiqua"/>
      <w:sz w:val="22"/>
      <w:lang w:val="en-US"/>
    </w:rPr>
  </w:style>
  <w:style w:type="paragraph" w:styleId="Heading6">
    <w:name w:val="heading 6"/>
    <w:basedOn w:val="Normal"/>
    <w:next w:val="Normal"/>
    <w:qFormat/>
    <w:pPr>
      <w:numPr>
        <w:ilvl w:val="5"/>
        <w:numId w:val="1"/>
      </w:numPr>
      <w:outlineLvl w:val="5"/>
    </w:pPr>
    <w:rPr>
      <w:rFonts w:ascii="Book Antiqua" w:hAnsi="Book Antiqua" w:cs="Book Antiqua"/>
      <w:sz w:val="22"/>
      <w:lang w:val="en-US"/>
    </w:rPr>
  </w:style>
  <w:style w:type="paragraph" w:styleId="Heading7">
    <w:name w:val="heading 7"/>
    <w:basedOn w:val="Normal"/>
    <w:next w:val="Normal"/>
    <w:qFormat/>
    <w:pPr>
      <w:numPr>
        <w:ilvl w:val="6"/>
        <w:numId w:val="1"/>
      </w:numPr>
      <w:outlineLvl w:val="6"/>
    </w:pPr>
    <w:rPr>
      <w:rFonts w:ascii="Book Antiqua" w:hAnsi="Book Antiqua" w:cs="Book Antiqua"/>
      <w:sz w:val="22"/>
      <w:lang w:val="en-US"/>
    </w:rPr>
  </w:style>
  <w:style w:type="paragraph" w:styleId="Heading8">
    <w:name w:val="heading 8"/>
    <w:basedOn w:val="Normal"/>
    <w:next w:val="Normal"/>
    <w:qFormat/>
    <w:pPr>
      <w:numPr>
        <w:ilvl w:val="7"/>
        <w:numId w:val="1"/>
      </w:numPr>
      <w:outlineLvl w:val="7"/>
    </w:pPr>
    <w:rPr>
      <w:rFonts w:ascii="Book Antiqua" w:hAnsi="Book Antiqua" w:cs="Book Antiqua"/>
      <w:sz w:val="22"/>
      <w:lang w:val="en-US"/>
    </w:rPr>
  </w:style>
  <w:style w:type="paragraph" w:styleId="Heading9">
    <w:name w:val="heading 9"/>
    <w:basedOn w:val="Normal"/>
    <w:next w:val="Normal"/>
    <w:qFormat/>
    <w:pPr>
      <w:numPr>
        <w:ilvl w:val="8"/>
        <w:numId w:val="1"/>
      </w:numPr>
      <w:outlineLvl w:val="8"/>
    </w:pPr>
    <w:rPr>
      <w:rFonts w:ascii="Book Antiqua" w:hAnsi="Book Antiqua" w:cs="Book Antiqua"/>
      <w:sz w:val="22"/>
      <w:lang w:val="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Wingdings" w:hAnsi="Wingdings" w:cs="Wingdings"/>
    </w:rPr>
  </w:style>
  <w:style w:type="character" w:styleId="WW8Num4z4">
    <w:name w:val="WW8Num4z4"/>
    <w:qFormat/>
    <w:rPr>
      <w:rFonts w:ascii="Courier New" w:hAnsi="Courier New" w:cs="Courier New"/>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1z0">
    <w:name w:val="WW8Num11z0"/>
    <w:qFormat/>
    <w:rPr/>
  </w:style>
  <w:style w:type="character" w:styleId="WW8Num12z0">
    <w:name w:val="WW8Num12z0"/>
    <w:qFormat/>
    <w:rPr>
      <w:rFonts w:ascii="Symbol" w:hAnsi="Symbol" w:cs="Times New Roman"/>
      <w:color w:val="000000"/>
      <w:sz w:val="18"/>
      <w:szCs w:val="18"/>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7z0">
    <w:name w:val="WW8Num17z0"/>
    <w:qFormat/>
    <w:rPr/>
  </w:style>
  <w:style w:type="character" w:styleId="WW8Num18z0">
    <w:name w:val="WW8Num18z0"/>
    <w:qFormat/>
    <w:rPr>
      <w:rFonts w:ascii="Symbol" w:hAnsi="Symbol" w:cs="Times New Roman"/>
      <w:color w:val="000000"/>
      <w:sz w:val="18"/>
      <w:szCs w:val="18"/>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Wingdings" w:hAnsi="Wingdings" w:cs="Wingdings"/>
    </w:rPr>
  </w:style>
  <w:style w:type="character" w:styleId="WW8Num20z3">
    <w:name w:val="WW8Num20z3"/>
    <w:qFormat/>
    <w:rPr>
      <w:rFonts w:ascii="Symbol" w:hAnsi="Symbol" w:cs="Symbol"/>
    </w:rPr>
  </w:style>
  <w:style w:type="character" w:styleId="WW8Num20z4">
    <w:name w:val="WW8Num20z4"/>
    <w:qFormat/>
    <w:rPr>
      <w:rFonts w:ascii="Courier New" w:hAnsi="Courier New" w:cs="Courier New"/>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Wingdings" w:hAnsi="Wingdings" w:cs="Wingdings"/>
    </w:rPr>
  </w:style>
  <w:style w:type="character" w:styleId="WW8Num23z4">
    <w:name w:val="WW8Num23z4"/>
    <w:qFormat/>
    <w:rPr>
      <w:rFonts w:ascii="Courier New" w:hAnsi="Courier New" w:cs="Courier New"/>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Times New Roman"/>
      <w:color w:val="000000"/>
      <w:sz w:val="18"/>
      <w:szCs w:val="18"/>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Book Antiqua" w:hAnsi="Book Antiqua" w:cs="Book Antiqua"/>
      <w:vertAlign w:val="superscript"/>
    </w:rPr>
  </w:style>
  <w:style w:type="character" w:styleId="Large">
    <w:name w:val="Large"/>
    <w:basedOn w:val="DefaultParagraphFont"/>
    <w:qFormat/>
    <w:rPr>
      <w:sz w:val="32"/>
    </w:rPr>
  </w:style>
  <w:style w:type="character" w:styleId="Small">
    <w:name w:val="Small"/>
    <w:basedOn w:val="DefaultParagraphFont"/>
    <w:qFormat/>
    <w:rPr>
      <w:sz w:val="20"/>
    </w:rPr>
  </w:style>
  <w:style w:type="character" w:styleId="Verylarge">
    <w:name w:val="Very large"/>
    <w:basedOn w:val="DefaultParagraphFont"/>
    <w:qFormat/>
    <w:rPr>
      <w:sz w:val="36"/>
    </w:rPr>
  </w:style>
  <w:style w:type="character" w:styleId="PageNumber">
    <w:name w:val="page number"/>
    <w:basedOn w:val="DefaultParagraphFont"/>
    <w:rPr/>
  </w:style>
  <w:style w:type="character" w:styleId="LineNumber">
    <w:name w:val="lin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suppressAutoHyphens w:val="true"/>
      <w:spacing w:before="0" w:after="120"/>
    </w:pPr>
    <w:rPr>
      <w:rFonts w:ascii="Book Antiqua" w:hAnsi="Book Antiqua" w:cs="Book Antiqua"/>
      <w:sz w:val="22"/>
      <w:lang w:val="en-US"/>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pPr>
    <w:rPr>
      <w:rFonts w:ascii="Book Antiqua" w:hAnsi="Book Antiqua" w:cs="Book Antiqua"/>
      <w:b/>
      <w:spacing w:val="-2"/>
      <w:sz w:val="22"/>
      <w:lang w:val="en-US"/>
    </w:rPr>
  </w:style>
  <w:style w:type="paragraph" w:styleId="Index">
    <w:name w:val="Index"/>
    <w:basedOn w:val="Normal"/>
    <w:qFormat/>
    <w:pPr>
      <w:suppressLineNumbers/>
    </w:pPr>
    <w:rPr>
      <w:rFonts w:cs="NotoSans NF"/>
    </w:rPr>
  </w:style>
  <w:style w:type="paragraph" w:styleId="1SectionHead">
    <w:name w:val="1SectionHead"/>
    <w:basedOn w:val="Normal"/>
    <w:next w:val="Normal"/>
    <w:qFormat/>
    <w:pPr>
      <w:suppressAutoHyphens w:val="true"/>
      <w:spacing w:before="360" w:after="240"/>
    </w:pPr>
    <w:rPr>
      <w:rFonts w:ascii="Book Antiqua" w:hAnsi="Book Antiqua" w:cs="Book Antiqua"/>
      <w:b/>
      <w:sz w:val="36"/>
      <w:lang w:val="en-US"/>
    </w:rPr>
  </w:style>
  <w:style w:type="paragraph" w:styleId="2SubSectionHead">
    <w:name w:val="2SubSectionHead"/>
    <w:basedOn w:val="Normal"/>
    <w:next w:val="Normal"/>
    <w:qFormat/>
    <w:pPr>
      <w:suppressAutoHyphens w:val="true"/>
      <w:spacing w:before="240" w:after="240"/>
    </w:pPr>
    <w:rPr>
      <w:rFonts w:ascii="Book Antiqua" w:hAnsi="Book Antiqua" w:cs="Book Antiqua"/>
      <w:b/>
      <w:sz w:val="32"/>
      <w:lang w:val="en-US"/>
    </w:rPr>
  </w:style>
  <w:style w:type="paragraph" w:styleId="3ParaHead">
    <w:name w:val="3ParaHead"/>
    <w:basedOn w:val="Normal"/>
    <w:next w:val="Normal"/>
    <w:qFormat/>
    <w:pPr>
      <w:suppressAutoHyphens w:val="true"/>
      <w:spacing w:before="120" w:after="240"/>
    </w:pPr>
    <w:rPr>
      <w:rFonts w:ascii="Book Antiqua" w:hAnsi="Book Antiqua" w:cs="Book Antiqua"/>
      <w:b/>
      <w:sz w:val="28"/>
      <w:lang w:val="en-US"/>
    </w:rPr>
  </w:style>
  <w:style w:type="paragraph" w:styleId="4SubPara">
    <w:name w:val="4SubPara"/>
    <w:basedOn w:val="Normal"/>
    <w:next w:val="Normal"/>
    <w:qFormat/>
    <w:pPr>
      <w:suppressAutoHyphens w:val="true"/>
      <w:spacing w:before="120" w:after="240"/>
    </w:pPr>
    <w:rPr>
      <w:rFonts w:ascii="Book Antiqua" w:hAnsi="Book Antiqua" w:cs="Book Antiqua"/>
      <w:b/>
      <w:sz w:val="22"/>
      <w:lang w:val="en-US"/>
    </w:rPr>
  </w:style>
  <w:style w:type="paragraph" w:styleId="FootnoteText">
    <w:name w:val="footnote text"/>
    <w:basedOn w:val="Normal"/>
    <w:pPr>
      <w:suppressAutoHyphens w:val="true"/>
      <w:ind w:hanging="720" w:start="720" w:end="0"/>
    </w:pPr>
    <w:rPr>
      <w:rFonts w:ascii="Book Antiqua" w:hAnsi="Book Antiqua" w:cs="Book Antiqua"/>
      <w:sz w:val="18"/>
      <w:lang w:val="en-US"/>
    </w:rPr>
  </w:style>
  <w:style w:type="paragraph" w:styleId="Coverpage">
    <w:name w:val="Cover page"/>
    <w:basedOn w:val="Normal"/>
    <w:qFormat/>
    <w:pPr>
      <w:suppressAutoHyphens w:val="true"/>
      <w:spacing w:before="9360" w:after="240"/>
      <w:ind w:hanging="0" w:start="1440" w:end="1440"/>
      <w:jc w:val="center"/>
    </w:pPr>
    <w:rPr>
      <w:rFonts w:ascii="Book Antiqua" w:hAnsi="Book Antiqua" w:cs="Book Antiqua"/>
      <w:b/>
      <w:sz w:val="36"/>
      <w:lang w:val="en-US"/>
    </w:rPr>
  </w:style>
  <w:style w:type="paragraph" w:styleId="ListBullet">
    <w:name w:val="List Bullet"/>
    <w:basedOn w:val="Normal"/>
    <w:qFormat/>
    <w:pPr>
      <w:numPr>
        <w:ilvl w:val="0"/>
        <w:numId w:val="3"/>
      </w:numPr>
      <w:tabs>
        <w:tab w:val="left" w:pos="720" w:leader="none"/>
      </w:tabs>
      <w:suppressAutoHyphens w:val="true"/>
      <w:ind w:hanging="720" w:start="1440" w:end="0"/>
    </w:pPr>
    <w:rPr>
      <w:rFonts w:ascii="Book Antiqua" w:hAnsi="Book Antiqua" w:cs="Book Antiqua"/>
      <w:sz w:val="22"/>
      <w:lang w:val="en-US"/>
    </w:rPr>
  </w:style>
  <w:style w:type="paragraph" w:styleId="ListBullet2">
    <w:name w:val="List Bullet 2"/>
    <w:basedOn w:val="Normal"/>
    <w:qFormat/>
    <w:pPr>
      <w:numPr>
        <w:ilvl w:val="0"/>
        <w:numId w:val="4"/>
      </w:numPr>
      <w:tabs>
        <w:tab w:val="left" w:pos="720" w:leader="none"/>
        <w:tab w:val="left" w:pos="2160" w:leader="none"/>
      </w:tabs>
      <w:suppressAutoHyphens w:val="true"/>
      <w:ind w:hanging="720" w:start="2160" w:end="0"/>
    </w:pPr>
    <w:rPr>
      <w:rFonts w:ascii="Book Antiqua" w:hAnsi="Book Antiqua" w:cs="Book Antiqua"/>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uppressAutoHyphens w:val="true"/>
      <w:spacing w:before="0" w:after="0"/>
    </w:pPr>
    <w:rPr>
      <w:rFonts w:ascii="Book Antiqua" w:hAnsi="Book Antiqua" w:cs="Book Antiqua"/>
      <w:sz w:val="18"/>
      <w:lang w:val="en-US"/>
    </w:rPr>
  </w:style>
  <w:style w:type="paragraph" w:styleId="FaxNormal">
    <w:name w:val="FaxNormal"/>
    <w:basedOn w:val="Normal"/>
    <w:qFormat/>
    <w:pPr>
      <w:suppressAutoHyphens w:val="true"/>
      <w:spacing w:before="0" w:after="0"/>
    </w:pPr>
    <w:rPr>
      <w:rFonts w:ascii="Book Antiqua" w:hAnsi="Book Antiqua" w:cs="Book Antiqua"/>
      <w:sz w:val="22"/>
      <w:lang w:val="en-US"/>
    </w:rPr>
  </w:style>
  <w:style w:type="paragraph" w:styleId="Address">
    <w:name w:val="Address"/>
    <w:basedOn w:val="Normal"/>
    <w:qFormat/>
    <w:pPr>
      <w:suppressAutoHyphens w:val="true"/>
      <w:spacing w:before="0" w:after="0"/>
    </w:pPr>
    <w:rPr>
      <w:rFonts w:ascii="Book Antiqua" w:hAnsi="Book Antiqua" w:cs="Book Antiqua"/>
      <w:spacing w:val="-3"/>
      <w:sz w:val="22"/>
      <w:lang w:val="en-US"/>
    </w:rPr>
  </w:style>
  <w:style w:type="paragraph" w:styleId="TOC1">
    <w:name w:val="toc 1"/>
    <w:basedOn w:val="Normal"/>
    <w:next w:val="Normal"/>
    <w:pPr>
      <w:tabs>
        <w:tab w:val="clear" w:pos="720"/>
        <w:tab w:val="right" w:pos="7589" w:leader="dot"/>
      </w:tabs>
      <w:spacing w:before="360" w:after="120"/>
      <w:ind w:hanging="720" w:start="720" w:end="0"/>
    </w:pPr>
    <w:rPr>
      <w:b/>
      <w:sz w:val="24"/>
    </w:rPr>
  </w:style>
  <w:style w:type="paragraph" w:styleId="TOC2">
    <w:name w:val="toc 2"/>
    <w:basedOn w:val="Normal"/>
    <w:next w:val="Normal"/>
    <w:pPr>
      <w:tabs>
        <w:tab w:val="clear" w:pos="720"/>
        <w:tab w:val="right" w:pos="7589" w:leader="dot"/>
      </w:tabs>
      <w:ind w:hanging="720" w:start="936" w:end="0"/>
    </w:pPr>
    <w:rPr/>
  </w:style>
  <w:style w:type="paragraph" w:styleId="Computertext">
    <w:name w:val="Computer text"/>
    <w:basedOn w:val="Normal"/>
    <w:qFormat/>
    <w:pPr>
      <w:suppressAutoHyphens w:val="true"/>
      <w:spacing w:before="0" w:after="0"/>
    </w:pPr>
    <w:rPr>
      <w:rFonts w:ascii="Courier New" w:hAnsi="Courier New" w:cs="Courier New"/>
      <w:sz w:val="22"/>
      <w:lang w:val="en-US"/>
    </w:rPr>
  </w:style>
  <w:style w:type="paragraph" w:styleId="Computer">
    <w:name w:val="Computer"/>
    <w:basedOn w:val="Normal"/>
    <w:qFormat/>
    <w:pPr>
      <w:suppressAutoHyphens w:val="true"/>
      <w:spacing w:before="0" w:after="0"/>
      <w:ind w:hanging="0" w:start="720" w:end="0"/>
      <w:jc w:val="start"/>
    </w:pPr>
    <w:rPr>
      <w:rFonts w:ascii="Courier New" w:hAnsi="Courier New" w:cs="Courier New"/>
      <w:sz w:val="16"/>
      <w:lang w:val="en-US"/>
    </w:rPr>
  </w:style>
  <w:style w:type="paragraph" w:styleId="TOC3">
    <w:name w:val="toc 3"/>
    <w:basedOn w:val="Normal"/>
    <w:next w:val="Normal"/>
    <w:pPr/>
    <w:rPr/>
  </w:style>
  <w:style w:type="paragraph" w:styleId="TableofFigures">
    <w:name w:val="Table of Figures"/>
    <w:basedOn w:val="Normal"/>
    <w:next w:val="Normal"/>
    <w:qFormat/>
    <w:pPr>
      <w:tabs>
        <w:tab w:val="clear" w:pos="720"/>
        <w:tab w:val="left" w:pos="1440" w:leader="none"/>
        <w:tab w:val="right" w:pos="8666" w:leader="dot"/>
      </w:tabs>
      <w:ind w:hanging="1440" w:start="1440" w:end="720"/>
    </w:pPr>
    <w:rPr/>
  </w:style>
  <w:style w:type="paragraph" w:styleId="TOC4">
    <w:name w:val="toc 4"/>
    <w:basedOn w:val="Normal"/>
    <w:next w:val="Normal"/>
    <w:pPr/>
    <w:rPr/>
  </w:style>
  <w:style w:type="paragraph" w:styleId="3SubPara">
    <w:name w:val="3SubPara"/>
    <w:basedOn w:val="Normal"/>
    <w:next w:val="Normal"/>
    <w:qFormat/>
    <w:pPr>
      <w:suppressAutoHyphens w:val="true"/>
      <w:spacing w:before="120" w:after="240"/>
    </w:pPr>
    <w:rPr>
      <w:rFonts w:ascii="Book Antiqua" w:hAnsi="Book Antiqua" w:cs="Book Antiqua"/>
      <w:b/>
      <w:sz w:val="28"/>
      <w:lang w:val="en-US"/>
    </w:rPr>
  </w:style>
  <w:style w:type="paragraph" w:styleId="Header">
    <w:name w:val="header"/>
    <w:basedOn w:val="Normal"/>
    <w:pPr>
      <w:suppressAutoHyphens w:val="true"/>
    </w:pPr>
    <w:rPr>
      <w:rFonts w:ascii="Book Antiqua" w:hAnsi="Book Antiqua" w:cs="Book Antiqua"/>
      <w:b/>
      <w:i/>
      <w:sz w:val="20"/>
      <w:lang w:val="en-US"/>
    </w:rPr>
  </w:style>
  <w:style w:type="paragraph" w:styleId="ListContinue">
    <w:name w:val="List Continue"/>
    <w:basedOn w:val="Normal"/>
    <w:qFormat/>
    <w:pPr>
      <w:suppressAutoHyphens w:val="true"/>
      <w:spacing w:before="0" w:after="120"/>
      <w:ind w:hanging="0" w:start="360" w:end="0"/>
    </w:pPr>
    <w:rPr>
      <w:rFonts w:ascii="Book Antiqua" w:hAnsi="Book Antiqua" w:cs="Book Antiqua"/>
      <w:sz w:val="22"/>
      <w:lang w:val="en-US"/>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Arial" w:hAnsi="Helvetica;Arial" w:eastAsia="Times New Roman" w:cs="Helvetica;Arial"/>
      <w:color w:val="auto"/>
      <w:spacing w:val="-2"/>
      <w:sz w:val="20"/>
      <w:szCs w:val="20"/>
      <w:lang w:val="en-GB" w:bidi="ar-SA" w:eastAsia="zh-CN"/>
    </w:rPr>
  </w:style>
  <w:style w:type="paragraph" w:styleId="NormalHanging">
    <w:name w:val="Normal Hanging"/>
    <w:basedOn w:val="Normal"/>
    <w:qFormat/>
    <w:pPr>
      <w:ind w:hanging="720" w:start="720" w:end="0"/>
    </w:pPr>
    <w:rPr/>
  </w:style>
  <w:style w:type="paragraph" w:styleId="NormalIndent">
    <w:name w:val="Normal Indent"/>
    <w:basedOn w:val="Normal"/>
    <w:qFormat/>
    <w:pPr>
      <w:ind w:hanging="0" w:start="720" w:end="0"/>
    </w:pPr>
    <w:rPr/>
  </w:style>
  <w:style w:type="paragraph" w:styleId="Subtitle">
    <w:name w:val="Subtitle"/>
    <w:basedOn w:val="Normal"/>
    <w:next w:val="BodyText"/>
    <w:qFormat/>
    <w:pPr>
      <w:spacing w:before="0" w:after="120"/>
      <w:jc w:val="center"/>
    </w:pPr>
    <w:rPr>
      <w:b/>
      <w:sz w:val="24"/>
    </w:rPr>
  </w:style>
  <w:style w:type="paragraph" w:styleId="Table">
    <w:name w:val="Table"/>
    <w:basedOn w:val="Normal"/>
    <w:qFormat/>
    <w:pPr>
      <w:spacing w:before="60" w:after="60"/>
    </w:pPr>
    <w:rPr>
      <w:sz w:val="18"/>
    </w:rPr>
  </w:style>
  <w:style w:type="paragraph" w:styleId="TableFootnote">
    <w:name w:val="Table Footnote"/>
    <w:basedOn w:val="Normal"/>
    <w:qFormat/>
    <w:pPr>
      <w:spacing w:before="240" w:after="120"/>
    </w:pPr>
    <w:rPr>
      <w:sz w:val="16"/>
    </w:rPr>
  </w:style>
  <w:style w:type="paragraph" w:styleId="TableSub-Title">
    <w:name w:val="Table Sub-Title"/>
    <w:basedOn w:val="Normal"/>
    <w:qFormat/>
    <w:pPr>
      <w:spacing w:before="240" w:after="120"/>
    </w:pPr>
    <w:rPr>
      <w:b/>
      <w:i/>
      <w:sz w:val="20"/>
    </w:rPr>
  </w:style>
  <w:style w:type="paragraph" w:styleId="TableText">
    <w:name w:val="Table Text"/>
    <w:basedOn w:val="Normal"/>
    <w:qFormat/>
    <w:pPr>
      <w:spacing w:before="60" w:after="60"/>
    </w:pPr>
    <w:rPr>
      <w:sz w:val="20"/>
    </w:rPr>
  </w:style>
  <w:style w:type="paragraph" w:styleId="TableTitle">
    <w:name w:val="Table Title"/>
    <w:basedOn w:val="Normal"/>
    <w:qFormat/>
    <w:pPr>
      <w:spacing w:before="240" w:after="240"/>
      <w:jc w:val="center"/>
    </w:pPr>
    <w:rPr>
      <w:b/>
    </w:rPr>
  </w:style>
  <w:style w:type="paragraph" w:styleId="TOAHeading">
    <w:name w:val="TOA Heading"/>
    <w:basedOn w:val="Normal"/>
    <w:next w:val="Normal"/>
    <w:qFormat/>
    <w:pPr>
      <w:spacing w:before="360" w:after="120"/>
      <w:ind w:hanging="720" w:start="720" w:end="0"/>
    </w:pPr>
    <w:rPr>
      <w:b/>
      <w:sz w:val="24"/>
    </w:rPr>
  </w:style>
  <w:style w:type="paragraph" w:styleId="TOC5">
    <w:name w:val="toc 5"/>
    <w:basedOn w:val="Normal"/>
    <w:next w:val="Normal"/>
    <w:pPr/>
    <w:rPr/>
  </w:style>
  <w:style w:type="paragraph" w:styleId="TOC6">
    <w:name w:val="toc 6"/>
    <w:basedOn w:val="Normal"/>
    <w:next w:val="Normal"/>
    <w:pPr/>
    <w:rPr/>
  </w:style>
  <w:style w:type="paragraph" w:styleId="TOC7">
    <w:name w:val="toc 7"/>
    <w:basedOn w:val="Normal"/>
    <w:next w:val="Normal"/>
    <w:pPr/>
    <w:rPr/>
  </w:style>
  <w:style w:type="paragraph" w:styleId="TOC8">
    <w:name w:val="toc 8"/>
    <w:basedOn w:val="Normal"/>
    <w:next w:val="Normal"/>
    <w:pPr/>
    <w:rPr/>
  </w:style>
  <w:style w:type="paragraph" w:styleId="TOC9">
    <w:name w:val="toc 9"/>
    <w:basedOn w:val="Normal"/>
    <w:next w:val="Normal"/>
    <w:pPr/>
    <w:rPr/>
  </w:style>
  <w:style w:type="paragraph" w:styleId="TOCA">
    <w:name w:val="TOC A"/>
    <w:basedOn w:val="Normal"/>
    <w:qFormat/>
    <w:pPr>
      <w:tabs>
        <w:tab w:val="left" w:pos="720" w:leader="none"/>
        <w:tab w:val="right" w:pos="8669" w:leader="dot"/>
      </w:tabs>
      <w:spacing w:before="240" w:after="0"/>
      <w:ind w:hanging="0" w:start="0" w:end="720"/>
      <w:jc w:val="start"/>
    </w:pPr>
    <w:rPr/>
  </w:style>
  <w:style w:type="paragraph" w:styleId="ListBullet1">
    <w:name w:val="List Bullet1"/>
    <w:basedOn w:val="Normal"/>
    <w:qFormat/>
    <w:pPr>
      <w:numPr>
        <w:ilvl w:val="0"/>
        <w:numId w:val="2"/>
      </w:numPr>
      <w:suppressAutoHyphens w:val="false"/>
    </w:pPr>
    <w:rPr/>
  </w:style>
  <w:style w:type="paragraph" w:styleId="BodyText2">
    <w:name w:val="Body Text 2"/>
    <w:basedOn w:val="Normal"/>
    <w:qFormat/>
    <w:pPr>
      <w:spacing w:lineRule="auto" w:line="480"/>
    </w:pPr>
    <w:rPr>
      <w:i/>
      <w:i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image" Target="media/image1.wmf"/><Relationship Id="rId12" Type="http://schemas.openxmlformats.org/officeDocument/2006/relationships/image" Target="media/image1.wmf"/><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image" Target="media/image2.wmf"/><Relationship Id="rId18" Type="http://schemas.openxmlformats.org/officeDocument/2006/relationships/image" Target="media/image3.wmf"/><Relationship Id="rId19" Type="http://schemas.openxmlformats.org/officeDocument/2006/relationships/image" Target="media/image2.wmf"/><Relationship Id="rId20" Type="http://schemas.openxmlformats.org/officeDocument/2006/relationships/image" Target="media/image3.wmf"/><Relationship Id="rId21" Type="http://schemas.openxmlformats.org/officeDocument/2006/relationships/header" Target="header6.xml"/><Relationship Id="rId22" Type="http://schemas.openxmlformats.org/officeDocument/2006/relationships/header" Target="header7.xml"/><Relationship Id="rId23" Type="http://schemas.openxmlformats.org/officeDocument/2006/relationships/footer" Target="footer9.xml"/><Relationship Id="rId24" Type="http://schemas.openxmlformats.org/officeDocument/2006/relationships/footer" Target="footer10.xml"/><Relationship Id="rId25" Type="http://schemas.openxmlformats.org/officeDocument/2006/relationships/header" Target="header8.xml"/><Relationship Id="rId26" Type="http://schemas.openxmlformats.org/officeDocument/2006/relationships/header" Target="header9.xml"/><Relationship Id="rId27" Type="http://schemas.openxmlformats.org/officeDocument/2006/relationships/footer" Target="footer11.xml"/><Relationship Id="rId28" Type="http://schemas.openxmlformats.org/officeDocument/2006/relationships/footer" Target="footer12.xml"/><Relationship Id="rId29" Type="http://schemas.openxmlformats.org/officeDocument/2006/relationships/header" Target="header10.xml"/><Relationship Id="rId30" Type="http://schemas.openxmlformats.org/officeDocument/2006/relationships/header" Target="header11.xml"/><Relationship Id="rId31" Type="http://schemas.openxmlformats.org/officeDocument/2006/relationships/footer" Target="footer13.xml"/><Relationship Id="rId32" Type="http://schemas.openxmlformats.org/officeDocument/2006/relationships/footer" Target="footer14.xml"/><Relationship Id="rId33" Type="http://schemas.openxmlformats.org/officeDocument/2006/relationships/footnotes" Target="footnotes.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energy.ca.gov/sitingcases/index.html"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2000-10-25T15:25:00Z</dcterms:created>
  <dc:creator>Sabine F. Schnittger</dc:creator>
  <dc:description/>
  <dc:language>en-CA</dc:language>
  <cp:lastModifiedBy>Sabine F. Schnittger</cp:lastModifiedBy>
  <cp:lastPrinted>2000-10-25T15:17:00Z</cp:lastPrinted>
  <dcterms:modified xsi:type="dcterms:W3CDTF">2000-10-25T18:30:00Z</dcterms:modified>
  <cp:revision>16</cp:revision>
  <dc:subject/>
  <dc:title>[Title]</dc:title>
</cp:coreProperties>
</file>