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jc w:val="center"/>
        <w:rPr>
          <w:szCs w:val="24"/>
        </w:rPr>
      </w:pPr>
      <w:r>
        <w:rPr/>
        <w:t>Exchange Site License Agreement</w:t>
      </w:r>
    </w:p>
    <w:p>
      <w:pPr>
        <w:pStyle w:val="Normal"/>
        <w:spacing w:before="360" w:after="0"/>
        <w:jc w:val="both"/>
        <w:rPr/>
      </w:pPr>
      <w:r>
        <w:rPr>
          <w:sz w:val="22"/>
          <w:szCs w:val="22"/>
        </w:rPr>
        <w:t>This Agreement (the "Agreement</w:t>
      </w:r>
      <w:r>
        <w:rPr>
          <w:smallCaps/>
          <w:sz w:val="22"/>
          <w:szCs w:val="22"/>
        </w:rPr>
        <w:t xml:space="preserve">") </w:t>
      </w:r>
      <w:r>
        <w:rPr>
          <w:sz w:val="22"/>
          <w:szCs w:val="22"/>
        </w:rPr>
        <w:t xml:space="preserve">is made and entered into on this, the </w:t>
      </w:r>
      <w:ins w:id="0" w:author="protmp1" w:date="2000-05-17T08:56:00Z">
        <w:r>
          <w:rPr>
            <w:sz w:val="22"/>
            <w:szCs w:val="22"/>
          </w:rPr>
          <w:t>_____</w:t>
        </w:r>
      </w:ins>
      <w:del w:id="1" w:author="protmp1" w:date="2000-05-17T08:55:00Z">
        <w:r>
          <w:rPr>
            <w:sz w:val="22"/>
            <w:szCs w:val="22"/>
          </w:rPr>
          <w:delText>3</w:delText>
        </w:r>
      </w:del>
      <w:del w:id="2" w:author="protmp1" w:date="2000-05-17T08:55:00Z">
        <w:r>
          <w:rPr>
            <w:sz w:val="22"/>
            <w:szCs w:val="22"/>
            <w:vertAlign w:val="superscript"/>
          </w:rPr>
          <w:delText>rd</w:delText>
        </w:r>
      </w:del>
      <w:r>
        <w:rPr>
          <w:sz w:val="22"/>
          <w:szCs w:val="22"/>
        </w:rPr>
        <w:t xml:space="preserve"> day of May, 2000 by and between Scudder Publishing LLC., a Maryland limited liability company, with offices at 100 Claude Street, Annapolis, MD (herein called "We and/or "SPG"), and Enron Corp., </w:t>
      </w:r>
      <w:del w:id="3" w:author="bwhiteh" w:date="2000-05-16T14:08:00Z">
        <w:r>
          <w:rPr>
            <w:sz w:val="22"/>
            <w:szCs w:val="22"/>
          </w:rPr>
          <w:delText xml:space="preserve">a </w:delText>
        </w:r>
      </w:del>
      <w:ins w:id="4" w:author="bwhiteh" w:date="2000-05-16T14:08:00Z">
        <w:r>
          <w:rPr>
            <w:sz w:val="22"/>
            <w:szCs w:val="22"/>
          </w:rPr>
          <w:t xml:space="preserve">an </w:t>
        </w:r>
      </w:ins>
      <w:r>
        <w:rPr>
          <w:sz w:val="22"/>
          <w:szCs w:val="22"/>
        </w:rPr>
        <w:t>Oregon corporation with its principal address at 1400 Smith Street, Houston, TX, 77002, (herein called "Enron"), wherein it is agreed as follows:</w:t>
      </w:r>
    </w:p>
    <w:p>
      <w:pPr>
        <w:pStyle w:val="Normal"/>
        <w:spacing w:before="120" w:after="0"/>
        <w:jc w:val="center"/>
        <w:rPr>
          <w:b/>
          <w:bCs/>
          <w:sz w:val="22"/>
          <w:szCs w:val="24"/>
        </w:rPr>
      </w:pPr>
      <w:r>
        <w:rPr>
          <w:b/>
          <w:bCs/>
          <w:sz w:val="22"/>
          <w:szCs w:val="24"/>
        </w:rPr>
        <w:t>Data Redistribution/Exchange Site License (The Bandwidth Desk)</w:t>
      </w:r>
    </w:p>
    <w:p>
      <w:pPr>
        <w:pStyle w:val="Normal"/>
        <w:numPr>
          <w:ilvl w:val="0"/>
          <w:numId w:val="3"/>
        </w:numPr>
        <w:tabs>
          <w:tab w:val="clear" w:pos="720"/>
        </w:tabs>
        <w:spacing w:before="120" w:after="0"/>
        <w:ind w:firstLine="720" w:start="0" w:end="0"/>
        <w:jc w:val="both"/>
        <w:rPr>
          <w:sz w:val="22"/>
          <w:szCs w:val="24"/>
        </w:rPr>
      </w:pPr>
      <w:ins w:id="5" w:author="bwhiteh" w:date="2000-05-16T14:08:00Z">
        <w:r>
          <w:rPr>
            <w:sz w:val="22"/>
            <w:szCs w:val="24"/>
          </w:rPr>
          <w:t xml:space="preserve">SPG shall provide Enron with </w:t>
        </w:r>
      </w:ins>
      <w:r>
        <w:rPr>
          <w:sz w:val="22"/>
          <w:szCs w:val="24"/>
        </w:rPr>
        <w:t>Monthly,* electronic distribution of: A. all story headlines, B. full story text, of each regular issue of The Bandwidth Desk</w:t>
      </w:r>
      <w:ins w:id="6" w:author="bwhiteh" w:date="2000-05-16T14:08:00Z">
        <w:r>
          <w:rPr>
            <w:sz w:val="22"/>
            <w:szCs w:val="24"/>
          </w:rPr>
          <w:t xml:space="preserve"> (the "Publication")</w:t>
        </w:r>
      </w:ins>
      <w:r>
        <w:rPr>
          <w:sz w:val="22"/>
          <w:szCs w:val="24"/>
        </w:rPr>
        <w:t xml:space="preserve"> to an address/site designated by Enron. Headlines and text will be delivered electronically</w:t>
      </w:r>
      <w:ins w:id="7" w:author="bwhiteh" w:date="2000-05-16T14:09:00Z">
        <w:r>
          <w:rPr>
            <w:sz w:val="22"/>
            <w:szCs w:val="24"/>
          </w:rPr>
          <w:t xml:space="preserve"> by SPG</w:t>
        </w:r>
      </w:ins>
      <w:r>
        <w:rPr>
          <w:sz w:val="22"/>
          <w:szCs w:val="24"/>
        </w:rPr>
        <w:t xml:space="preserve"> (in </w:t>
      </w:r>
      <w:del w:id="8" w:author="bwhiteh" w:date="2000-05-16T14:09:00Z">
        <w:r>
          <w:rPr>
            <w:sz w:val="22"/>
            <w:szCs w:val="24"/>
          </w:rPr>
          <w:delText xml:space="preserve">a </w:delText>
        </w:r>
      </w:del>
      <w:ins w:id="9" w:author="bwhiteh" w:date="2000-05-16T14:09:00Z">
        <w:del w:id="10" w:author="protmp1" w:date="2000-05-17T08:59:00Z">
          <w:r>
            <w:rPr>
              <w:sz w:val="22"/>
              <w:szCs w:val="24"/>
            </w:rPr>
            <w:delText xml:space="preserve">both PDF Format and </w:delText>
          </w:r>
        </w:del>
      </w:ins>
      <w:ins w:id="11" w:author="bwhiteh" w:date="2000-05-16T14:09:00Z">
        <w:r>
          <w:rPr>
            <w:sz w:val="22"/>
            <w:szCs w:val="24"/>
          </w:rPr>
          <w:t xml:space="preserve">HTML Format or any other </w:t>
        </w:r>
      </w:ins>
      <w:r>
        <w:rPr>
          <w:sz w:val="22"/>
          <w:szCs w:val="24"/>
        </w:rPr>
        <w:t>mutually agreed upon format) within 24 hours of regular publication date.</w:t>
      </w:r>
    </w:p>
    <w:p>
      <w:pPr>
        <w:pStyle w:val="Normal"/>
        <w:numPr>
          <w:ilvl w:val="0"/>
          <w:numId w:val="3"/>
        </w:numPr>
        <w:tabs>
          <w:tab w:val="clear" w:pos="720"/>
        </w:tabs>
        <w:spacing w:before="120" w:after="0"/>
        <w:ind w:firstLine="720" w:start="0" w:end="0"/>
        <w:jc w:val="both"/>
        <w:rPr>
          <w:sz w:val="22"/>
          <w:szCs w:val="24"/>
        </w:rPr>
      </w:pPr>
      <w:ins w:id="12" w:author="bwhiteh" w:date="2000-05-16T14:09:00Z">
        <w:r>
          <w:rPr>
            <w:sz w:val="22"/>
            <w:szCs w:val="24"/>
          </w:rPr>
          <w:t xml:space="preserve">SPG shall provide Enron with </w:t>
        </w:r>
      </w:ins>
      <w:r>
        <w:rPr>
          <w:sz w:val="22"/>
          <w:szCs w:val="24"/>
        </w:rPr>
        <w:t xml:space="preserve">Monthly distribution of the regular </w:t>
      </w:r>
      <w:del w:id="13" w:author="protmp1" w:date="2000-05-17T08:59:00Z">
        <w:r>
          <w:rPr>
            <w:sz w:val="22"/>
            <w:szCs w:val="24"/>
          </w:rPr>
          <w:delText>PDF</w:delText>
        </w:r>
      </w:del>
      <w:ins w:id="14" w:author="protmp1" w:date="2000-05-17T09:00:00Z">
        <w:r>
          <w:rPr>
            <w:sz w:val="22"/>
            <w:szCs w:val="24"/>
          </w:rPr>
          <w:t>HTML</w:t>
        </w:r>
      </w:ins>
      <w:r>
        <w:rPr>
          <w:sz w:val="22"/>
          <w:szCs w:val="24"/>
        </w:rPr>
        <w:t xml:space="preserve"> version of the full publication for posting on </w:t>
      </w:r>
      <w:del w:id="15" w:author="bwhiteh" w:date="2000-05-16T14:09:00Z">
        <w:r>
          <w:rPr>
            <w:sz w:val="22"/>
            <w:szCs w:val="24"/>
          </w:rPr>
          <w:delText>the Enron exchange</w:delText>
        </w:r>
      </w:del>
      <w:ins w:id="16" w:author="bwhiteh" w:date="2000-05-16T14:09:00Z">
        <w:r>
          <w:rPr>
            <w:sz w:val="22"/>
            <w:szCs w:val="24"/>
          </w:rPr>
          <w:t>Enron's website</w:t>
        </w:r>
      </w:ins>
      <w:r>
        <w:rPr>
          <w:sz w:val="22"/>
          <w:szCs w:val="24"/>
        </w:rPr>
        <w:t xml:space="preserve">. </w:t>
      </w:r>
      <w:del w:id="17" w:author="bwhiteh" w:date="2000-05-16T14:09:00Z">
        <w:r>
          <w:rPr>
            <w:sz w:val="22"/>
            <w:szCs w:val="24"/>
          </w:rPr>
          <w:delText xml:space="preserve">Exchange users will be allowed to view the document on screen or may choose to download the PDF version of the publication. </w:delText>
        </w:r>
      </w:del>
    </w:p>
    <w:p>
      <w:pPr>
        <w:pStyle w:val="Normal"/>
        <w:numPr>
          <w:ilvl w:val="0"/>
          <w:numId w:val="3"/>
        </w:numPr>
        <w:tabs>
          <w:tab w:val="clear" w:pos="720"/>
        </w:tabs>
        <w:spacing w:before="120" w:after="0"/>
        <w:ind w:firstLine="720" w:start="0" w:end="0"/>
        <w:jc w:val="both"/>
        <w:rPr>
          <w:sz w:val="22"/>
          <w:szCs w:val="24"/>
        </w:rPr>
      </w:pPr>
      <w:r>
        <w:rPr>
          <w:sz w:val="22"/>
          <w:szCs w:val="24"/>
        </w:rPr>
        <w:t xml:space="preserve">SPG often runs breaking news stories in advance of the usual monthly* publishing schedule. These breaking news ‘Alerts’ will be made immediately available to Enron </w:t>
      </w:r>
      <w:ins w:id="18" w:author="bwhiteh" w:date="2000-05-16T14:09:00Z">
        <w:r>
          <w:rPr>
            <w:sz w:val="22"/>
            <w:szCs w:val="24"/>
          </w:rPr>
          <w:t xml:space="preserve">by SPG </w:t>
        </w:r>
      </w:ins>
      <w:del w:id="19" w:author="bwhiteh" w:date="2000-05-16T14:10:00Z">
        <w:r>
          <w:rPr>
            <w:sz w:val="22"/>
            <w:szCs w:val="24"/>
          </w:rPr>
          <w:delText>exchange members</w:delText>
        </w:r>
      </w:del>
      <w:ins w:id="20" w:author="bwhiteh" w:date="2000-05-16T14:10:00Z">
        <w:r>
          <w:rPr>
            <w:sz w:val="22"/>
            <w:szCs w:val="24"/>
          </w:rPr>
          <w:t>for posting on Enron's website</w:t>
        </w:r>
      </w:ins>
      <w:r>
        <w:rPr>
          <w:sz w:val="22"/>
          <w:szCs w:val="24"/>
        </w:rPr>
        <w:t xml:space="preserve">, </w:t>
      </w:r>
      <w:del w:id="21" w:author="bwhiteh" w:date="2000-05-16T14:10:00Z">
        <w:r>
          <w:rPr>
            <w:sz w:val="22"/>
            <w:szCs w:val="24"/>
          </w:rPr>
          <w:delText xml:space="preserve"> </w:delText>
        </w:r>
      </w:del>
      <w:r>
        <w:rPr>
          <w:sz w:val="22"/>
          <w:szCs w:val="24"/>
        </w:rPr>
        <w:t xml:space="preserve">using the same format and distribution procedures described previously in paragraph one.  </w:t>
      </w:r>
    </w:p>
    <w:p>
      <w:pPr>
        <w:pStyle w:val="Normal"/>
        <w:numPr>
          <w:ilvl w:val="0"/>
          <w:numId w:val="3"/>
        </w:numPr>
        <w:tabs>
          <w:tab w:val="clear" w:pos="720"/>
        </w:tabs>
        <w:spacing w:before="120" w:after="0"/>
        <w:ind w:firstLine="720" w:start="0" w:end="0"/>
        <w:jc w:val="both"/>
        <w:rPr>
          <w:sz w:val="22"/>
          <w:szCs w:val="24"/>
        </w:rPr>
      </w:pPr>
      <w:r>
        <w:rPr>
          <w:sz w:val="22"/>
          <w:szCs w:val="24"/>
        </w:rPr>
        <w:t xml:space="preserve">The Enron </w:t>
      </w:r>
      <w:del w:id="22" w:author="bwhiteh" w:date="2000-05-16T14:10:00Z">
        <w:r>
          <w:rPr>
            <w:sz w:val="22"/>
            <w:szCs w:val="24"/>
          </w:rPr>
          <w:delText xml:space="preserve">exchange </w:delText>
        </w:r>
      </w:del>
      <w:ins w:id="23" w:author="bwhiteh" w:date="2000-05-16T14:10:00Z">
        <w:r>
          <w:rPr>
            <w:sz w:val="22"/>
            <w:szCs w:val="24"/>
          </w:rPr>
          <w:t xml:space="preserve">Online </w:t>
        </w:r>
      </w:ins>
      <w:r>
        <w:rPr>
          <w:sz w:val="22"/>
          <w:szCs w:val="24"/>
        </w:rPr>
        <w:t xml:space="preserve">logo (electronic banner graphic) may be positioned on SPG’s Web site, Powerexec.com and/or scudderpublishing.com, and inside the </w:t>
      </w:r>
      <w:del w:id="24" w:author="protmp1" w:date="2000-05-17T09:00:00Z">
        <w:r>
          <w:rPr>
            <w:sz w:val="22"/>
            <w:szCs w:val="24"/>
          </w:rPr>
          <w:delText>PDF</w:delText>
        </w:r>
      </w:del>
      <w:ins w:id="25" w:author="protmp1" w:date="2000-05-17T09:00:00Z">
        <w:r>
          <w:rPr>
            <w:sz w:val="22"/>
            <w:szCs w:val="24"/>
          </w:rPr>
          <w:t>HTML</w:t>
        </w:r>
      </w:ins>
      <w:r>
        <w:rPr>
          <w:sz w:val="22"/>
          <w:szCs w:val="24"/>
        </w:rPr>
        <w:t xml:space="preserve"> version of the publication for the term of this agreement</w:t>
      </w:r>
      <w:ins w:id="26" w:author="bwhiteh" w:date="2000-05-16T14:10:00Z">
        <w:r>
          <w:rPr>
            <w:sz w:val="22"/>
            <w:szCs w:val="24"/>
          </w:rPr>
          <w:t xml:space="preserve"> upon receipt of written consent from Enron</w:t>
        </w:r>
      </w:ins>
      <w:r>
        <w:rPr>
          <w:sz w:val="22"/>
          <w:szCs w:val="24"/>
        </w:rPr>
        <w:t xml:space="preserve">. </w:t>
      </w:r>
    </w:p>
    <w:p>
      <w:pPr>
        <w:pStyle w:val="Normal"/>
        <w:numPr>
          <w:ilvl w:val="0"/>
          <w:numId w:val="3"/>
        </w:numPr>
        <w:tabs>
          <w:tab w:val="clear" w:pos="720"/>
        </w:tabs>
        <w:spacing w:before="120" w:after="0"/>
        <w:ind w:firstLine="720" w:start="0" w:end="0"/>
        <w:jc w:val="both"/>
        <w:rPr>
          <w:sz w:val="22"/>
          <w:szCs w:val="24"/>
        </w:rPr>
      </w:pPr>
      <w:r>
        <w:rPr>
          <w:sz w:val="22"/>
          <w:szCs w:val="24"/>
        </w:rPr>
        <w:t xml:space="preserve">Enron will be precluded from altering in any way, including alteration by </w:t>
      </w:r>
      <w:del w:id="27" w:author="bwhiteh" w:date="2000-05-16T14:31:00Z">
        <w:r>
          <w:rPr>
            <w:sz w:val="22"/>
            <w:szCs w:val="24"/>
          </w:rPr>
          <w:delText>ommission</w:delText>
        </w:r>
      </w:del>
      <w:ins w:id="28" w:author="bwhiteh" w:date="2000-05-16T14:31:00Z">
        <w:r>
          <w:rPr>
            <w:sz w:val="22"/>
            <w:szCs w:val="24"/>
          </w:rPr>
          <w:t>omission</w:t>
        </w:r>
      </w:ins>
      <w:r>
        <w:rPr>
          <w:sz w:val="22"/>
          <w:szCs w:val="24"/>
        </w:rPr>
        <w:t>, any or all text story files, or text headlines for user view or downloading, that are originally delivered to Enron by SPG for regular monthly* distribution</w:t>
      </w:r>
      <w:del w:id="29" w:author="bwhiteh" w:date="2000-05-16T14:11:00Z">
        <w:r>
          <w:rPr>
            <w:sz w:val="22"/>
            <w:szCs w:val="24"/>
          </w:rPr>
          <w:delText>, to designated Enron exchange users</w:delText>
        </w:r>
      </w:del>
      <w:r>
        <w:rPr>
          <w:sz w:val="22"/>
          <w:szCs w:val="24"/>
        </w:rPr>
        <w:t xml:space="preserve">. </w:t>
      </w:r>
      <w:ins w:id="30" w:author="bwhiteh" w:date="2000-05-16T14:21:00Z">
        <w:r>
          <w:rPr>
            <w:sz w:val="22"/>
            <w:szCs w:val="24"/>
          </w:rPr>
          <w:t xml:space="preserve"> </w:t>
        </w:r>
      </w:ins>
      <w:ins w:id="31" w:author="bwhiteh" w:date="2000-05-16T14:21:00Z">
        <w:r>
          <w:rPr>
            <w:sz w:val="22"/>
          </w:rPr>
          <w:t>Notwithstanding the foregoing, SPG shall insure that there are no references to corporate sponsors in the materials provided to Enron and in the event there are such references, Enron may remove such references at its sole discretion.</w:t>
        </w:r>
      </w:ins>
    </w:p>
    <w:p>
      <w:pPr>
        <w:pStyle w:val="Normal"/>
        <w:numPr>
          <w:ilvl w:val="0"/>
          <w:numId w:val="3"/>
        </w:numPr>
        <w:tabs>
          <w:tab w:val="clear" w:pos="720"/>
        </w:tabs>
        <w:spacing w:before="120" w:after="0"/>
        <w:ind w:firstLine="720" w:start="0" w:end="0"/>
        <w:jc w:val="both"/>
        <w:rPr>
          <w:sz w:val="22"/>
          <w:szCs w:val="24"/>
        </w:rPr>
      </w:pPr>
      <w:r>
        <w:rPr>
          <w:sz w:val="22"/>
          <w:szCs w:val="24"/>
        </w:rPr>
        <w:t xml:space="preserve">This agreement is for a one-year term </w:t>
      </w:r>
      <w:ins w:id="32" w:author="bwhiteh" w:date="2000-05-16T14:11:00Z">
        <w:r>
          <w:rPr>
            <w:sz w:val="22"/>
            <w:szCs w:val="24"/>
          </w:rPr>
          <w:t xml:space="preserve">commencing on the date Enron first receives the Publication </w:t>
        </w:r>
      </w:ins>
      <w:r>
        <w:rPr>
          <w:sz w:val="22"/>
          <w:szCs w:val="24"/>
        </w:rPr>
        <w:t>and is non-exclusive. This agreement may be renewed in successive years</w:t>
      </w:r>
      <w:ins w:id="33" w:author="bwhiteh" w:date="2000-05-16T14:11:00Z">
        <w:r>
          <w:rPr>
            <w:sz w:val="22"/>
            <w:szCs w:val="24"/>
          </w:rPr>
          <w:t xml:space="preserve"> by Enron</w:t>
        </w:r>
      </w:ins>
      <w:r>
        <w:rPr>
          <w:sz w:val="22"/>
          <w:szCs w:val="24"/>
        </w:rPr>
        <w:t xml:space="preserve">. </w:t>
      </w:r>
      <w:ins w:id="34" w:author="bwhiteh" w:date="2000-05-16T14:12:00Z">
        <w:r>
          <w:rPr>
            <w:sz w:val="22"/>
            <w:szCs w:val="24"/>
          </w:rPr>
          <w:t xml:space="preserve"> SPG shall not deliver the Publication and this Agreement shall not commence until SPG receives notice from Enron of its desire to begin receiving the Publication.  </w:t>
        </w:r>
      </w:ins>
      <w:ins w:id="35" w:author="bwhiteh" w:date="2000-05-16T14:19:00Z">
        <w:r>
          <w:rPr>
            <w:sz w:val="22"/>
            <w:szCs w:val="24"/>
          </w:rPr>
          <w:t>Sixty (60) days prior to the expiration of this Agreement, SPG shall provide Enron with written notice of the Subscription Fee for the coming year.</w:t>
        </w:r>
      </w:ins>
      <w:ins w:id="36" w:author="bwhiteh" w:date="2000-05-16T14:12:00Z">
        <w:r>
          <w:rPr>
            <w:sz w:val="22"/>
            <w:szCs w:val="24"/>
          </w:rPr>
          <w:t xml:space="preserve">  </w:t>
        </w:r>
      </w:ins>
      <w:r>
        <w:rPr>
          <w:sz w:val="22"/>
          <w:szCs w:val="24"/>
        </w:rPr>
        <w:t xml:space="preserve">Enron shall contact SPG within </w:t>
      </w:r>
      <w:del w:id="37" w:author="bwhiteh" w:date="2000-05-16T14:11:00Z">
        <w:r>
          <w:rPr>
            <w:sz w:val="22"/>
            <w:szCs w:val="24"/>
          </w:rPr>
          <w:delText>sixty (30)</w:delText>
        </w:r>
      </w:del>
      <w:ins w:id="38" w:author="bwhiteh" w:date="2000-05-16T14:11:00Z">
        <w:r>
          <w:rPr>
            <w:sz w:val="22"/>
            <w:szCs w:val="24"/>
          </w:rPr>
          <w:t>thirty (30)</w:t>
        </w:r>
      </w:ins>
      <w:r>
        <w:rPr>
          <w:sz w:val="22"/>
          <w:szCs w:val="24"/>
        </w:rPr>
        <w:t xml:space="preserve"> days of the contract termination date with its intent to renew. </w:t>
      </w:r>
      <w:del w:id="39" w:author="bwhiteh" w:date="2000-05-16T14:12:00Z">
        <w:r>
          <w:rPr>
            <w:sz w:val="22"/>
            <w:szCs w:val="24"/>
          </w:rPr>
          <w:delText xml:space="preserve">Successive agreements may vary in terms and fees.  </w:delText>
        </w:r>
      </w:del>
    </w:p>
    <w:p>
      <w:pPr>
        <w:pStyle w:val="Normal"/>
        <w:numPr>
          <w:ilvl w:val="0"/>
          <w:numId w:val="3"/>
        </w:numPr>
        <w:tabs>
          <w:tab w:val="clear" w:pos="720"/>
        </w:tabs>
        <w:spacing w:before="120" w:after="0"/>
        <w:ind w:firstLine="720" w:start="0" w:end="0"/>
        <w:jc w:val="both"/>
        <w:rPr>
          <w:sz w:val="22"/>
          <w:szCs w:val="24"/>
        </w:rPr>
      </w:pPr>
      <w:r>
        <w:rPr>
          <w:sz w:val="22"/>
          <w:szCs w:val="24"/>
        </w:rPr>
        <w:t xml:space="preserve">SPG is the sole and ultimate owner of all copyrighted material delivered to Enron. At the close of this one-year agreement, all SPG copyrighted material in the possession of Enron will be returned to Scudder Publishing Group or destroyed and Enron </w:t>
      </w:r>
      <w:del w:id="40" w:author="bwhiteh" w:date="2000-05-16T14:13:00Z">
        <w:r>
          <w:rPr>
            <w:sz w:val="22"/>
            <w:szCs w:val="24"/>
          </w:rPr>
          <w:delText xml:space="preserve">and its membership </w:delText>
        </w:r>
      </w:del>
      <w:r>
        <w:rPr>
          <w:sz w:val="22"/>
          <w:szCs w:val="24"/>
        </w:rPr>
        <w:t>will no longer have access to this material, unless successive distribution/licensing arrangements are agreed upon.</w:t>
      </w:r>
    </w:p>
    <w:p>
      <w:pPr>
        <w:pStyle w:val="Normal"/>
        <w:numPr>
          <w:ilvl w:val="0"/>
          <w:numId w:val="3"/>
        </w:numPr>
        <w:tabs>
          <w:tab w:val="clear" w:pos="720"/>
        </w:tabs>
        <w:spacing w:before="120" w:after="0"/>
        <w:ind w:firstLine="720" w:start="0" w:end="0"/>
        <w:jc w:val="both"/>
        <w:rPr>
          <w:sz w:val="22"/>
          <w:szCs w:val="24"/>
        </w:rPr>
      </w:pPr>
      <w:r>
        <w:rPr>
          <w:sz w:val="22"/>
          <w:szCs w:val="24"/>
        </w:rPr>
        <w:t xml:space="preserve">Enron members </w:t>
      </w:r>
      <w:del w:id="41" w:author="bwhiteh" w:date="2000-05-16T14:13:00Z">
        <w:r>
          <w:rPr>
            <w:sz w:val="22"/>
            <w:szCs w:val="24"/>
          </w:rPr>
          <w:delText xml:space="preserve">will </w:delText>
        </w:r>
      </w:del>
      <w:ins w:id="42" w:author="bwhiteh" w:date="2000-05-16T14:13:00Z">
        <w:r>
          <w:rPr>
            <w:sz w:val="22"/>
            <w:szCs w:val="24"/>
          </w:rPr>
          <w:t xml:space="preserve">may </w:t>
        </w:r>
      </w:ins>
      <w:r>
        <w:rPr>
          <w:sz w:val="22"/>
          <w:szCs w:val="24"/>
        </w:rPr>
        <w:t xml:space="preserve">be granted individual access to all copyrighted material delivered by SPG. </w:t>
      </w:r>
      <w:del w:id="43" w:author="bwhiteh" w:date="2000-05-16T14:13:00Z">
        <w:r>
          <w:rPr>
            <w:sz w:val="22"/>
            <w:szCs w:val="24"/>
          </w:rPr>
          <w:delText>It will be made clear to Enron exchange members</w:delText>
        </w:r>
      </w:del>
      <w:ins w:id="44" w:author="bwhiteh" w:date="2000-05-16T14:13:00Z">
        <w:r>
          <w:rPr>
            <w:sz w:val="22"/>
            <w:szCs w:val="24"/>
          </w:rPr>
          <w:t xml:space="preserve"> In such event, Enron shall notify its users</w:t>
        </w:r>
      </w:ins>
      <w:r>
        <w:rPr>
          <w:sz w:val="22"/>
          <w:szCs w:val="24"/>
        </w:rPr>
        <w:t xml:space="preserve"> that they will be precluded from redistributing the same SPG material elsewhere within or outside their organization</w:t>
      </w:r>
      <w:ins w:id="45" w:author="bwhiteh" w:date="2000-05-16T14:13:00Z">
        <w:r>
          <w:rPr>
            <w:sz w:val="22"/>
            <w:szCs w:val="24"/>
          </w:rPr>
          <w:t xml:space="preserve"> and that any </w:t>
        </w:r>
      </w:ins>
      <w:del w:id="46" w:author="bwhiteh" w:date="2000-05-16T14:13:00Z">
        <w:r>
          <w:rPr>
            <w:sz w:val="22"/>
            <w:szCs w:val="24"/>
          </w:rPr>
          <w:delText>. Such</w:delText>
        </w:r>
      </w:del>
      <w:ins w:id="47" w:author="bwhiteh" w:date="2000-05-16T14:13:00Z">
        <w:r>
          <w:rPr>
            <w:sz w:val="22"/>
            <w:szCs w:val="24"/>
          </w:rPr>
          <w:t>such</w:t>
        </w:r>
      </w:ins>
      <w:r>
        <w:rPr>
          <w:sz w:val="22"/>
          <w:szCs w:val="24"/>
        </w:rPr>
        <w:t xml:space="preserve"> redistribution will be a violation of SPG’s copyright. </w:t>
      </w:r>
      <w:del w:id="48" w:author="bwhiteh" w:date="2000-05-16T14:13:00Z">
        <w:r>
          <w:rPr>
            <w:sz w:val="22"/>
            <w:szCs w:val="24"/>
          </w:rPr>
          <w:delText xml:space="preserve">Copyright conditions will be made available  to Enron exchange members by Enron.  </w:delText>
        </w:r>
      </w:del>
    </w:p>
    <w:p>
      <w:pPr>
        <w:pStyle w:val="Normal"/>
        <w:numPr>
          <w:ilvl w:val="0"/>
          <w:numId w:val="3"/>
        </w:numPr>
        <w:tabs>
          <w:tab w:val="clear" w:pos="720"/>
        </w:tabs>
        <w:spacing w:before="120" w:after="0"/>
        <w:ind w:firstLine="720" w:start="0" w:end="0"/>
        <w:jc w:val="both"/>
        <w:rPr>
          <w:sz w:val="22"/>
          <w:szCs w:val="24"/>
        </w:rPr>
      </w:pPr>
      <w:r>
        <w:rPr>
          <w:sz w:val="22"/>
          <w:szCs w:val="24"/>
        </w:rPr>
        <w:t xml:space="preserve">If an Enron </w:t>
      </w:r>
      <w:del w:id="49" w:author="bwhiteh" w:date="2000-05-16T14:14:00Z">
        <w:r>
          <w:rPr>
            <w:sz w:val="22"/>
            <w:szCs w:val="24"/>
          </w:rPr>
          <w:delText xml:space="preserve">exchange </w:delText>
        </w:r>
      </w:del>
      <w:ins w:id="50" w:author="bwhiteh" w:date="2000-05-16T14:14:00Z">
        <w:r>
          <w:rPr>
            <w:sz w:val="22"/>
            <w:szCs w:val="24"/>
          </w:rPr>
          <w:t xml:space="preserve">website </w:t>
        </w:r>
      </w:ins>
      <w:r>
        <w:rPr>
          <w:sz w:val="22"/>
          <w:szCs w:val="24"/>
        </w:rPr>
        <w:t>user is interested in redistribution of The Bandwidth Desk for further, internal distribution (at the users individual company), SPG will individually negotiate such agreements.</w:t>
      </w:r>
    </w:p>
    <w:p>
      <w:pPr>
        <w:pStyle w:val="Normal"/>
        <w:numPr>
          <w:ilvl w:val="0"/>
          <w:numId w:val="3"/>
        </w:numPr>
        <w:tabs>
          <w:tab w:val="clear" w:pos="720"/>
        </w:tabs>
        <w:spacing w:before="120" w:after="0"/>
        <w:ind w:firstLine="720" w:start="0" w:end="0"/>
        <w:jc w:val="both"/>
        <w:rPr>
          <w:sz w:val="22"/>
          <w:szCs w:val="24"/>
        </w:rPr>
      </w:pPr>
      <w:r>
        <w:rPr>
          <w:sz w:val="22"/>
          <w:szCs w:val="24"/>
        </w:rPr>
        <w:t>The fee for the above services is $25,000</w:t>
      </w:r>
      <w:ins w:id="51" w:author="bwhiteh" w:date="2000-05-16T14:14:00Z">
        <w:r>
          <w:rPr>
            <w:sz w:val="22"/>
            <w:szCs w:val="24"/>
          </w:rPr>
          <w:t xml:space="preserve"> (the "Subscription Fee")</w:t>
        </w:r>
      </w:ins>
      <w:r>
        <w:rPr>
          <w:sz w:val="22"/>
          <w:szCs w:val="24"/>
        </w:rPr>
        <w:t>. Payment is to be make by check in US funds to Scudder Publishing Group, LLC within fourteen (14) days of contract signing.</w:t>
      </w:r>
    </w:p>
    <w:p>
      <w:pPr>
        <w:pStyle w:val="Normal"/>
        <w:numPr>
          <w:ilvl w:val="0"/>
          <w:numId w:val="3"/>
        </w:numPr>
        <w:tabs>
          <w:tab w:val="clear" w:pos="720"/>
        </w:tabs>
        <w:spacing w:before="120" w:after="0"/>
        <w:ind w:firstLine="720" w:start="0" w:end="0"/>
        <w:jc w:val="both"/>
        <w:rPr>
          <w:sz w:val="22"/>
          <w:szCs w:val="24"/>
          <w:ins w:id="53" w:author="bwhiteh" w:date="2000-05-16T14:27:00Z"/>
        </w:rPr>
      </w:pPr>
      <w:ins w:id="52" w:author="bwhiteh" w:date="2000-05-16T14:27:00Z">
        <w:r>
          <w:rPr>
            <w:sz w:val="22"/>
          </w:rPr>
          <w:t>Except as otherwise provided herein, all notices, demands or requests required to be made or delivered under this Agreement shall be effective only if in writing and delivered personally or by facsimile or mail, postage prepaid, to the respective addresses below or to such other addresses as may be designated by the party entitled to receive the same by notice similarly given and shall be deemed given by the party required to provide notice when received by the party to whom notice is required to be given:</w:t>
        </w:r>
      </w:ins>
    </w:p>
    <w:p>
      <w:pPr>
        <w:pStyle w:val="Normal"/>
        <w:widowControl/>
        <w:spacing w:before="120" w:after="0"/>
        <w:ind w:start="720" w:end="0"/>
        <w:jc w:val="both"/>
        <w:rPr>
          <w:b/>
          <w:bCs/>
          <w:sz w:val="22"/>
          <w:ins w:id="55" w:author="bwhiteh" w:date="2000-05-16T14:27:00Z"/>
        </w:rPr>
      </w:pPr>
      <w:ins w:id="54" w:author="bwhiteh" w:date="2000-05-16T14:27:00Z">
        <w:r>
          <w:rPr>
            <w:b/>
            <w:bCs/>
            <w:sz w:val="22"/>
          </w:rPr>
          <w:t>If to Enron:</w:t>
        </w:r>
      </w:ins>
    </w:p>
    <w:p>
      <w:pPr>
        <w:pStyle w:val="Normal"/>
        <w:widowControl/>
        <w:spacing w:before="120" w:after="0"/>
        <w:ind w:start="1440" w:end="0"/>
        <w:jc w:val="both"/>
        <w:rPr>
          <w:sz w:val="22"/>
          <w:ins w:id="57" w:author="bwhiteh" w:date="2000-05-16T14:27:00Z"/>
        </w:rPr>
      </w:pPr>
      <w:ins w:id="56" w:author="bwhiteh" w:date="2000-05-16T14:27:00Z">
        <w:r>
          <w:rPr>
            <w:sz w:val="22"/>
          </w:rPr>
          <w:t>Enron Corp.</w:t>
        </w:r>
      </w:ins>
    </w:p>
    <w:p>
      <w:pPr>
        <w:pStyle w:val="Normal"/>
        <w:widowControl/>
        <w:ind w:start="1440" w:end="0"/>
        <w:jc w:val="both"/>
        <w:rPr>
          <w:sz w:val="22"/>
          <w:ins w:id="59" w:author="bwhiteh" w:date="2000-05-16T14:27:00Z"/>
        </w:rPr>
      </w:pPr>
      <w:ins w:id="58" w:author="bwhiteh" w:date="2000-05-16T14:27:00Z">
        <w:r>
          <w:rPr>
            <w:sz w:val="22"/>
          </w:rPr>
          <w:t>1400 Smith Street</w:t>
        </w:r>
      </w:ins>
    </w:p>
    <w:p>
      <w:pPr>
        <w:pStyle w:val="Heading3"/>
        <w:ind w:start="1440" w:end="0"/>
        <w:rPr>
          <w:ins w:id="61" w:author="bwhiteh" w:date="2000-05-16T14:27:00Z"/>
        </w:rPr>
      </w:pPr>
      <w:ins w:id="60" w:author="bwhiteh" w:date="2000-05-16T14:27:00Z">
        <w:r>
          <w:rPr/>
          <w:t>Houston, Texas 77002</w:t>
        </w:r>
      </w:ins>
    </w:p>
    <w:p>
      <w:pPr>
        <w:pStyle w:val="Normal"/>
        <w:widowControl/>
        <w:tabs>
          <w:tab w:val="clear" w:pos="720"/>
          <w:tab w:val="left" w:pos="4590" w:leader="none"/>
        </w:tabs>
        <w:ind w:start="1440" w:end="0"/>
        <w:jc w:val="both"/>
        <w:rPr>
          <w:sz w:val="22"/>
          <w:ins w:id="65" w:author="bwhiteh" w:date="2000-05-16T14:27:00Z"/>
        </w:rPr>
      </w:pPr>
      <w:ins w:id="62" w:author="bwhiteh" w:date="2000-05-16T14:27:00Z">
        <w:r>
          <w:rPr>
            <w:sz w:val="22"/>
          </w:rPr>
          <w:t xml:space="preserve">Attention:  </w:t>
        </w:r>
      </w:ins>
      <w:ins w:id="63" w:author="protmp1" w:date="2000-05-17T09:01:00Z">
        <w:r>
          <w:rPr>
            <w:sz w:val="22"/>
          </w:rPr>
          <w:t>David Samuels</w:t>
        </w:r>
      </w:ins>
      <w:ins w:id="64" w:author="bwhiteh" w:date="2000-05-16T14:27:00Z">
        <w:r>
          <w:rPr>
            <w:sz w:val="22"/>
            <w:u w:val="single"/>
          </w:rPr>
          <w:tab/>
        </w:r>
      </w:ins>
    </w:p>
    <w:p>
      <w:pPr>
        <w:pStyle w:val="Normal"/>
        <w:widowControl/>
        <w:tabs>
          <w:tab w:val="clear" w:pos="720"/>
          <w:tab w:val="left" w:pos="4590" w:leader="none"/>
        </w:tabs>
        <w:ind w:start="1440" w:end="0"/>
        <w:jc w:val="both"/>
        <w:rPr>
          <w:sz w:val="22"/>
          <w:ins w:id="69" w:author="bwhiteh" w:date="2000-05-16T14:27:00Z"/>
        </w:rPr>
      </w:pPr>
      <w:ins w:id="66" w:author="bwhiteh" w:date="2000-05-16T14:27:00Z">
        <w:r>
          <w:rPr>
            <w:sz w:val="22"/>
          </w:rPr>
          <w:t xml:space="preserve">Telecopier: </w:t>
        </w:r>
      </w:ins>
      <w:ins w:id="67" w:author="protmp1" w:date="2000-05-17T09:01:00Z">
        <w:r>
          <w:rPr>
            <w:sz w:val="22"/>
          </w:rPr>
          <w:t>(713) 646-2308</w:t>
        </w:r>
      </w:ins>
      <w:ins w:id="68" w:author="bwhiteh" w:date="2000-05-16T14:27:00Z">
        <w:r>
          <w:rPr>
            <w:sz w:val="22"/>
            <w:u w:val="single"/>
          </w:rPr>
          <w:tab/>
        </w:r>
      </w:ins>
    </w:p>
    <w:p>
      <w:pPr>
        <w:pStyle w:val="Normal"/>
        <w:widowControl/>
        <w:spacing w:before="120" w:after="0"/>
        <w:ind w:start="720" w:end="0"/>
        <w:jc w:val="both"/>
        <w:rPr>
          <w:b/>
          <w:bCs/>
          <w:sz w:val="22"/>
          <w:del w:id="71" w:author="protmp1" w:date="2000-05-17T09:01:00Z"/>
        </w:rPr>
      </w:pPr>
      <w:del w:id="70" w:author="protmp1" w:date="2000-05-17T09:01:00Z">
        <w:r>
          <w:rPr>
            <w:b/>
            <w:bCs/>
            <w:sz w:val="22"/>
          </w:rPr>
          <w:delText>With copy to:</w:delText>
        </w:r>
      </w:del>
    </w:p>
    <w:p>
      <w:pPr>
        <w:pStyle w:val="Normal"/>
        <w:widowControl/>
        <w:tabs>
          <w:tab w:val="clear" w:pos="720"/>
          <w:tab w:val="left" w:pos="4590" w:leader="none"/>
        </w:tabs>
        <w:spacing w:before="120" w:after="0"/>
        <w:ind w:start="1440" w:end="0"/>
        <w:jc w:val="both"/>
        <w:rPr>
          <w:sz w:val="22"/>
          <w:u w:val="single"/>
          <w:del w:id="73" w:author="protmp1" w:date="2000-05-17T09:01:00Z"/>
        </w:rPr>
      </w:pPr>
      <w:del w:id="72" w:author="protmp1" w:date="2000-05-17T09:01:00Z">
        <w:r>
          <w:rPr>
            <w:sz w:val="22"/>
            <w:u w:val="single"/>
          </w:rPr>
          <w:tab/>
        </w:r>
      </w:del>
    </w:p>
    <w:p>
      <w:pPr>
        <w:pStyle w:val="Normal"/>
        <w:widowControl/>
        <w:tabs>
          <w:tab w:val="clear" w:pos="720"/>
          <w:tab w:val="left" w:pos="4590" w:leader="none"/>
        </w:tabs>
        <w:ind w:start="1440" w:end="0"/>
        <w:jc w:val="both"/>
        <w:rPr>
          <w:sz w:val="22"/>
          <w:u w:val="single"/>
          <w:del w:id="75" w:author="protmp1" w:date="2000-05-17T09:01:00Z"/>
        </w:rPr>
      </w:pPr>
      <w:del w:id="74" w:author="protmp1" w:date="2000-05-17T09:01:00Z">
        <w:r>
          <w:rPr>
            <w:sz w:val="22"/>
            <w:u w:val="single"/>
          </w:rPr>
          <w:tab/>
        </w:r>
      </w:del>
    </w:p>
    <w:p>
      <w:pPr>
        <w:pStyle w:val="Normal"/>
        <w:widowControl/>
        <w:tabs>
          <w:tab w:val="clear" w:pos="720"/>
          <w:tab w:val="left" w:pos="4590" w:leader="none"/>
        </w:tabs>
        <w:ind w:start="1440" w:end="0"/>
        <w:jc w:val="both"/>
        <w:rPr>
          <w:sz w:val="22"/>
          <w:u w:val="single"/>
          <w:ins w:id="77" w:author="bwhiteh" w:date="2000-05-16T14:27:00Z"/>
        </w:rPr>
      </w:pPr>
      <w:del w:id="76" w:author="protmp1" w:date="2000-05-17T09:01:00Z">
        <w:r>
          <w:rPr>
            <w:sz w:val="22"/>
            <w:u w:val="single"/>
          </w:rPr>
          <w:tab/>
        </w:r>
      </w:del>
    </w:p>
    <w:p>
      <w:pPr>
        <w:pStyle w:val="Normal"/>
        <w:widowControl/>
        <w:spacing w:before="120" w:after="0"/>
        <w:ind w:start="720" w:end="0"/>
        <w:jc w:val="both"/>
        <w:rPr>
          <w:b/>
          <w:bCs/>
          <w:sz w:val="22"/>
          <w:ins w:id="79" w:author="bwhiteh" w:date="2000-05-16T14:27:00Z"/>
        </w:rPr>
      </w:pPr>
      <w:ins w:id="78" w:author="bwhiteh" w:date="2000-05-16T14:27:00Z">
        <w:r>
          <w:rPr>
            <w:b/>
            <w:bCs/>
            <w:sz w:val="22"/>
          </w:rPr>
          <w:t>If to SPG:</w:t>
        </w:r>
      </w:ins>
    </w:p>
    <w:p>
      <w:pPr>
        <w:pStyle w:val="Normal"/>
        <w:widowControl/>
        <w:tabs>
          <w:tab w:val="clear" w:pos="720"/>
          <w:tab w:val="left" w:pos="4590" w:leader="none"/>
        </w:tabs>
        <w:spacing w:before="120" w:after="0"/>
        <w:ind w:start="1440" w:end="0"/>
        <w:jc w:val="both"/>
        <w:rPr>
          <w:sz w:val="22"/>
          <w:u w:val="single"/>
          <w:ins w:id="81" w:author="bwhiteh" w:date="2000-05-16T14:27:00Z"/>
        </w:rPr>
      </w:pPr>
      <w:ins w:id="80" w:author="bwhiteh" w:date="2000-05-16T14:30:00Z">
        <w:r>
          <w:rPr>
            <w:sz w:val="22"/>
            <w:u w:val="single"/>
          </w:rPr>
          <w:tab/>
        </w:r>
      </w:ins>
    </w:p>
    <w:p>
      <w:pPr>
        <w:pStyle w:val="Normal"/>
        <w:widowControl/>
        <w:tabs>
          <w:tab w:val="clear" w:pos="720"/>
          <w:tab w:val="left" w:pos="4590" w:leader="none"/>
        </w:tabs>
        <w:ind w:start="1440" w:end="0"/>
        <w:jc w:val="both"/>
        <w:rPr>
          <w:sz w:val="22"/>
          <w:u w:val="single"/>
          <w:ins w:id="83" w:author="bwhiteh" w:date="2000-05-16T14:27:00Z"/>
        </w:rPr>
      </w:pPr>
      <w:ins w:id="82" w:author="bwhiteh" w:date="2000-05-16T14:30:00Z">
        <w:r>
          <w:rPr>
            <w:sz w:val="22"/>
            <w:u w:val="single"/>
          </w:rPr>
          <w:tab/>
        </w:r>
      </w:ins>
    </w:p>
    <w:p>
      <w:pPr>
        <w:pStyle w:val="Normal"/>
        <w:widowControl/>
        <w:tabs>
          <w:tab w:val="clear" w:pos="720"/>
          <w:tab w:val="left" w:pos="4590" w:leader="none"/>
        </w:tabs>
        <w:ind w:start="1440" w:end="0"/>
        <w:jc w:val="both"/>
        <w:rPr>
          <w:sz w:val="22"/>
          <w:u w:val="single"/>
          <w:ins w:id="85" w:author="bwhiteh" w:date="2000-05-16T14:27:00Z"/>
        </w:rPr>
      </w:pPr>
      <w:ins w:id="84" w:author="bwhiteh" w:date="2000-05-16T14:30:00Z">
        <w:r>
          <w:rPr>
            <w:sz w:val="22"/>
            <w:u w:val="single"/>
          </w:rPr>
          <w:tab/>
        </w:r>
      </w:ins>
    </w:p>
    <w:p>
      <w:pPr>
        <w:pStyle w:val="Normal"/>
        <w:widowControl/>
        <w:tabs>
          <w:tab w:val="clear" w:pos="720"/>
          <w:tab w:val="left" w:pos="4590" w:leader="none"/>
        </w:tabs>
        <w:ind w:start="1440" w:end="0"/>
        <w:jc w:val="both"/>
        <w:rPr>
          <w:sz w:val="22"/>
          <w:u w:val="single"/>
          <w:ins w:id="87" w:author="bwhiteh" w:date="2000-05-16T14:27:00Z"/>
        </w:rPr>
      </w:pPr>
      <w:ins w:id="86" w:author="bwhiteh" w:date="2000-05-16T14:30:00Z">
        <w:r>
          <w:rPr>
            <w:sz w:val="22"/>
            <w:u w:val="single"/>
          </w:rPr>
          <w:tab/>
        </w:r>
      </w:ins>
    </w:p>
    <w:p>
      <w:pPr>
        <w:pStyle w:val="Normal"/>
        <w:widowControl/>
        <w:tabs>
          <w:tab w:val="clear" w:pos="720"/>
          <w:tab w:val="left" w:pos="4590" w:leader="none"/>
        </w:tabs>
        <w:ind w:start="1440" w:end="0"/>
        <w:jc w:val="both"/>
        <w:rPr>
          <w:sz w:val="22"/>
          <w:ins w:id="90" w:author="bwhiteh" w:date="2000-05-16T14:27:00Z"/>
        </w:rPr>
      </w:pPr>
      <w:ins w:id="88" w:author="bwhiteh" w:date="2000-05-16T14:27:00Z">
        <w:r>
          <w:rPr>
            <w:sz w:val="22"/>
          </w:rPr>
          <w:t xml:space="preserve">Attention: </w:t>
        </w:r>
      </w:ins>
      <w:ins w:id="89" w:author="bwhiteh" w:date="2000-05-16T14:30:00Z">
        <w:r>
          <w:rPr>
            <w:sz w:val="22"/>
            <w:u w:val="single"/>
          </w:rPr>
          <w:tab/>
        </w:r>
      </w:ins>
    </w:p>
    <w:p>
      <w:pPr>
        <w:pStyle w:val="Normal"/>
        <w:widowControl/>
        <w:tabs>
          <w:tab w:val="clear" w:pos="720"/>
          <w:tab w:val="left" w:pos="4590" w:leader="none"/>
        </w:tabs>
        <w:ind w:start="1440" w:end="0"/>
        <w:jc w:val="both"/>
        <w:rPr>
          <w:sz w:val="22"/>
          <w:u w:val="single"/>
          <w:ins w:id="93" w:author="protmp1" w:date="2000-05-17T09:02:00Z"/>
        </w:rPr>
      </w:pPr>
      <w:ins w:id="91" w:author="bwhiteh" w:date="2000-05-16T14:27:00Z">
        <w:r>
          <w:rPr>
            <w:sz w:val="22"/>
          </w:rPr>
          <w:t xml:space="preserve">Telecopier: </w:t>
        </w:r>
      </w:ins>
      <w:ins w:id="92" w:author="bwhiteh" w:date="2000-05-16T14:30:00Z">
        <w:r>
          <w:rPr>
            <w:sz w:val="22"/>
            <w:u w:val="single"/>
          </w:rPr>
          <w:tab/>
        </w:r>
      </w:ins>
    </w:p>
    <w:p>
      <w:pPr>
        <w:pStyle w:val="Normal"/>
        <w:widowControl/>
        <w:tabs>
          <w:tab w:val="clear" w:pos="720"/>
          <w:tab w:val="left" w:pos="4590" w:leader="none"/>
        </w:tabs>
        <w:ind w:start="1440" w:end="0"/>
        <w:jc w:val="both"/>
        <w:rPr>
          <w:sz w:val="22"/>
          <w:u w:val="single"/>
          <w:ins w:id="95" w:author="protmp1" w:date="2000-05-17T09:02:00Z"/>
        </w:rPr>
      </w:pPr>
      <w:ins w:id="94" w:author="protmp1" w:date="2000-05-17T09:02:00Z">
        <w:r>
          <w:rPr>
            <w:sz w:val="22"/>
            <w:u w:val="single"/>
          </w:rPr>
        </w:r>
      </w:ins>
    </w:p>
    <w:p>
      <w:pPr>
        <w:pStyle w:val="Normal"/>
        <w:widowControl/>
        <w:tabs>
          <w:tab w:val="clear" w:pos="720"/>
          <w:tab w:val="left" w:pos="4590" w:leader="none"/>
        </w:tabs>
        <w:ind w:start="720" w:end="0"/>
        <w:jc w:val="both"/>
        <w:rPr>
          <w:sz w:val="22"/>
          <w:u w:val="single"/>
          <w:ins w:id="103" w:author="bwhiteh" w:date="2000-05-16T14:27:00Z"/>
        </w:rPr>
      </w:pPr>
      <w:ins w:id="96" w:author="protmp1" w:date="2000-05-17T09:02:00Z">
        <w:r>
          <w:rPr>
            <w:sz w:val="22"/>
            <w:u w:val="single"/>
          </w:rPr>
          <w:t>In the event SPG needs to send Enron notice of any alleged default or breach of this Agreement, SPG shall send notice pursuant to the foregoing to the attention of Man</w:t>
        </w:r>
      </w:ins>
      <w:ins w:id="97" w:author="protmp1" w:date="2000-05-17T15:51:00Z">
        <w:r>
          <w:rPr>
            <w:sz w:val="22"/>
            <w:u w:val="single"/>
          </w:rPr>
          <w:t>a</w:t>
        </w:r>
      </w:ins>
      <w:ins w:id="98" w:author="protmp1" w:date="2000-05-17T09:03:00Z">
        <w:r>
          <w:rPr>
            <w:sz w:val="22"/>
            <w:u w:val="single"/>
          </w:rPr>
          <w:t xml:space="preserve">ging Director, </w:t>
        </w:r>
      </w:ins>
      <w:ins w:id="99" w:author="protmp1" w:date="2000-05-17T15:51:00Z">
        <w:r>
          <w:rPr>
            <w:sz w:val="22"/>
            <w:u w:val="single"/>
          </w:rPr>
          <w:t>I</w:t>
        </w:r>
      </w:ins>
      <w:ins w:id="100" w:author="protmp1" w:date="2000-05-17T09:03:00Z">
        <w:r>
          <w:rPr>
            <w:sz w:val="22"/>
            <w:u w:val="single"/>
          </w:rPr>
          <w:t xml:space="preserve">nformaiton Technology, with a copy to Enron’s Executive Vice President </w:t>
        </w:r>
      </w:ins>
      <w:ins w:id="101" w:author="protmp1" w:date="2000-05-17T15:51:00Z">
        <w:r>
          <w:rPr>
            <w:sz w:val="22"/>
            <w:u w:val="single"/>
          </w:rPr>
          <w:t>a</w:t>
        </w:r>
      </w:ins>
      <w:ins w:id="102" w:author="protmp1" w:date="2000-05-17T09:04:00Z">
        <w:r>
          <w:rPr>
            <w:sz w:val="22"/>
            <w:u w:val="single"/>
          </w:rPr>
          <w:t>nd General Counsel.</w:t>
        </w:r>
      </w:ins>
    </w:p>
    <w:p>
      <w:pPr>
        <w:pStyle w:val="Heading1"/>
        <w:spacing w:before="240" w:after="0"/>
        <w:ind w:hanging="0" w:start="0"/>
        <w:rPr/>
      </w:pPr>
      <w:r>
        <w:rPr/>
        <w:t>MISCELLANEOUS</w:t>
      </w:r>
    </w:p>
    <w:p>
      <w:pPr>
        <w:pStyle w:val="BodyTextIndent"/>
        <w:spacing w:before="120" w:after="0"/>
        <w:ind w:firstLine="720" w:end="0"/>
        <w:rPr>
          <w:ins w:id="107" w:author="bwhiteh" w:date="2000-05-16T14:23:00Z"/>
        </w:rPr>
      </w:pPr>
      <w:ins w:id="104" w:author="bwhiteh" w:date="2000-05-16T14:23:00Z">
        <w:r>
          <w:rPr>
            <w:sz w:val="22"/>
          </w:rPr>
          <w:t>(a)</w:t>
          <w:tab/>
          <w:t>SPG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SPG copyrighted material or any other material to be delivered to Enron by SPG, with full and absolute right to license such materials to Enron as contemplated herein, (vi) no part of the Publication or SPG copyrighted material</w:t>
        </w:r>
      </w:ins>
      <w:ins w:id="105" w:author="bwhiteh" w:date="2000-05-16T14:32:00Z">
        <w:r>
          <w:rPr>
            <w:sz w:val="22"/>
          </w:rPr>
          <w:t xml:space="preserve"> </w:t>
        </w:r>
      </w:ins>
      <w:ins w:id="106" w:author="bwhiteh" w:date="2000-05-16T14:23:00Z">
        <w:r>
          <w:rPr>
            <w:sz w:val="22"/>
          </w:rPr>
          <w:t xml:space="preserve">shall infringe upon the copyrights, trademarks, trade secrets, patents, intellectual property rights or any other proprietary rights of any other person or entity, (vii) the accuracy of all Publications provided under this Agreement shall be true and correct as of the date provided, and (viii) the performance of SPG’s obligations under this Agreement shall not violate any applicable law, rule,  regulation, order or injunction and shall not violate any intellectual property rights in force of any third party. </w:t>
        </w:r>
      </w:ins>
    </w:p>
    <w:p>
      <w:pPr>
        <w:pStyle w:val="Normal"/>
        <w:widowControl/>
        <w:spacing w:before="120" w:after="0"/>
        <w:ind w:firstLine="720" w:start="720" w:end="0"/>
        <w:jc w:val="both"/>
        <w:rPr>
          <w:sz w:val="22"/>
          <w:ins w:id="109" w:author="bwhiteh" w:date="2000-05-16T14:23:00Z"/>
        </w:rPr>
      </w:pPr>
      <w:ins w:id="108" w:author="bwhiteh" w:date="2000-05-16T14:23:00Z">
        <w:r>
          <w:rPr>
            <w:sz w:val="22"/>
          </w:rPr>
        </w:r>
      </w:ins>
    </w:p>
    <w:p>
      <w:pPr>
        <w:pStyle w:val="BodyTextIndent"/>
        <w:spacing w:before="120" w:after="0"/>
        <w:ind w:firstLine="720" w:end="0"/>
        <w:rPr>
          <w:sz w:val="22"/>
          <w:ins w:id="111" w:author="bwhiteh" w:date="2000-05-16T14:23:00Z"/>
        </w:rPr>
      </w:pPr>
      <w:ins w:id="110" w:author="bwhiteh" w:date="2000-05-16T14:23:00Z">
        <w:r>
          <w:rPr>
            <w:sz w:val="22"/>
          </w:rPr>
          <w:t>(b)</w:t>
          <w:tab/>
          <w:t>Enron represents and warrants to SPG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ins>
    </w:p>
    <w:p>
      <w:pPr>
        <w:pStyle w:val="Normal"/>
        <w:numPr>
          <w:ilvl w:val="0"/>
          <w:numId w:val="2"/>
        </w:numPr>
        <w:tabs>
          <w:tab w:val="clear" w:pos="720"/>
        </w:tabs>
        <w:spacing w:before="120" w:after="0"/>
        <w:ind w:firstLine="630" w:start="0" w:end="0"/>
        <w:jc w:val="both"/>
        <w:rPr>
          <w:sz w:val="22"/>
          <w:szCs w:val="22"/>
        </w:rPr>
      </w:pPr>
      <w:r>
        <w:rPr>
          <w:sz w:val="22"/>
          <w:szCs w:val="22"/>
          <w:u w:val="single"/>
        </w:rPr>
        <w:t>Limitation on Liability.</w:t>
      </w:r>
      <w:r>
        <w:rPr>
          <w:sz w:val="22"/>
          <w:szCs w:val="22"/>
        </w:rPr>
        <w:t xml:space="preserve">  </w:t>
      </w:r>
      <w:del w:id="112" w:author="bwhiteh" w:date="2000-05-16T14:14:00Z">
        <w:r>
          <w:rPr>
            <w:sz w:val="22"/>
            <w:szCs w:val="22"/>
          </w:rPr>
          <w:delText>Neither party shall not be liable for any loss of production, revenues or profits or any consequential, special or indirect damages.</w:delText>
        </w:r>
      </w:del>
      <w:ins w:id="113" w:author="bwhiteh" w:date="2000-05-16T14:21:00Z">
        <w:r>
          <w:rPr>
            <w:sz w:val="22"/>
          </w:rPr>
          <w:t xml:space="preserve"> NO PARTY SHALL BE REQUIRED TO PAY OR BE LIABLE FOR SPECIAL, PUNITIVE, EXEMPLARY, INCIDENTAL, CONSEQUENTIAL, OR INDIRECT DAMAGES (WHETHER OR NOT ARISING FROM ITS NEGLIGENCE) TO ANY OTHER PARTY.</w:t>
        </w:r>
      </w:ins>
      <w:del w:id="114" w:author="bwhiteh" w:date="2000-05-16T14:21:00Z">
        <w:r>
          <w:rPr>
            <w:sz w:val="22"/>
            <w:szCs w:val="22"/>
          </w:rPr>
          <w:delText xml:space="preserve"> </w:delText>
        </w:r>
      </w:del>
    </w:p>
    <w:p>
      <w:pPr>
        <w:pStyle w:val="Normal"/>
        <w:numPr>
          <w:ilvl w:val="0"/>
          <w:numId w:val="2"/>
        </w:numPr>
        <w:tabs>
          <w:tab w:val="clear" w:pos="720"/>
        </w:tabs>
        <w:spacing w:before="120" w:after="0"/>
        <w:ind w:firstLine="630" w:start="0" w:end="0"/>
        <w:jc w:val="both"/>
        <w:rPr>
          <w:sz w:val="22"/>
          <w:szCs w:val="22"/>
        </w:rPr>
      </w:pPr>
      <w:r>
        <w:rPr>
          <w:sz w:val="22"/>
          <w:szCs w:val="22"/>
          <w:u w:val="single"/>
        </w:rPr>
        <w:t>Force Majeure.</w:t>
      </w:r>
      <w:r>
        <w:rPr>
          <w:sz w:val="22"/>
          <w:szCs w:val="22"/>
        </w:rPr>
        <w:t xml:space="preserve">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condition.</w:t>
      </w:r>
    </w:p>
    <w:p>
      <w:pPr>
        <w:pStyle w:val="Normal"/>
        <w:numPr>
          <w:ilvl w:val="0"/>
          <w:numId w:val="2"/>
        </w:numPr>
        <w:tabs>
          <w:tab w:val="clear" w:pos="720"/>
        </w:tabs>
        <w:spacing w:before="120" w:after="0"/>
        <w:ind w:firstLine="630" w:start="0" w:end="0"/>
        <w:jc w:val="both"/>
        <w:rPr>
          <w:b/>
          <w:bCs/>
          <w:sz w:val="22"/>
          <w:szCs w:val="22"/>
        </w:rPr>
      </w:pPr>
      <w:r>
        <w:rPr>
          <w:sz w:val="22"/>
          <w:szCs w:val="22"/>
          <w:u w:val="single"/>
          <w:rPrChange w:id="0" w:author="bwhiteh" w:date="2000-05-16T14:14:00Z"/>
        </w:rPr>
        <w:t xml:space="preserve">Indemnification. </w:t>
      </w:r>
      <w:r>
        <w:rPr>
          <w:sz w:val="22"/>
          <w:szCs w:val="22"/>
          <w:rPrChange w:id="0" w:author="bwhiteh" w:date="2000-05-16T14:14:00Z"/>
        </w:rPr>
        <w:t xml:space="preserve"> The Parties agree to indemnify and hold each other harmless from and</w:t>
      </w:r>
      <w:r>
        <w:rPr>
          <w:sz w:val="22"/>
          <w:szCs w:val="22"/>
        </w:rPr>
        <w:t xml:space="preserve"> against all claims, demands, losses, liabilities and expenses (including reasonable attorneys’ fees) for personal injury, facilities or the property of any other person, entity or corporation to the extent arising out of, resulting from or caused by their negligent or intentional acts, errors, or omissions. All content supplied to Enron by Scudder Publishing Group according to the terms of this contract is copyrighted by Scudder Publishing Group.</w:t>
      </w:r>
      <w:ins w:id="117" w:author="bwhiteh" w:date="2000-05-16T14:15:00Z">
        <w:r>
          <w:rPr>
            <w:sz w:val="22"/>
            <w:szCs w:val="22"/>
          </w:rPr>
          <w:t xml:space="preserve">  </w:t>
        </w:r>
      </w:ins>
      <w:ins w:id="118" w:author="bwhiteh" w:date="2000-05-16T14:22:00Z">
        <w:r>
          <w:rPr>
            <w:sz w:val="22"/>
          </w:rPr>
          <w:t>SPG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ins>
    </w:p>
    <w:p>
      <w:pPr>
        <w:pStyle w:val="Normal"/>
        <w:numPr>
          <w:ilvl w:val="0"/>
          <w:numId w:val="2"/>
        </w:numPr>
        <w:tabs>
          <w:tab w:val="clear" w:pos="720"/>
        </w:tabs>
        <w:spacing w:before="120" w:after="0"/>
        <w:ind w:firstLine="630" w:start="0" w:end="0"/>
        <w:jc w:val="both"/>
        <w:rPr>
          <w:sz w:val="22"/>
          <w:szCs w:val="22"/>
        </w:rPr>
      </w:pPr>
      <w:r>
        <w:rPr>
          <w:sz w:val="22"/>
          <w:szCs w:val="22"/>
          <w:u w:val="single"/>
        </w:rPr>
        <w:t>Entire Agreement;  amendments.</w:t>
      </w:r>
      <w:r>
        <w:rPr>
          <w:sz w:val="22"/>
          <w:szCs w:val="22"/>
        </w:rPr>
        <w:t xml:space="preserve">  This Agreement and the documents made a part hereof contain the entire Agreement and understanding between the parties with respect to the subject matter of this Agreement and supersede all prior oral or written negotiations, understandings and agreements with respect to the same subject matter.  Neither party shall be bound by or shall be deemed to have made any representations, warranties or commitments except those contained in this Agreement and the documents made a part hereof.  No provision of this Agreement may be changed, waived, modified, discharged or terminated except by a written instrument executed by the parties hereto.</w:t>
      </w:r>
    </w:p>
    <w:p>
      <w:pPr>
        <w:pStyle w:val="Normal"/>
        <w:numPr>
          <w:ilvl w:val="0"/>
          <w:numId w:val="2"/>
        </w:numPr>
        <w:tabs>
          <w:tab w:val="clear" w:pos="720"/>
        </w:tabs>
        <w:spacing w:before="120" w:after="0"/>
        <w:ind w:firstLine="630" w:start="0" w:end="0"/>
        <w:jc w:val="both"/>
        <w:rPr>
          <w:sz w:val="22"/>
          <w:szCs w:val="22"/>
        </w:rPr>
      </w:pPr>
      <w:r>
        <w:rPr>
          <w:sz w:val="22"/>
          <w:szCs w:val="22"/>
          <w:u w:val="single"/>
        </w:rPr>
        <w:t>Severability.</w:t>
      </w:r>
      <w:r>
        <w:rPr>
          <w:sz w:val="22"/>
          <w:szCs w:val="22"/>
        </w:rPr>
        <w:t xml:space="preserve">  Should any provision of this Agreement for any reason be declared invalid or unenforceable, such decision shall not affect the validity of the remaining portions, which shall nevertheless remain in full force and effect as if this Agreement had been executed with the invalid portion thereof eliminated.  </w:t>
      </w:r>
    </w:p>
    <w:p>
      <w:pPr>
        <w:pStyle w:val="Normal"/>
        <w:numPr>
          <w:ilvl w:val="0"/>
          <w:numId w:val="2"/>
        </w:numPr>
        <w:tabs>
          <w:tab w:val="clear" w:pos="720"/>
        </w:tabs>
        <w:spacing w:before="120" w:after="0"/>
        <w:ind w:firstLine="630" w:start="0" w:end="0"/>
        <w:jc w:val="both"/>
        <w:rPr>
          <w:sz w:val="22"/>
          <w:szCs w:val="22"/>
        </w:rPr>
      </w:pPr>
      <w:r>
        <w:rPr>
          <w:sz w:val="22"/>
          <w:szCs w:val="22"/>
          <w:u w:val="single"/>
        </w:rPr>
        <w:t>Waiver.</w:t>
      </w:r>
      <w:r>
        <w:rPr>
          <w:sz w:val="22"/>
          <w:szCs w:val="22"/>
        </w:rPr>
        <w:t xml:space="preserve">  Either party's delay or failure to enforce or exercise any provision of this Agreement or rights existing hereunder shall not in any way be construed as or constitute a waiver of any such provision or right, or prevent that party thereafter from enforcing that provision or right and each and every other provision or right of this Agreement.</w:t>
      </w:r>
    </w:p>
    <w:p>
      <w:pPr>
        <w:pStyle w:val="Normal"/>
        <w:numPr>
          <w:ilvl w:val="0"/>
          <w:numId w:val="2"/>
        </w:numPr>
        <w:tabs>
          <w:tab w:val="clear" w:pos="720"/>
        </w:tabs>
        <w:spacing w:before="120" w:after="0"/>
        <w:ind w:firstLine="630" w:start="0" w:end="0"/>
        <w:jc w:val="both"/>
        <w:rPr>
          <w:sz w:val="22"/>
          <w:szCs w:val="22"/>
        </w:rPr>
      </w:pPr>
      <w:r>
        <w:rPr>
          <w:sz w:val="22"/>
          <w:szCs w:val="22"/>
          <w:u w:val="single"/>
        </w:rPr>
        <w:t>Arbitration.</w:t>
      </w:r>
      <w:r>
        <w:rPr>
          <w:sz w:val="22"/>
          <w:szCs w:val="22"/>
        </w:rPr>
        <w:t xml:space="preserve">  All disputes arising out or relating to this Agreement, including without limitation the breach, interpretation, validity or existence thereof, which can not be resolved by the Parties, shall be determined by final and binding arbitration in accordance with the Commercial Arbitration Rules of the American Arbitration Association (AAA).  The decision of the arbitrator(s) shall be final and binding upon the Parties, and judgment on the award may be entered in any court having jurisdiction.</w:t>
      </w:r>
    </w:p>
    <w:p>
      <w:pPr>
        <w:pStyle w:val="Normal"/>
        <w:numPr>
          <w:ilvl w:val="0"/>
          <w:numId w:val="2"/>
        </w:numPr>
        <w:tabs>
          <w:tab w:val="clear" w:pos="720"/>
        </w:tabs>
        <w:spacing w:before="120" w:after="0"/>
        <w:ind w:firstLine="630" w:start="0" w:end="0"/>
        <w:jc w:val="both"/>
        <w:rPr>
          <w:sz w:val="22"/>
          <w:szCs w:val="22"/>
        </w:rPr>
      </w:pPr>
      <w:r>
        <w:rPr>
          <w:sz w:val="22"/>
          <w:szCs w:val="22"/>
          <w:u w:val="single"/>
        </w:rPr>
        <w:t>Choice of Law.</w:t>
      </w:r>
      <w:r>
        <w:rPr>
          <w:sz w:val="22"/>
          <w:szCs w:val="22"/>
        </w:rPr>
        <w:t xml:space="preserve">  This Agreement shall be governed by and construed in accordance  with the laws of the State of </w:t>
      </w:r>
      <w:del w:id="119" w:author="bwhiteh" w:date="2000-05-16T14:15:00Z">
        <w:r>
          <w:rPr>
            <w:sz w:val="22"/>
            <w:szCs w:val="22"/>
          </w:rPr>
          <w:delText>Maryland</w:delText>
        </w:r>
      </w:del>
      <w:ins w:id="120" w:author="bwhiteh" w:date="2000-05-16T14:15:00Z">
        <w:r>
          <w:rPr>
            <w:sz w:val="22"/>
            <w:szCs w:val="22"/>
          </w:rPr>
          <w:t>Texas</w:t>
        </w:r>
      </w:ins>
      <w:r>
        <w:rPr>
          <w:sz w:val="22"/>
          <w:szCs w:val="22"/>
        </w:rPr>
        <w:t>.</w:t>
      </w:r>
    </w:p>
    <w:p>
      <w:pPr>
        <w:pStyle w:val="Normal"/>
        <w:numPr>
          <w:ilvl w:val="0"/>
          <w:numId w:val="2"/>
        </w:numPr>
        <w:tabs>
          <w:tab w:val="clear" w:pos="720"/>
        </w:tabs>
        <w:spacing w:before="120" w:after="0"/>
        <w:ind w:firstLine="630" w:start="0" w:end="0"/>
        <w:jc w:val="both"/>
        <w:rPr>
          <w:sz w:val="22"/>
          <w:szCs w:val="22"/>
          <w:ins w:id="127" w:author="bwhiteh" w:date="2000-05-16T14:15:00Z"/>
        </w:rPr>
      </w:pPr>
      <w:ins w:id="121" w:author="bwhiteh" w:date="2000-05-16T14:24:00Z">
        <w:r>
          <w:rPr>
            <w:sz w:val="22"/>
            <w:u w:val="single"/>
          </w:rPr>
          <w:t>Assignment</w:t>
        </w:r>
      </w:ins>
      <w:ins w:id="122" w:author="bwhiteh" w:date="2000-05-16T14:24:00Z">
        <w:r>
          <w:rPr>
            <w:sz w:val="22"/>
          </w:rPr>
          <w:t xml:space="preserve">.  Neither party may assign this Agreement without the prior written consent of the other party, and any attempt by a party to assign this Agreement without such consent shall be null and void and a material breach of this Agreement; </w:t>
        </w:r>
      </w:ins>
      <w:ins w:id="123" w:author="bwhiteh" w:date="2000-05-16T14:24:00Z">
        <w:r>
          <w:rPr>
            <w:sz w:val="22"/>
            <w:u w:val="single"/>
          </w:rPr>
          <w:t>provided</w:t>
        </w:r>
      </w:ins>
      <w:ins w:id="124" w:author="bwhiteh" w:date="2000-05-16T14:24:00Z">
        <w:r>
          <w:rPr>
            <w:sz w:val="22"/>
          </w:rPr>
          <w:t xml:space="preserve">, </w:t>
        </w:r>
      </w:ins>
      <w:ins w:id="125" w:author="bwhiteh" w:date="2000-05-16T14:24:00Z">
        <w:r>
          <w:rPr>
            <w:sz w:val="22"/>
            <w:u w:val="single"/>
          </w:rPr>
          <w:t>however</w:t>
        </w:r>
      </w:ins>
      <w:ins w:id="126" w:author="bwhiteh" w:date="2000-05-16T14:24:00Z">
        <w:r>
          <w:rPr>
            <w:sz w:val="22"/>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ins>
    </w:p>
    <w:p>
      <w:pPr>
        <w:pStyle w:val="Normal"/>
        <w:numPr>
          <w:ilvl w:val="0"/>
          <w:numId w:val="2"/>
        </w:numPr>
        <w:tabs>
          <w:tab w:val="clear" w:pos="720"/>
        </w:tabs>
        <w:spacing w:before="120" w:after="0"/>
        <w:ind w:firstLine="630" w:start="0" w:end="0"/>
        <w:jc w:val="both"/>
        <w:rPr>
          <w:sz w:val="22"/>
          <w:szCs w:val="22"/>
          <w:ins w:id="130" w:author="bwhiteh" w:date="2000-05-16T14:24:00Z"/>
        </w:rPr>
      </w:pPr>
      <w:ins w:id="128" w:author="bwhiteh" w:date="2000-05-16T14:24:00Z">
        <w:r>
          <w:rPr>
            <w:sz w:val="22"/>
            <w:u w:val="single"/>
          </w:rPr>
          <w:t>Insurance</w:t>
        </w:r>
      </w:ins>
      <w:ins w:id="129" w:author="bwhiteh" w:date="2000-05-16T14:24:00Z">
        <w:r>
          <w:rPr>
            <w:sz w:val="22"/>
          </w:rPr>
          <w:t>.</w:t>
          <w:tab/>
          <w:t>SPG agrees that it will maintain insurance with a carrier reasonably acceptable to Enron and with coverage for commercial general liability and errors and omissions of at least one million dollars per occurrence.  SPG will name Enron as an additional insured on such insurance and will provide evidence of such insurance to Enron within ten (10) days after the date hereof.  Such insurance policy shall not be cancelled or modified without Enron’s prior written consent.</w:t>
        </w:r>
      </w:ins>
    </w:p>
    <w:p>
      <w:pPr>
        <w:pStyle w:val="Normal"/>
        <w:numPr>
          <w:ilvl w:val="0"/>
          <w:numId w:val="2"/>
        </w:numPr>
        <w:tabs>
          <w:tab w:val="clear" w:pos="720"/>
        </w:tabs>
        <w:spacing w:before="120" w:after="0"/>
        <w:ind w:firstLine="630" w:start="0" w:end="0"/>
        <w:jc w:val="both"/>
        <w:rPr>
          <w:sz w:val="22"/>
          <w:szCs w:val="22"/>
          <w:ins w:id="133" w:author="bwhiteh" w:date="2000-05-16T14:15:00Z"/>
        </w:rPr>
      </w:pPr>
      <w:ins w:id="131" w:author="bwhiteh" w:date="2000-05-16T14:24:00Z">
        <w:r>
          <w:rPr>
            <w:sz w:val="22"/>
            <w:u w:val="single"/>
          </w:rPr>
          <w:t>Default</w:t>
        </w:r>
      </w:ins>
      <w:ins w:id="132" w:author="bwhiteh" w:date="2000-05-16T14:24:00Z">
        <w:r>
          <w:rPr>
            <w:sz w:val="22"/>
          </w:rPr>
          <w:t>.</w:t>
        </w:r>
      </w:ins>
    </w:p>
    <w:p>
      <w:pPr>
        <w:pStyle w:val="BodyTextIndent2"/>
        <w:spacing w:before="120" w:after="0"/>
        <w:ind w:firstLine="720" w:end="0"/>
        <w:rPr>
          <w:sz w:val="22"/>
          <w:ins w:id="135" w:author="bwhiteh" w:date="2000-05-16T14:24:00Z"/>
        </w:rPr>
      </w:pPr>
      <w:ins w:id="134" w:author="bwhiteh" w:date="2000-05-16T14:24:00Z">
        <w:r>
          <w:rPr>
            <w:sz w:val="22"/>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ins>
    </w:p>
    <w:p>
      <w:pPr>
        <w:pStyle w:val="BodyTextIndent3"/>
        <w:ind w:firstLine="720" w:start="720" w:end="0"/>
        <w:rPr>
          <w:szCs w:val="22"/>
          <w:ins w:id="139" w:author="bwhiteh" w:date="2000-05-16T14:15:00Z"/>
        </w:rPr>
      </w:pPr>
      <w:ins w:id="136" w:author="bwhiteh" w:date="2000-05-16T14:24:00Z">
        <w:r>
          <w:rPr/>
          <w:t>(b)</w:t>
          <w:tab/>
          <w:t>In addition to the right of termination set forth in Section 10(a) above and in addition to any other remedies available at law or in equity, in the event that due to any reason within SPG’s control, there is an interruption in Enron’</w:t>
        </w:r>
      </w:ins>
      <w:ins w:id="137" w:author="bwhiteh" w:date="2000-05-16T14:32:00Z">
        <w:r>
          <w:rPr/>
          <w:t xml:space="preserve">s </w:t>
        </w:r>
      </w:ins>
      <w:ins w:id="138" w:author="bwhiteh" w:date="2000-05-16T14:24:00Z">
        <w:r>
          <w:rPr/>
          <w:t>receipt of the Publication which continues for ten (10) days following written notice to SPG of such interruption, Enron may terminate this Agreement immediately, in which case SPG shall immediately refund, pro rata any of the Subscription Fee paid in advance.</w:t>
        </w:r>
      </w:ins>
    </w:p>
    <w:p>
      <w:pPr>
        <w:pStyle w:val="Normal"/>
        <w:spacing w:before="120" w:after="0"/>
        <w:jc w:val="both"/>
        <w:rPr>
          <w:sz w:val="22"/>
          <w:szCs w:val="22"/>
        </w:rPr>
      </w:pPr>
      <w:r>
        <w:rPr>
          <w:sz w:val="22"/>
          <w:szCs w:val="22"/>
        </w:rPr>
        <w:t>In WITNESS WHEREOF, the parties hereto have caused this Agreement to be executed by their duly authorized officers as of the date first hereinabove written.</w:t>
      </w:r>
    </w:p>
    <w:p>
      <w:pPr>
        <w:pStyle w:val="Heading2"/>
        <w:ind w:hanging="0" w:start="0"/>
        <w:rPr/>
      </w:pPr>
      <w:del w:id="140" w:author="bwhiteh" w:date="2000-05-16T14:17:00Z">
        <w:r>
          <w:rPr/>
          <w:delText>We/</w:delText>
        </w:r>
      </w:del>
      <w:r>
        <w:rPr>
          <w:rPrChange w:id="0" w:author="bwhiteh" w:date="2000-05-16T14:17:00Z"/>
        </w:rPr>
        <w:t>Scudder Publishing Group</w:t>
      </w:r>
    </w:p>
    <w:p>
      <w:pPr>
        <w:pStyle w:val="Normal"/>
        <w:tabs>
          <w:tab w:val="clear" w:pos="720"/>
          <w:tab w:val="left" w:pos="4050" w:leader="none"/>
        </w:tabs>
        <w:spacing w:before="600" w:after="0"/>
        <w:jc w:val="both"/>
        <w:rPr>
          <w:sz w:val="22"/>
          <w:szCs w:val="22"/>
        </w:rPr>
      </w:pPr>
      <w:r>
        <w:rPr>
          <w:sz w:val="22"/>
          <w:szCs w:val="22"/>
        </w:rPr>
        <w:t xml:space="preserve">By: </w:t>
      </w:r>
      <w:r>
        <w:rPr>
          <w:sz w:val="22"/>
          <w:szCs w:val="22"/>
          <w:u w:val="single"/>
        </w:rPr>
        <w:tab/>
      </w:r>
    </w:p>
    <w:p>
      <w:pPr>
        <w:pStyle w:val="Normal"/>
        <w:tabs>
          <w:tab w:val="clear" w:pos="720"/>
          <w:tab w:val="left" w:pos="4050" w:leader="none"/>
        </w:tabs>
        <w:jc w:val="both"/>
        <w:rPr>
          <w:sz w:val="22"/>
          <w:szCs w:val="22"/>
        </w:rPr>
      </w:pPr>
      <w:r>
        <w:rPr>
          <w:sz w:val="22"/>
          <w:szCs w:val="22"/>
        </w:rPr>
        <w:t xml:space="preserve">Name: </w:t>
      </w:r>
      <w:r>
        <w:rPr>
          <w:sz w:val="22"/>
          <w:szCs w:val="22"/>
          <w:u w:val="single"/>
        </w:rPr>
        <w:tab/>
      </w:r>
    </w:p>
    <w:p>
      <w:pPr>
        <w:pStyle w:val="Normal"/>
        <w:tabs>
          <w:tab w:val="clear" w:pos="720"/>
          <w:tab w:val="left" w:pos="4050" w:leader="none"/>
        </w:tabs>
        <w:jc w:val="both"/>
        <w:rPr>
          <w:sz w:val="22"/>
          <w:szCs w:val="22"/>
        </w:rPr>
      </w:pPr>
      <w:r>
        <w:rPr>
          <w:sz w:val="22"/>
          <w:szCs w:val="22"/>
        </w:rPr>
        <w:t xml:space="preserve">Title: </w:t>
      </w:r>
      <w:r>
        <w:rPr>
          <w:sz w:val="22"/>
          <w:szCs w:val="22"/>
          <w:u w:val="single"/>
        </w:rPr>
        <w:tab/>
      </w:r>
    </w:p>
    <w:p>
      <w:pPr>
        <w:pStyle w:val="Normal"/>
        <w:tabs>
          <w:tab w:val="clear" w:pos="720"/>
          <w:tab w:val="left" w:pos="9180" w:leader="none"/>
        </w:tabs>
        <w:spacing w:before="360" w:after="0"/>
        <w:ind w:start="4320" w:end="0"/>
        <w:jc w:val="both"/>
        <w:rPr>
          <w:b/>
          <w:bCs/>
          <w:smallCaps/>
          <w:sz w:val="22"/>
          <w:szCs w:val="22"/>
        </w:rPr>
      </w:pPr>
      <w:r>
        <w:rPr>
          <w:b/>
          <w:bCs/>
          <w:smallCaps/>
          <w:sz w:val="22"/>
          <w:szCs w:val="22"/>
          <w:rPrChange w:id="0" w:author="bwhiteh" w:date="2000-05-16T14:18:00Z"/>
        </w:rPr>
        <w:t>Enron Corp.</w:t>
      </w:r>
    </w:p>
    <w:p>
      <w:pPr>
        <w:pStyle w:val="Normal"/>
        <w:tabs>
          <w:tab w:val="clear" w:pos="720"/>
          <w:tab w:val="left" w:pos="9180" w:leader="none"/>
        </w:tabs>
        <w:spacing w:before="600" w:after="0"/>
        <w:ind w:start="4320" w:end="0"/>
        <w:jc w:val="both"/>
        <w:rPr>
          <w:sz w:val="22"/>
          <w:szCs w:val="22"/>
        </w:rPr>
      </w:pPr>
      <w:r>
        <w:rPr>
          <w:sz w:val="22"/>
          <w:szCs w:val="22"/>
        </w:rPr>
        <w:t xml:space="preserve">By: </w:t>
      </w:r>
      <w:r>
        <w:rPr>
          <w:sz w:val="22"/>
          <w:szCs w:val="22"/>
          <w:u w:val="single"/>
        </w:rPr>
        <w:tab/>
      </w:r>
    </w:p>
    <w:p>
      <w:pPr>
        <w:pStyle w:val="Normal"/>
        <w:tabs>
          <w:tab w:val="clear" w:pos="720"/>
          <w:tab w:val="left" w:pos="9180" w:leader="none"/>
        </w:tabs>
        <w:ind w:start="4320" w:end="0"/>
        <w:jc w:val="both"/>
        <w:rPr/>
      </w:pPr>
      <w:r>
        <w:rPr>
          <w:sz w:val="22"/>
          <w:szCs w:val="22"/>
        </w:rPr>
        <w:t xml:space="preserve">Name:  </w:t>
      </w:r>
      <w:r>
        <w:rPr>
          <w:sz w:val="22"/>
          <w:szCs w:val="22"/>
          <w:u w:val="single"/>
        </w:rPr>
        <w:tab/>
      </w:r>
    </w:p>
    <w:p>
      <w:pPr>
        <w:pStyle w:val="Normal"/>
        <w:tabs>
          <w:tab w:val="clear" w:pos="720"/>
          <w:tab w:val="left" w:pos="9180" w:leader="none"/>
        </w:tabs>
        <w:ind w:start="4320" w:end="0"/>
        <w:jc w:val="both"/>
        <w:rPr>
          <w:sz w:val="22"/>
          <w:szCs w:val="22"/>
        </w:rPr>
      </w:pPr>
      <w:r>
        <w:rPr>
          <w:sz w:val="22"/>
          <w:szCs w:val="22"/>
        </w:rPr>
        <w:t xml:space="preserve">Title: </w:t>
      </w:r>
      <w:r>
        <w:rPr>
          <w:sz w:val="22"/>
          <w:szCs w:val="22"/>
          <w:u w:val="single"/>
        </w:rPr>
        <w:tab/>
      </w:r>
    </w:p>
    <w:p>
      <w:pPr>
        <w:pStyle w:val="BodyText"/>
        <w:rPr/>
      </w:pPr>
      <w:r>
        <w:rPr/>
        <w:t>*The Bandwidth Desk is currently published monthly. It is understood by Enron that the publication’s frequency will be increased to twice-monthly by an unspecified date in 2000</w:t>
      </w:r>
      <w:ins w:id="143" w:author="bwhiteh" w:date="2000-05-16T14:18:00Z">
        <w:r>
          <w:rPr/>
          <w:t xml:space="preserve"> and SPG shall provide Enron with the additional publications in accordance with paragraph one.  SPG shall commence twice a month publication on or prior to [___________, 2000}</w:t>
        </w:r>
      </w:ins>
      <w:r>
        <w:rPr/>
        <w:t>.</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HOU:540533.1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234315"/>
              <wp:effectExtent l="0" t="0" r="0" b="0"/>
              <wp:wrapTopAndBottom/>
              <wp:docPr id="1" name="Frame1"/>
              <a:graphic xmlns:a="http://schemas.openxmlformats.org/drawingml/2006/main">
                <a:graphicData uri="http://schemas.microsoft.com/office/word/2010/wordprocessingShape">
                  <wps:wsp>
                    <wps:cNvSpPr txBox="1"/>
                    <wps:spPr>
                      <a:xfrm>
                        <a:off x="0" y="0"/>
                        <a:ext cx="5944235" cy="234315"/>
                      </a:xfrm>
                      <a:prstGeom prst="rect"/>
                      <a:solidFill>
                        <a:srgbClr val="FFFFFF">
                          <a:alpha val="0"/>
                        </a:srgbClr>
                      </a:solidFill>
                    </wps:spPr>
                    <wps:txbx>
                      <w:txbxContent>
                        <w:p>
                          <w:pPr>
                            <w:pStyle w:val="Normal"/>
                            <w:jc w:val="center"/>
                            <w:rPr>
                              <w:ins w:id="144" w:author="protmp1" w:date="2000-05-17T08:55:00Z"/>
                            </w:rPr>
                          </w:pPr>
                          <w:r>
                            <w:rPr/>
                            <w:t>-</w:t>
                          </w:r>
                          <w:r>
                            <w:rPr/>
                            <w:fldChar w:fldCharType="begin"/>
                          </w:r>
                          <w:r>
                            <w:rPr/>
                            <w:instrText xml:space="preserve"> PAGE </w:instrText>
                          </w:r>
                          <w:r>
                            <w:rPr/>
                            <w:fldChar w:fldCharType="separate"/>
                          </w:r>
                          <w:r>
                            <w:rPr/>
                            <w:t>5</w:t>
                          </w:r>
                          <w:r>
                            <w:rPr/>
                            <w:fldChar w:fldCharType="end"/>
                          </w:r>
                          <w:r>
                            <w:rPr/>
                            <w:t>-</w:t>
                          </w:r>
                        </w:p>
                        <w:p>
                          <w:pPr>
                            <w:pStyle w:val="Normal"/>
                            <w:rPr>
                              <w:sz w:val="12"/>
                            </w:rPr>
                          </w:pPr>
                          <w:ins w:id="145" w:author="protmp1" w:date="2000-05-17T08:55:00Z">
                            <w:r>
                              <w:rPr>
                                <w:sz w:val="12"/>
                              </w:rPr>
                              <w:fldChar w:fldCharType="begin"/>
                            </w:r>
                            <w:r>
                              <w:rPr>
                                <w:sz w:val="12"/>
                              </w:rPr>
                              <w:instrText xml:space="preserve"> FILENAME \p </w:instrText>
                            </w:r>
                            <w:r>
                              <w:rPr>
                                <w:sz w:val="12"/>
                              </w:rPr>
                              <w:fldChar w:fldCharType="separate"/>
                            </w:r>
                            <w:r>
                              <w:rPr>
                                <w:sz w:val="12"/>
                              </w:rPr>
                              <w:t>/mnt/main-storage/datasets/enron-docs/doc/Scudder_Information_Services_Agreement_1aR.doc</w:t>
                            </w:r>
                            <w:r>
                              <w:rPr>
                                <w:sz w:val="12"/>
                              </w:rPr>
                              <w:fldChar w:fldCharType="end"/>
                            </w:r>
                          </w:ins>
                        </w:p>
                      </w:txbxContent>
                    </wps:txbx>
                    <wps:bodyPr anchor="t" lIns="0" tIns="0" rIns="0" bIns="0">
                      <a:noAutofit/>
                    </wps:bodyPr>
                  </wps:wsp>
                </a:graphicData>
              </a:graphic>
            </wp:anchor>
          </w:drawing>
        </mc:Choice>
        <mc:Fallback>
          <w:pict>
            <v:rect fillcolor="#FFFFFF" style="position:absolute;rotation:-0;width:468.05pt;height:18.4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ins w:id="146" w:author="protmp1" w:date="2000-05-17T08:55:00Z"/>
                      </w:rPr>
                    </w:pPr>
                    <w:r>
                      <w:rPr/>
                      <w:t>-</w:t>
                    </w:r>
                    <w:r>
                      <w:rPr/>
                      <w:fldChar w:fldCharType="begin"/>
                    </w:r>
                    <w:r>
                      <w:rPr/>
                      <w:instrText xml:space="preserve"> PAGE </w:instrText>
                    </w:r>
                    <w:r>
                      <w:rPr/>
                      <w:fldChar w:fldCharType="separate"/>
                    </w:r>
                    <w:r>
                      <w:rPr/>
                      <w:t>5</w:t>
                    </w:r>
                    <w:r>
                      <w:rPr/>
                      <w:fldChar w:fldCharType="end"/>
                    </w:r>
                    <w:r>
                      <w:rPr/>
                      <w:t>-</w:t>
                    </w:r>
                  </w:p>
                  <w:p>
                    <w:pPr>
                      <w:pStyle w:val="Normal"/>
                      <w:rPr>
                        <w:sz w:val="12"/>
                      </w:rPr>
                    </w:pPr>
                    <w:ins w:id="147" w:author="protmp1" w:date="2000-05-17T08:55:00Z">
                      <w:r>
                        <w:rPr>
                          <w:sz w:val="12"/>
                        </w:rPr>
                        <w:fldChar w:fldCharType="begin"/>
                      </w:r>
                      <w:r>
                        <w:rPr>
                          <w:sz w:val="12"/>
                        </w:rPr>
                        <w:instrText xml:space="preserve"> FILENAME \p </w:instrText>
                      </w:r>
                      <w:r>
                        <w:rPr>
                          <w:sz w:val="12"/>
                        </w:rPr>
                        <w:fldChar w:fldCharType="separate"/>
                      </w:r>
                      <w:r>
                        <w:rPr>
                          <w:sz w:val="12"/>
                        </w:rPr>
                        <w:t>/mnt/main-storage/datasets/enron-docs/doc/Scudder_Information_Services_Agreement_1aR.doc</w:t>
                      </w:r>
                      <w:r>
                        <w:rPr>
                          <w:sz w:val="12"/>
                        </w:rPr>
                        <w:fldChar w:fldCharType="end"/>
                      </w:r>
                    </w:ins>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0"/>
      <w:jc w:val="center"/>
      <w:outlineLvl w:val="0"/>
    </w:pPr>
    <w:rPr>
      <w:b/>
      <w:bCs/>
      <w:sz w:val="22"/>
      <w:szCs w:val="22"/>
    </w:rPr>
  </w:style>
  <w:style w:type="paragraph" w:styleId="Heading2">
    <w:name w:val="heading 2"/>
    <w:basedOn w:val="Normal"/>
    <w:next w:val="Normal"/>
    <w:qFormat/>
    <w:pPr>
      <w:keepNext w:val="true"/>
      <w:numPr>
        <w:ilvl w:val="1"/>
        <w:numId w:val="1"/>
      </w:numPr>
      <w:spacing w:before="360" w:after="0"/>
      <w:jc w:val="both"/>
      <w:outlineLvl w:val="1"/>
    </w:pPr>
    <w:rPr>
      <w:b/>
      <w:bCs/>
      <w:smallCaps/>
      <w:sz w:val="22"/>
      <w:szCs w:val="22"/>
    </w:rPr>
  </w:style>
  <w:style w:type="paragraph" w:styleId="Heading3">
    <w:name w:val="heading 3"/>
    <w:basedOn w:val="Normal"/>
    <w:next w:val="Normal"/>
    <w:qFormat/>
    <w:pPr>
      <w:keepNext w:val="true"/>
      <w:widowControl/>
      <w:numPr>
        <w:ilvl w:val="2"/>
        <w:numId w:val="1"/>
      </w:numPr>
      <w:ind w:hanging="0" w:start="720" w:end="0"/>
      <w:jc w:val="both"/>
      <w:outlineLvl w:val="2"/>
    </w:pPr>
    <w:rPr>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bCs/>
      <w:smallCaps/>
      <w:sz w:val="22"/>
      <w:szCs w:val="32"/>
      <w:u w:val="single"/>
    </w:rPr>
  </w:style>
  <w:style w:type="paragraph" w:styleId="BodyText">
    <w:name w:val="Body Text"/>
    <w:basedOn w:val="Normal"/>
    <w:pPr>
      <w:spacing w:before="600" w:after="0"/>
      <w:jc w:val="both"/>
    </w:pPr>
    <w:rPr>
      <w:sz w:val="2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autoSpaceDE w:val="true"/>
      <w:ind w:hanging="0" w:start="720" w:end="0"/>
      <w:jc w:val="both"/>
    </w:pPr>
    <w:rPr>
      <w:sz w:val="24"/>
    </w:rPr>
  </w:style>
  <w:style w:type="paragraph" w:styleId="BodyTextIndent2">
    <w:name w:val="Body Text Indent 2"/>
    <w:basedOn w:val="Normal"/>
    <w:qFormat/>
    <w:pPr>
      <w:widowControl/>
      <w:autoSpaceDE w:val="true"/>
      <w:ind w:hanging="720" w:start="720" w:end="0"/>
      <w:jc w:val="both"/>
    </w:pPr>
    <w:rPr>
      <w:sz w:val="24"/>
    </w:rPr>
  </w:style>
  <w:style w:type="paragraph" w:styleId="BodyTextIndent3">
    <w:name w:val="Body Text Indent 3"/>
    <w:basedOn w:val="Normal"/>
    <w:qFormat/>
    <w:pPr>
      <w:spacing w:before="120" w:after="0"/>
      <w:ind w:hanging="0" w:start="63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2000-05-16T17:02:00Z</dcterms:created>
  <dc:creator>bwhiteh</dc:creator>
  <dc:description/>
  <dc:language>en-CA</dc:language>
  <cp:lastModifiedBy>protmp1</cp:lastModifiedBy>
  <cp:lastPrinted>2000-05-17T15:53:00Z</cp:lastPrinted>
  <dcterms:modified xsi:type="dcterms:W3CDTF">2000-05-17T18:24:00Z</dcterms:modified>
  <cp:revision>6</cp:revision>
  <dc:subject/>
  <dc:title>EXCHANGE SITE LICENSE AGREEMENT</dc:title>
</cp:coreProperties>
</file>