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Bookman Old Style" w:hAnsi="Bookman Old Style" w:cs="Bookman Old Style"/>
          <w:b w:val="false"/>
          <w:bCs w:val="false"/>
        </w:rPr>
      </w:pPr>
      <w:r>
        <w:rPr>
          <w:rFonts w:cs="Bookman Old Style" w:ascii="Bookman Old Style" w:hAnsi="Bookman Old Style"/>
          <w:b w:val="false"/>
          <w:bCs w:val="false"/>
        </w:rPr>
        <w:t>Group A Script</w:t>
      </w:r>
    </w:p>
    <w:p>
      <w:pPr>
        <w:pStyle w:val="Normal"/>
        <w:jc w:val="center"/>
        <w:rPr>
          <w:rFonts w:ascii="Bookman Old Style" w:hAnsi="Bookman Old Style" w:cs="Bookman Old Style"/>
          <w:b/>
          <w:bCs/>
          <w:sz w:val="28"/>
          <w:u w:val="single"/>
        </w:rPr>
      </w:pPr>
      <w:r>
        <w:rPr>
          <w:rFonts w:cs="Bookman Old Style" w:ascii="Bookman Old Style" w:hAnsi="Bookman Old Style"/>
          <w:b/>
          <w:bCs/>
          <w:sz w:val="28"/>
          <w:u w:val="single"/>
        </w:rPr>
      </w:r>
    </w:p>
    <w:p>
      <w:pPr>
        <w:pStyle w:val="Subtitle"/>
        <w:rPr>
          <w:rFonts w:ascii="Bookman Old Style" w:hAnsi="Bookman Old Style" w:cs="Bookman Old Style"/>
          <w:sz w:val="24"/>
          <w:u w:val="single"/>
        </w:rPr>
      </w:pPr>
      <w:r>
        <w:rPr>
          <w:rFonts w:cs="Bookman Old Style" w:ascii="Bookman Old Style" w:hAnsi="Bookman Old Style"/>
          <w:sz w:val="24"/>
          <w:u w:val="single"/>
        </w:rPr>
        <w:t>Job Status</w:t>
      </w:r>
    </w:p>
    <w:p>
      <w:pPr>
        <w:pStyle w:val="BodyText"/>
        <w:rPr/>
      </w:pPr>
      <w:ins w:id="0" w:author="Josh Pekarsky" w:date="2001-11-21T09:38:00Z">
        <w:r>
          <w:rPr>
            <w:rFonts w:cs="Bookman Old Style" w:ascii="Bookman Old Style" w:hAnsi="Bookman Old Style"/>
            <w:b w:val="false"/>
            <w:bCs w:val="false"/>
            <w:sz w:val="24"/>
          </w:rPr>
          <w:t xml:space="preserve">As you know the company has been conducting an extensive business review and is now undergoing a significant restructuring. </w:t>
        </w:r>
      </w:ins>
      <w:ins w:id="1" w:author="rjohnso" w:date="2001-11-25T12:36:00Z">
        <w:r>
          <w:rPr>
            <w:rFonts w:cs="Bookman Old Style" w:ascii="Bookman Old Style" w:hAnsi="Bookman Old Style"/>
            <w:b w:val="false"/>
            <w:bCs w:val="false"/>
            <w:sz w:val="24"/>
          </w:rPr>
          <w:t xml:space="preserve">  This discussion is to</w:t>
        </w:r>
      </w:ins>
      <w:ins w:id="2" w:author="Josh Pekarsky" w:date="2001-11-21T09:39:00Z">
        <w:r>
          <w:rPr>
            <w:rFonts w:cs="Bookman Old Style" w:ascii="Bookman Old Style" w:hAnsi="Bookman Old Style"/>
            <w:b w:val="false"/>
            <w:bCs w:val="false"/>
            <w:sz w:val="24"/>
          </w:rPr>
          <w:t xml:space="preserve"> </w:t>
        </w:r>
      </w:ins>
      <w:ins w:id="3" w:author="Josh Pekarsky" w:date="2001-11-21T09:39:00Z">
        <w:r>
          <w:rPr>
            <w:rFonts w:cs="Bookman Old Style" w:ascii="Bookman Old Style" w:hAnsi="Bookman Old Style"/>
            <w:b w:val="false"/>
            <w:bCs w:val="false"/>
            <w:strike/>
            <w:sz w:val="24"/>
          </w:rPr>
          <w:t>I’m calling to</w:t>
        </w:r>
      </w:ins>
      <w:ins w:id="4" w:author="Josh Pekarsky" w:date="2001-11-21T09:39:00Z">
        <w:r>
          <w:rPr>
            <w:rFonts w:cs="Bookman Old Style" w:ascii="Bookman Old Style" w:hAnsi="Bookman Old Style"/>
            <w:b w:val="false"/>
            <w:bCs w:val="false"/>
            <w:sz w:val="24"/>
          </w:rPr>
          <w:t xml:space="preserve"> let you know that </w:t>
        </w:r>
      </w:ins>
      <w:ins w:id="5" w:author="rjohnso" w:date="2001-11-25T12:40:00Z">
        <w:r>
          <w:rPr>
            <w:rFonts w:cs="Bookman Old Style" w:ascii="Bookman Old Style" w:hAnsi="Bookman Old Style"/>
            <w:b w:val="false"/>
            <w:bCs w:val="false"/>
            <w:sz w:val="24"/>
          </w:rPr>
          <w:t xml:space="preserve">at this time </w:t>
        </w:r>
      </w:ins>
      <w:del w:id="6" w:author="Josh Pekarsky" w:date="2001-11-21T09:39:00Z">
        <w:r>
          <w:rPr>
            <w:rFonts w:cs="Bookman Old Style" w:ascii="Bookman Old Style" w:hAnsi="Bookman Old Style"/>
            <w:b w:val="false"/>
            <w:bCs w:val="false"/>
            <w:sz w:val="24"/>
          </w:rPr>
          <w:delText xml:space="preserve">You </w:delText>
        </w:r>
      </w:del>
      <w:ins w:id="7" w:author="Josh Pekarsky" w:date="2001-11-21T09:39:00Z">
        <w:r>
          <w:rPr>
            <w:rFonts w:cs="Bookman Old Style" w:ascii="Bookman Old Style" w:hAnsi="Bookman Old Style"/>
            <w:b w:val="false"/>
            <w:bCs w:val="false"/>
            <w:sz w:val="24"/>
          </w:rPr>
          <w:t xml:space="preserve">you </w:t>
        </w:r>
      </w:ins>
      <w:ins w:id="8" w:author="Josh Pekarsky" w:date="2001-11-21T09:56:00Z">
        <w:r>
          <w:rPr>
            <w:rFonts w:cs="Bookman Old Style" w:ascii="Bookman Old Style" w:hAnsi="Bookman Old Style"/>
            <w:b w:val="false"/>
            <w:bCs w:val="false"/>
            <w:sz w:val="24"/>
          </w:rPr>
          <w:t xml:space="preserve">have been identified </w:t>
        </w:r>
      </w:ins>
      <w:del w:id="9" w:author="Josh Pekarsky" w:date="2001-11-21T09:56:00Z">
        <w:r>
          <w:rPr>
            <w:rFonts w:cs="Bookman Old Style" w:ascii="Bookman Old Style" w:hAnsi="Bookman Old Style"/>
            <w:b w:val="false"/>
            <w:bCs w:val="false"/>
            <w:sz w:val="24"/>
          </w:rPr>
          <w:delText xml:space="preserve">are </w:delText>
        </w:r>
      </w:del>
      <w:ins w:id="10" w:author="Josh Pekarsky" w:date="2001-11-21T09:56:00Z">
        <w:r>
          <w:rPr>
            <w:rFonts w:cs="Bookman Old Style" w:ascii="Bookman Old Style" w:hAnsi="Bookman Old Style"/>
            <w:b w:val="false"/>
            <w:bCs w:val="false"/>
            <w:sz w:val="24"/>
          </w:rPr>
          <w:t xml:space="preserve">as </w:t>
        </w:r>
      </w:ins>
      <w:r>
        <w:rPr>
          <w:rFonts w:cs="Bookman Old Style" w:ascii="Bookman Old Style" w:hAnsi="Bookman Old Style"/>
          <w:b w:val="false"/>
          <w:bCs w:val="false"/>
          <w:sz w:val="24"/>
        </w:rPr>
        <w:t xml:space="preserve">a key and critical performer in a core </w:t>
      </w:r>
      <w:ins w:id="11" w:author="Josh Pekarsky" w:date="2001-11-21T09:39:00Z">
        <w:r>
          <w:rPr>
            <w:rFonts w:cs="Bookman Old Style" w:ascii="Bookman Old Style" w:hAnsi="Bookman Old Style"/>
            <w:b w:val="false"/>
            <w:bCs w:val="false"/>
            <w:sz w:val="24"/>
          </w:rPr>
          <w:t>[</w:t>
        </w:r>
      </w:ins>
      <w:r>
        <w:rPr>
          <w:rFonts w:cs="Bookman Old Style" w:ascii="Bookman Old Style" w:hAnsi="Bookman Old Style"/>
          <w:b w:val="false"/>
          <w:bCs w:val="false"/>
          <w:sz w:val="24"/>
        </w:rPr>
        <w:t>business</w:t>
      </w:r>
      <w:ins w:id="12" w:author="Josh Pekarsky" w:date="2001-11-21T09:39:00Z">
        <w:r>
          <w:rPr>
            <w:rFonts w:cs="Bookman Old Style" w:ascii="Bookman Old Style" w:hAnsi="Bookman Old Style"/>
            <w:b w:val="false"/>
            <w:bCs w:val="false"/>
            <w:sz w:val="24"/>
          </w:rPr>
          <w:t>]</w:t>
        </w:r>
      </w:ins>
      <w:r>
        <w:rPr>
          <w:rFonts w:cs="Bookman Old Style" w:ascii="Bookman Old Style" w:hAnsi="Bookman Old Style"/>
          <w:b w:val="false"/>
          <w:bCs w:val="false"/>
          <w:sz w:val="24"/>
        </w:rPr>
        <w:t xml:space="preserve"> </w:t>
      </w:r>
      <w:del w:id="13" w:author="Josh Pekarsky" w:date="2001-11-21T09:40:00Z">
        <w:r>
          <w:rPr>
            <w:rFonts w:cs="Bookman Old Style" w:ascii="Bookman Old Style" w:hAnsi="Bookman Old Style"/>
            <w:b w:val="false"/>
            <w:bCs w:val="false"/>
            <w:sz w:val="24"/>
          </w:rPr>
          <w:delText xml:space="preserve">or </w:delText>
        </w:r>
      </w:del>
      <w:ins w:id="14" w:author="Josh Pekarsky" w:date="2001-11-21T09:40:00Z">
        <w:r>
          <w:rPr>
            <w:rFonts w:cs="Bookman Old Style" w:ascii="Bookman Old Style" w:hAnsi="Bookman Old Style"/>
            <w:b w:val="false"/>
            <w:bCs w:val="false"/>
            <w:sz w:val="24"/>
          </w:rPr>
          <w:t>[</w:t>
        </w:r>
      </w:ins>
      <w:del w:id="15" w:author="Josh Pekarsky" w:date="2001-11-21T11:01:00Z">
        <w:r>
          <w:rPr>
            <w:rFonts w:cs="Bookman Old Style" w:ascii="Bookman Old Style" w:hAnsi="Bookman Old Style"/>
            <w:b w:val="false"/>
            <w:bCs w:val="false"/>
            <w:sz w:val="24"/>
          </w:rPr>
          <w:delText>role</w:delText>
        </w:r>
      </w:del>
      <w:ins w:id="16" w:author="Josh Pekarsky" w:date="2001-11-21T11:01:00Z">
        <w:r>
          <w:rPr>
            <w:rFonts w:cs="Bookman Old Style" w:ascii="Bookman Old Style" w:hAnsi="Bookman Old Style"/>
            <w:b w:val="false"/>
            <w:bCs w:val="false"/>
            <w:sz w:val="24"/>
          </w:rPr>
          <w:t>function</w:t>
        </w:r>
      </w:ins>
      <w:ins w:id="17" w:author="Josh Pekarsky" w:date="2001-11-21T09:40:00Z">
        <w:r>
          <w:rPr>
            <w:rFonts w:cs="Bookman Old Style" w:ascii="Bookman Old Style" w:hAnsi="Bookman Old Style"/>
            <w:b w:val="false"/>
            <w:bCs w:val="false"/>
            <w:sz w:val="24"/>
          </w:rPr>
          <w:t>]</w:t>
        </w:r>
      </w:ins>
      <w:r>
        <w:rPr>
          <w:rFonts w:cs="Bookman Old Style" w:ascii="Bookman Old Style" w:hAnsi="Bookman Old Style"/>
          <w:b w:val="false"/>
          <w:bCs w:val="false"/>
          <w:sz w:val="24"/>
        </w:rPr>
        <w:t xml:space="preserve">.  As such, </w:t>
      </w:r>
      <w:ins w:id="18" w:author="Josh Pekarsky" w:date="2001-11-21T09:57:00Z">
        <w:r>
          <w:rPr>
            <w:rFonts w:cs="Bookman Old Style" w:ascii="Bookman Old Style" w:hAnsi="Bookman Old Style"/>
            <w:b w:val="false"/>
            <w:bCs w:val="false"/>
            <w:sz w:val="24"/>
          </w:rPr>
          <w:t xml:space="preserve">there will be no change in your role.  </w:t>
        </w:r>
      </w:ins>
      <w:del w:id="19" w:author="Josh Pekarsky" w:date="2001-11-21T09:57:00Z">
        <w:r>
          <w:rPr>
            <w:rFonts w:cs="Bookman Old Style" w:ascii="Bookman Old Style" w:hAnsi="Bookman Old Style"/>
            <w:b w:val="false"/>
            <w:bCs w:val="false"/>
            <w:sz w:val="24"/>
          </w:rPr>
          <w:delText>w</w:delText>
        </w:r>
      </w:del>
      <w:ins w:id="20" w:author="Josh Pekarsky" w:date="2001-11-21T09:57:00Z">
        <w:r>
          <w:rPr>
            <w:rFonts w:cs="Bookman Old Style" w:ascii="Bookman Old Style" w:hAnsi="Bookman Old Style"/>
            <w:b w:val="false"/>
            <w:bCs w:val="false"/>
            <w:sz w:val="24"/>
          </w:rPr>
          <w:t>W</w:t>
        </w:r>
      </w:ins>
      <w:r>
        <w:rPr>
          <w:rFonts w:cs="Bookman Old Style" w:ascii="Bookman Old Style" w:hAnsi="Bookman Old Style"/>
          <w:b w:val="false"/>
          <w:bCs w:val="false"/>
          <w:sz w:val="24"/>
        </w:rPr>
        <w:t xml:space="preserve">e are asking that you continue to perform as you have in the past </w:t>
      </w:r>
      <w:ins w:id="21" w:author="rjohnso" w:date="2001-11-24T14:58:00Z">
        <w:r>
          <w:rPr>
            <w:rFonts w:cs="Bookman Old Style" w:ascii="Bookman Old Style" w:hAnsi="Bookman Old Style"/>
            <w:b w:val="false"/>
            <w:bCs w:val="false"/>
            <w:sz w:val="24"/>
          </w:rPr>
          <w:t xml:space="preserve">and </w:t>
        </w:r>
      </w:ins>
      <w:ins w:id="22" w:author="Josh Pekarsky" w:date="2001-11-21T09:58:00Z">
        <w:r>
          <w:rPr>
            <w:rFonts w:cs="Bookman Old Style" w:ascii="Bookman Old Style" w:hAnsi="Bookman Old Style"/>
            <w:b w:val="false"/>
            <w:bCs w:val="false"/>
            <w:sz w:val="24"/>
          </w:rPr>
          <w:t xml:space="preserve">do what you can in this difficult environment </w:t>
        </w:r>
      </w:ins>
      <w:del w:id="23" w:author="Josh Pekarsky" w:date="2001-11-21T09:58:00Z">
        <w:r>
          <w:rPr>
            <w:rFonts w:cs="Bookman Old Style" w:ascii="Bookman Old Style" w:hAnsi="Bookman Old Style"/>
            <w:b w:val="false"/>
            <w:bCs w:val="false"/>
            <w:sz w:val="24"/>
          </w:rPr>
          <w:delText xml:space="preserve">and </w:delText>
        </w:r>
      </w:del>
      <w:ins w:id="24" w:author="Josh Pekarsky" w:date="2001-11-21T09:58:00Z">
        <w:r>
          <w:rPr>
            <w:rFonts w:cs="Bookman Old Style" w:ascii="Bookman Old Style" w:hAnsi="Bookman Old Style"/>
            <w:b w:val="false"/>
            <w:bCs w:val="false"/>
            <w:sz w:val="24"/>
          </w:rPr>
          <w:t xml:space="preserve">to </w:t>
        </w:r>
      </w:ins>
      <w:del w:id="25" w:author="Josh Pekarsky" w:date="2001-11-21T09:58:00Z">
        <w:r>
          <w:rPr>
            <w:rFonts w:cs="Bookman Old Style" w:ascii="Bookman Old Style" w:hAnsi="Bookman Old Style"/>
            <w:b w:val="false"/>
            <w:bCs w:val="false"/>
            <w:sz w:val="24"/>
          </w:rPr>
          <w:delText>protect our commercial interests and shareholder value</w:delText>
        </w:r>
      </w:del>
      <w:ins w:id="26" w:author="Josh Pekarsky" w:date="2001-11-21T09:58:00Z">
        <w:r>
          <w:rPr>
            <w:rFonts w:cs="Bookman Old Style" w:ascii="Bookman Old Style" w:hAnsi="Bookman Old Style"/>
            <w:b w:val="false"/>
            <w:bCs w:val="false"/>
            <w:sz w:val="24"/>
          </w:rPr>
          <w:t>help rebuild Enron</w:t>
        </w:r>
      </w:ins>
      <w:r>
        <w:rPr>
          <w:rFonts w:cs="Bookman Old Style" w:ascii="Bookman Old Style" w:hAnsi="Bookman Old Style"/>
          <w:b w:val="false"/>
          <w:bCs w:val="false"/>
          <w:sz w:val="24"/>
        </w:rPr>
        <w:t>.</w:t>
      </w:r>
    </w:p>
    <w:p>
      <w:pPr>
        <w:pStyle w:val="Normal"/>
        <w:rPr>
          <w:rFonts w:ascii="Bookman Old Style" w:hAnsi="Bookman Old Style" w:cs="Bookman Old Style"/>
          <w:b/>
          <w:bCs/>
          <w:sz w:val="24"/>
        </w:rPr>
      </w:pPr>
      <w:r>
        <w:rPr>
          <w:rFonts w:cs="Bookman Old Style" w:ascii="Bookman Old Style" w:hAnsi="Bookman Old Style"/>
          <w:b/>
          <w:bCs/>
          <w:sz w:val="24"/>
        </w:rPr>
      </w:r>
    </w:p>
    <w:p>
      <w:pPr>
        <w:pStyle w:val="Normal"/>
        <w:rPr>
          <w:rFonts w:ascii="Bookman Old Style" w:hAnsi="Bookman Old Style" w:cs="Bookman Old Style"/>
        </w:rPr>
      </w:pPr>
      <w:r>
        <w:rPr>
          <w:rFonts w:cs="Bookman Old Style" w:ascii="Bookman Old Style" w:hAnsi="Bookman Old Style"/>
        </w:rPr>
      </w:r>
    </w:p>
    <w:p>
      <w:pPr>
        <w:pStyle w:val="Heading1"/>
        <w:ind w:hanging="0" w:start="0"/>
        <w:rPr>
          <w:rFonts w:ascii="Bookman Old Style" w:hAnsi="Bookman Old Style" w:cs="Bookman Old Style"/>
          <w:sz w:val="24"/>
        </w:rPr>
      </w:pPr>
      <w:r>
        <w:rPr>
          <w:rFonts w:cs="Bookman Old Style" w:ascii="Bookman Old Style" w:hAnsi="Bookman Old Style"/>
          <w:sz w:val="24"/>
        </w:rPr>
        <w:t>What Do I Get?</w:t>
      </w:r>
    </w:p>
    <w:p>
      <w:pPr>
        <w:pStyle w:val="Normal"/>
        <w:rPr/>
      </w:pPr>
      <w:ins w:id="27" w:author="Josh Pekarsky" w:date="2001-11-21T09:58:00Z">
        <w:r>
          <w:rPr>
            <w:rFonts w:cs="Bookman Old Style" w:ascii="Bookman Old Style" w:hAnsi="Bookman Old Style"/>
          </w:rPr>
          <w:t>We recognize that these are uncertain times.  Accordingly, the company has created a program to retain and incentivize key employees.  Under this program</w:t>
        </w:r>
      </w:ins>
      <w:del w:id="28" w:author="Josh Pekarsky" w:date="2001-11-21T09:59:00Z">
        <w:r>
          <w:rPr>
            <w:rFonts w:cs="Bookman Old Style" w:ascii="Bookman Old Style" w:hAnsi="Bookman Old Style"/>
          </w:rPr>
          <w:delText>For your continued support and performance in these uncertain times</w:delText>
        </w:r>
      </w:del>
      <w:r>
        <w:rPr>
          <w:rFonts w:cs="Bookman Old Style" w:ascii="Bookman Old Style" w:hAnsi="Bookman Old Style"/>
        </w:rPr>
        <w:t>, you will receive the following:</w:t>
      </w:r>
    </w:p>
    <w:p>
      <w:pPr>
        <w:pStyle w:val="Normal"/>
        <w:numPr>
          <w:ilvl w:val="0"/>
          <w:numId w:val="2"/>
        </w:numPr>
        <w:rPr>
          <w:rFonts w:ascii="Bookman Old Style" w:hAnsi="Bookman Old Style" w:cs="Bookman Old Style"/>
        </w:rPr>
      </w:pPr>
      <w:r>
        <w:rPr>
          <w:rFonts w:cs="Bookman Old Style" w:ascii="Bookman Old Style" w:hAnsi="Bookman Old Style"/>
          <w:strike/>
          <w:rPrChange w:id="0" w:author="rjohnso" w:date="2001-11-25T12:42:00Z"/>
        </w:rPr>
        <w:t xml:space="preserve">a </w:t>
      </w:r>
      <w:ins w:id="30" w:author="rjohnso" w:date="2001-11-24T15:00:00Z">
        <w:r>
          <w:rPr>
            <w:rFonts w:cs="Bookman Old Style" w:ascii="Bookman Old Style" w:hAnsi="Bookman Old Style"/>
            <w:strike/>
            <w:color w:val="FF0000"/>
          </w:rPr>
          <w:t xml:space="preserve">full </w:t>
        </w:r>
      </w:ins>
      <w:del w:id="31" w:author="rjohnso" w:date="2001-11-24T14:59:00Z">
        <w:r>
          <w:rPr>
            <w:rFonts w:cs="Bookman Old Style" w:ascii="Bookman Old Style" w:hAnsi="Bookman Old Style"/>
            <w:strike/>
            <w:color w:val="FF0000"/>
          </w:rPr>
          <w:delText xml:space="preserve">full </w:delText>
        </w:r>
      </w:del>
      <w:r>
        <w:rPr>
          <w:rFonts w:cs="Bookman Old Style" w:ascii="Bookman Old Style" w:hAnsi="Bookman Old Style"/>
          <w:strike/>
          <w:color w:val="FF0000"/>
          <w:rPrChange w:id="0" w:author="rjohnso" w:date="2001-11-25T12:42:00Z"/>
        </w:rPr>
        <w:t xml:space="preserve">measure </w:t>
      </w:r>
      <w:r>
        <w:rPr>
          <w:rFonts w:cs="Bookman Old Style" w:ascii="Bookman Old Style" w:hAnsi="Bookman Old Style"/>
          <w:strike/>
          <w:color w:val="FF0000"/>
          <w:rPrChange w:id="0" w:author="rjohnso" w:date="2001-11-25T12:58:00Z"/>
        </w:rPr>
        <w:t xml:space="preserve">of </w:t>
      </w:r>
      <w:ins w:id="34" w:author="rjohnso" w:date="2001-11-24T14:59:00Z">
        <w:r>
          <w:rPr>
            <w:rFonts w:cs="Bookman Old Style" w:ascii="Bookman Old Style" w:hAnsi="Bookman Old Style"/>
            <w:strike/>
            <w:color w:val="FF0000"/>
          </w:rPr>
          <w:t xml:space="preserve">the </w:t>
        </w:r>
      </w:ins>
      <w:r>
        <w:rPr>
          <w:rFonts w:cs="Bookman Old Style" w:ascii="Bookman Old Style" w:hAnsi="Bookman Old Style"/>
          <w:strike/>
          <w:color w:val="FF0000"/>
          <w:rPrChange w:id="0" w:author="rjohnso" w:date="2001-11-25T12:58:00Z"/>
        </w:rPr>
        <w:t>bonus consideration</w:t>
      </w:r>
      <w:r>
        <w:rPr>
          <w:rFonts w:cs="Bookman Old Style" w:ascii="Bookman Old Style" w:hAnsi="Bookman Old Style"/>
          <w:strike/>
          <w:rPrChange w:id="0" w:author="rjohnso" w:date="2001-11-25T12:58:00Z"/>
        </w:rPr>
        <w:t xml:space="preserve"> in February 2002;</w:t>
      </w:r>
    </w:p>
    <w:p>
      <w:pPr>
        <w:pStyle w:val="Normal"/>
        <w:numPr>
          <w:ilvl w:val="0"/>
          <w:numId w:val="2"/>
        </w:numPr>
        <w:rPr>
          <w:rFonts w:ascii="Bookman Old Style" w:hAnsi="Bookman Old Style" w:cs="Bookman Old Style"/>
        </w:rPr>
      </w:pPr>
      <w:r>
        <w:rPr>
          <w:rFonts w:cs="Bookman Old Style" w:ascii="Bookman Old Style" w:hAnsi="Bookman Old Style"/>
        </w:rPr>
        <w:t xml:space="preserve">a retention program compromised of </w:t>
      </w:r>
      <w:ins w:id="37" w:author="rjohnso" w:date="2001-11-25T12:47:00Z">
        <w:r>
          <w:rPr>
            <w:rFonts w:cs="Bookman Old Style" w:ascii="Bookman Old Style" w:hAnsi="Bookman Old Style"/>
          </w:rPr>
          <w:t xml:space="preserve"> cash payments </w:t>
        </w:r>
      </w:ins>
      <w:r>
        <w:rPr>
          <w:rFonts w:cs="Bookman Old Style" w:ascii="Bookman Old Style" w:hAnsi="Bookman Old Style"/>
          <w:strike/>
          <w:rPrChange w:id="0" w:author="rjohnso" w:date="2001-11-25T12:47:00Z"/>
        </w:rPr>
        <w:t xml:space="preserve">? </w:t>
      </w:r>
      <w:r>
        <w:rPr>
          <w:rFonts w:cs="Bookman Old Style" w:ascii="Bookman Old Style" w:hAnsi="Bookman Old Style"/>
          <w:strike/>
          <w:color w:val="FF0000"/>
          <w:rPrChange w:id="0" w:author="rjohnso" w:date="2001-11-25T12:47:00Z"/>
        </w:rPr>
        <w:t xml:space="preserve">(cash) (potential </w:t>
      </w:r>
      <w:del w:id="40" w:author="rjohnso" w:date="2001-11-25T12:47:00Z">
        <w:r>
          <w:rPr>
            <w:rFonts w:cs="Bookman Old Style" w:ascii="Bookman Old Style" w:hAnsi="Bookman Old Style"/>
            <w:strike/>
            <w:color w:val="FF0000"/>
          </w:rPr>
          <w:delText xml:space="preserve">equity) </w:delText>
        </w:r>
      </w:del>
      <w:r>
        <w:rPr>
          <w:rFonts w:cs="Bookman Old Style" w:ascii="Bookman Old Style" w:hAnsi="Bookman Old Style"/>
          <w:strike/>
          <w:color w:val="FF0000"/>
          <w:rPrChange w:id="0" w:author="rjohnso" w:date="2001-11-25T12:47:00Z"/>
        </w:rPr>
        <w:t>(other)</w:t>
      </w:r>
      <w:ins w:id="42" w:author="rjohnso" w:date="2001-11-25T12:48:00Z">
        <w:r>
          <w:rPr>
            <w:rFonts w:cs="Bookman Old Style" w:ascii="Bookman Old Style" w:hAnsi="Bookman Old Style"/>
            <w:strike/>
          </w:rPr>
          <w:t xml:space="preserve"> </w:t>
        </w:r>
      </w:ins>
      <w:del w:id="43" w:author="rjohnso" w:date="2001-11-25T12:48:00Z">
        <w:r>
          <w:rPr>
            <w:rFonts w:cs="Bookman Old Style" w:ascii="Bookman Old Style" w:hAnsi="Bookman Old Style"/>
            <w:strike/>
          </w:rPr>
          <w:delText>;</w:delText>
        </w:r>
      </w:del>
      <w:r>
        <w:rPr>
          <w:rFonts w:cs="Bookman Old Style" w:ascii="Bookman Old Style" w:hAnsi="Bookman Old Style"/>
        </w:rPr>
        <w:t xml:space="preserve"> </w:t>
      </w:r>
      <w:ins w:id="44" w:author="rjohnso" w:date="2001-11-25T12:48:00Z">
        <w:r>
          <w:rPr>
            <w:rFonts w:cs="Bookman Old Style" w:ascii="Bookman Old Style" w:hAnsi="Bookman Old Style"/>
          </w:rPr>
          <w:t>;</w:t>
        </w:r>
      </w:ins>
      <w:r>
        <w:rPr>
          <w:rFonts w:cs="Bookman Old Style" w:ascii="Bookman Old Style" w:hAnsi="Bookman Old Style"/>
        </w:rPr>
        <w:t>and</w:t>
      </w:r>
    </w:p>
    <w:p>
      <w:pPr>
        <w:pStyle w:val="Normal"/>
        <w:numPr>
          <w:ilvl w:val="0"/>
          <w:numId w:val="2"/>
        </w:numPr>
        <w:rPr>
          <w:rFonts w:ascii="Bookman Old Style" w:hAnsi="Bookman Old Style" w:cs="Bookman Old Style"/>
          <w:color w:val="0000FF"/>
        </w:rPr>
      </w:pPr>
      <w:r>
        <w:rPr>
          <w:rFonts w:cs="Bookman Old Style" w:ascii="Bookman Old Style" w:hAnsi="Bookman Old Style"/>
        </w:rPr>
        <w:t xml:space="preserve">in the unlikely event that you do not remain a contributor in a core business through the </w:t>
      </w:r>
      <w:ins w:id="45" w:author="Josh Pekarsky" w:date="2001-11-21T10:00:00Z">
        <w:r>
          <w:rPr>
            <w:rFonts w:cs="Bookman Old Style" w:ascii="Bookman Old Style" w:hAnsi="Bookman Old Style"/>
          </w:rPr>
          <w:t xml:space="preserve">[Dynegy merger] </w:t>
        </w:r>
      </w:ins>
      <w:r>
        <w:rPr>
          <w:rFonts w:cs="Bookman Old Style" w:ascii="Bookman Old Style" w:hAnsi="Bookman Old Style"/>
        </w:rPr>
        <w:t xml:space="preserve">transition, you will receive a severance package calculated under the terms of the Enron Corp Severance </w:t>
      </w:r>
      <w:ins w:id="46" w:author="rjohnso" w:date="2001-11-24T14:59:00Z">
        <w:r>
          <w:rPr>
            <w:rFonts w:cs="Bookman Old Style" w:ascii="Bookman Old Style" w:hAnsi="Bookman Old Style"/>
          </w:rPr>
          <w:t xml:space="preserve">Pay </w:t>
        </w:r>
      </w:ins>
      <w:r>
        <w:rPr>
          <w:rFonts w:cs="Bookman Old Style" w:ascii="Bookman Old Style" w:hAnsi="Bookman Old Style"/>
        </w:rPr>
        <w:t>Plan in effect</w:t>
      </w:r>
      <w:ins w:id="47" w:author="rjohnso" w:date="2001-11-25T12:50:00Z">
        <w:r>
          <w:rPr>
            <w:rFonts w:cs="Bookman Old Style" w:ascii="Bookman Old Style" w:hAnsi="Bookman Old Style"/>
          </w:rPr>
          <w:t xml:space="preserve">. </w:t>
        </w:r>
      </w:ins>
      <w:r>
        <w:rPr>
          <w:rFonts w:cs="Bookman Old Style" w:ascii="Bookman Old Style" w:hAnsi="Bookman Old Style"/>
        </w:rPr>
        <w:t xml:space="preserve"> </w:t>
      </w:r>
      <w:ins w:id="48" w:author="rjohnso" w:date="2001-11-25T12:44:00Z">
        <w:r>
          <w:rPr>
            <w:rFonts w:cs="Bookman Old Style" w:ascii="Bookman Old Style" w:hAnsi="Bookman Old Style"/>
            <w:strike/>
          </w:rPr>
          <w:t xml:space="preserve">as of </w:t>
        </w:r>
      </w:ins>
      <w:r>
        <w:rPr>
          <w:rFonts w:cs="Bookman Old Style" w:ascii="Bookman Old Style" w:hAnsi="Bookman Old Style"/>
          <w:strike/>
          <w:rPrChange w:id="0" w:author="rjohnso" w:date="2001-11-25T14:37:00Z"/>
        </w:rPr>
        <w:t>December 1, 2001</w:t>
      </w:r>
      <w:r>
        <w:rPr>
          <w:rFonts w:cs="Bookman Old Style" w:ascii="Bookman Old Style" w:hAnsi="Bookman Old Style"/>
        </w:rPr>
        <w:t>.</w:t>
      </w:r>
      <w:ins w:id="50" w:author="rjohnso" w:date="2001-11-25T13:01:00Z">
        <w:r>
          <w:rPr>
            <w:rFonts w:cs="Bookman Old Style" w:ascii="Bookman Old Style" w:hAnsi="Bookman Old Style"/>
          </w:rPr>
          <w:t xml:space="preserve"> </w:t>
        </w:r>
      </w:ins>
      <w:ins w:id="51" w:author="rjohnso" w:date="2001-11-25T13:01:00Z">
        <w:r>
          <w:rPr>
            <w:rFonts w:cs="Bookman Old Style" w:ascii="Bookman Old Style" w:hAnsi="Bookman Old Style"/>
            <w:color w:val="0000FF"/>
          </w:rPr>
          <w:t>(NEED TO CONFIRM – concern</w:t>
        </w:r>
      </w:ins>
      <w:ins w:id="52" w:author="rjohnso" w:date="2001-11-25T14:36:00Z">
        <w:r>
          <w:rPr>
            <w:rFonts w:cs="Bookman Old Style" w:ascii="Bookman Old Style" w:hAnsi="Bookman Old Style"/>
            <w:color w:val="0000FF"/>
          </w:rPr>
          <w:t>ed</w:t>
        </w:r>
      </w:ins>
      <w:ins w:id="53" w:author="rjohnso" w:date="2001-11-25T13:01:00Z">
        <w:r>
          <w:rPr>
            <w:rFonts w:cs="Bookman Old Style" w:ascii="Bookman Old Style" w:hAnsi="Bookman Old Style"/>
            <w:color w:val="0000FF"/>
          </w:rPr>
          <w:t xml:space="preserve"> about fraud in </w:t>
        </w:r>
      </w:ins>
      <w:ins w:id="54" w:author="rjohnso" w:date="2001-11-25T14:36:00Z">
        <w:r>
          <w:rPr>
            <w:rFonts w:cs="Bookman Old Style" w:ascii="Bookman Old Style" w:hAnsi="Bookman Old Style"/>
            <w:color w:val="0000FF"/>
          </w:rPr>
          <w:t xml:space="preserve">the </w:t>
        </w:r>
      </w:ins>
      <w:ins w:id="55" w:author="rjohnso" w:date="2001-11-25T13:02:00Z">
        <w:r>
          <w:rPr>
            <w:rFonts w:cs="Bookman Old Style" w:ascii="Bookman Old Style" w:hAnsi="Bookman Old Style"/>
            <w:color w:val="0000FF"/>
          </w:rPr>
          <w:t>inducement)</w:t>
        </w:r>
      </w:ins>
    </w:p>
    <w:p>
      <w:pPr>
        <w:pStyle w:val="Normal"/>
        <w:rPr>
          <w:rFonts w:ascii="Bookman Old Style" w:hAnsi="Bookman Old Style" w:cs="Bookman Old Style"/>
          <w:color w:val="0000FF"/>
        </w:rPr>
      </w:pPr>
      <w:r>
        <w:rPr>
          <w:rFonts w:cs="Bookman Old Style" w:ascii="Bookman Old Style" w:hAnsi="Bookman Old Style"/>
          <w:color w:val="0000FF"/>
        </w:rPr>
      </w:r>
    </w:p>
    <w:p>
      <w:pPr>
        <w:pStyle w:val="Heading1"/>
        <w:ind w:hanging="0" w:start="0"/>
        <w:rPr>
          <w:rFonts w:ascii="Bookman Old Style" w:hAnsi="Bookman Old Style" w:cs="Bookman Old Style"/>
          <w:sz w:val="24"/>
        </w:rPr>
      </w:pPr>
      <w:r>
        <w:rPr>
          <w:rFonts w:cs="Bookman Old Style" w:ascii="Bookman Old Style" w:hAnsi="Bookman Old Style"/>
          <w:sz w:val="24"/>
        </w:rPr>
        <w:t>Actions On A Go Forward Basis</w:t>
      </w:r>
    </w:p>
    <w:p>
      <w:pPr>
        <w:pStyle w:val="Normal"/>
        <w:rPr>
          <w:del w:id="79" w:author="Josh Pekarsky" w:date="2001-11-21T10:26:00Z"/>
        </w:rPr>
      </w:pPr>
      <w:r>
        <w:rPr>
          <w:rFonts w:cs="Bookman Old Style" w:ascii="Bookman Old Style" w:hAnsi="Bookman Old Style"/>
        </w:rPr>
        <w:t xml:space="preserve">Please </w:t>
      </w:r>
      <w:ins w:id="56" w:author="Josh Pekarsky" w:date="2001-11-21T10:00:00Z">
        <w:r>
          <w:rPr>
            <w:rFonts w:cs="Bookman Old Style" w:ascii="Bookman Old Style" w:hAnsi="Bookman Old Style"/>
          </w:rPr>
          <w:t xml:space="preserve">work </w:t>
        </w:r>
      </w:ins>
      <w:del w:id="57" w:author="Josh Pekarsky" w:date="2001-11-21T10:00:00Z">
        <w:r>
          <w:rPr>
            <w:rFonts w:cs="Bookman Old Style" w:ascii="Bookman Old Style" w:hAnsi="Bookman Old Style"/>
          </w:rPr>
          <w:delText xml:space="preserve">collaborate </w:delText>
        </w:r>
      </w:del>
      <w:r>
        <w:rPr>
          <w:rFonts w:cs="Bookman Old Style" w:ascii="Bookman Old Style" w:hAnsi="Bookman Old Style"/>
        </w:rPr>
        <w:t xml:space="preserve">with your </w:t>
      </w:r>
      <w:ins w:id="58" w:author="Josh Pekarsky" w:date="2001-11-21T10:00:00Z">
        <w:r>
          <w:rPr>
            <w:rFonts w:cs="Bookman Old Style" w:ascii="Bookman Old Style" w:hAnsi="Bookman Old Style"/>
          </w:rPr>
          <w:t>supervisor</w:t>
        </w:r>
      </w:ins>
      <w:del w:id="59" w:author="Josh Pekarsky" w:date="2001-11-21T10:00:00Z">
        <w:r>
          <w:rPr>
            <w:rFonts w:cs="Bookman Old Style" w:ascii="Bookman Old Style" w:hAnsi="Bookman Old Style"/>
          </w:rPr>
          <w:delText>teams</w:delText>
        </w:r>
      </w:del>
      <w:r>
        <w:rPr>
          <w:rFonts w:cs="Bookman Old Style" w:ascii="Bookman Old Style" w:hAnsi="Bookman Old Style"/>
        </w:rPr>
        <w:t xml:space="preserve"> to ensure that you </w:t>
      </w:r>
      <w:ins w:id="60" w:author="Josh Pekarsky" w:date="2001-11-21T10:00:00Z">
        <w:r>
          <w:rPr>
            <w:rFonts w:cs="Bookman Old Style" w:ascii="Bookman Old Style" w:hAnsi="Bookman Old Style"/>
          </w:rPr>
          <w:t xml:space="preserve">[and your team] </w:t>
        </w:r>
      </w:ins>
      <w:r>
        <w:rPr>
          <w:rFonts w:cs="Bookman Old Style" w:ascii="Bookman Old Style" w:hAnsi="Bookman Old Style"/>
        </w:rPr>
        <w:t xml:space="preserve">are on target to meet your Q4/Q1 goals.  </w:t>
      </w:r>
      <w:del w:id="61" w:author="Josh Pekarsky" w:date="2001-11-21T10:25:00Z">
        <w:r>
          <w:rPr>
            <w:rFonts w:cs="Bookman Old Style" w:ascii="Bookman Old Style" w:hAnsi="Bookman Old Style"/>
          </w:rPr>
          <w:delText xml:space="preserve">There are lot challenges ahead of us that can only be met through a well-orchestrated team effort.  </w:delText>
        </w:r>
      </w:del>
      <w:r>
        <w:rPr>
          <w:rFonts w:cs="Bookman Old Style" w:ascii="Bookman Old Style" w:hAnsi="Bookman Old Style"/>
        </w:rPr>
        <w:t xml:space="preserve">This is </w:t>
      </w:r>
      <w:del w:id="62" w:author="Josh Pekarsky" w:date="2001-11-21T10:33:00Z">
        <w:r>
          <w:rPr>
            <w:rFonts w:cs="Bookman Old Style" w:ascii="Bookman Old Style" w:hAnsi="Bookman Old Style"/>
          </w:rPr>
          <w:delText>an incredibly</w:delText>
        </w:r>
      </w:del>
      <w:ins w:id="63" w:author="Josh Pekarsky" w:date="2001-11-21T10:33:00Z">
        <w:r>
          <w:rPr>
            <w:rFonts w:cs="Bookman Old Style" w:ascii="Bookman Old Style" w:hAnsi="Bookman Old Style"/>
          </w:rPr>
          <w:t>obviously a</w:t>
        </w:r>
      </w:ins>
      <w:r>
        <w:rPr>
          <w:rFonts w:cs="Bookman Old Style" w:ascii="Bookman Old Style" w:hAnsi="Bookman Old Style"/>
        </w:rPr>
        <w:t xml:space="preserve"> </w:t>
      </w:r>
      <w:del w:id="64" w:author="Josh Pekarsky" w:date="2001-11-21T10:25:00Z">
        <w:r>
          <w:rPr>
            <w:rFonts w:cs="Bookman Old Style" w:ascii="Bookman Old Style" w:hAnsi="Bookman Old Style"/>
          </w:rPr>
          <w:delText xml:space="preserve">difficult </w:delText>
        </w:r>
      </w:del>
      <w:ins w:id="65" w:author="Josh Pekarsky" w:date="2001-11-21T10:25:00Z">
        <w:r>
          <w:rPr>
            <w:rFonts w:cs="Bookman Old Style" w:ascii="Bookman Old Style" w:hAnsi="Bookman Old Style"/>
          </w:rPr>
          <w:t xml:space="preserve">challenging </w:t>
        </w:r>
      </w:ins>
      <w:r>
        <w:rPr>
          <w:rFonts w:cs="Bookman Old Style" w:ascii="Bookman Old Style" w:hAnsi="Bookman Old Style"/>
        </w:rPr>
        <w:t xml:space="preserve">time for all of us, </w:t>
      </w:r>
      <w:del w:id="66" w:author="Josh Pekarsky" w:date="2001-11-21T10:25:00Z">
        <w:r>
          <w:rPr>
            <w:rFonts w:cs="Bookman Old Style" w:ascii="Bookman Old Style" w:hAnsi="Bookman Old Style"/>
          </w:rPr>
          <w:delText xml:space="preserve">therefore, </w:delText>
        </w:r>
      </w:del>
      <w:ins w:id="67" w:author="Josh Pekarsky" w:date="2001-11-21T10:25:00Z">
        <w:r>
          <w:rPr>
            <w:rFonts w:cs="Bookman Old Style" w:ascii="Bookman Old Style" w:hAnsi="Bookman Old Style"/>
          </w:rPr>
          <w:t xml:space="preserve">and </w:t>
        </w:r>
      </w:ins>
      <w:r>
        <w:rPr>
          <w:rFonts w:cs="Bookman Old Style" w:ascii="Bookman Old Style" w:hAnsi="Bookman Old Style"/>
        </w:rPr>
        <w:t xml:space="preserve">it is </w:t>
      </w:r>
      <w:ins w:id="68" w:author="Josh Pekarsky" w:date="2001-11-21T10:26:00Z">
        <w:r>
          <w:rPr>
            <w:rFonts w:cs="Bookman Old Style" w:ascii="Bookman Old Style" w:hAnsi="Bookman Old Style"/>
          </w:rPr>
          <w:t xml:space="preserve">more </w:t>
        </w:r>
      </w:ins>
      <w:r>
        <w:rPr>
          <w:rFonts w:cs="Bookman Old Style" w:ascii="Bookman Old Style" w:hAnsi="Bookman Old Style"/>
        </w:rPr>
        <w:t xml:space="preserve">important </w:t>
      </w:r>
      <w:ins w:id="69" w:author="Josh Pekarsky" w:date="2001-11-21T10:26:00Z">
        <w:r>
          <w:rPr>
            <w:rFonts w:cs="Bookman Old Style" w:ascii="Bookman Old Style" w:hAnsi="Bookman Old Style"/>
          </w:rPr>
          <w:t xml:space="preserve">than ever </w:t>
        </w:r>
      </w:ins>
      <w:r>
        <w:rPr>
          <w:rFonts w:cs="Bookman Old Style" w:ascii="Bookman Old Style" w:hAnsi="Bookman Old Style"/>
        </w:rPr>
        <w:t xml:space="preserve">that we </w:t>
      </w:r>
      <w:ins w:id="70" w:author="Josh Pekarsky" w:date="2001-11-21T10:10:00Z">
        <w:r>
          <w:rPr>
            <w:rFonts w:cs="Bookman Old Style" w:ascii="Bookman Old Style" w:hAnsi="Bookman Old Style"/>
          </w:rPr>
          <w:t xml:space="preserve">all pull together and </w:t>
        </w:r>
      </w:ins>
      <w:del w:id="71" w:author="Josh Pekarsky" w:date="2001-11-21T10:10:00Z">
        <w:r>
          <w:rPr>
            <w:rFonts w:cs="Bookman Old Style" w:ascii="Bookman Old Style" w:hAnsi="Bookman Old Style"/>
          </w:rPr>
          <w:delText xml:space="preserve">do our very best to </w:delText>
        </w:r>
      </w:del>
      <w:r>
        <w:rPr>
          <w:rFonts w:cs="Bookman Old Style" w:ascii="Bookman Old Style" w:hAnsi="Bookman Old Style"/>
        </w:rPr>
        <w:t xml:space="preserve">stay focused on </w:t>
      </w:r>
      <w:ins w:id="72" w:author="Josh Pekarsky" w:date="2001-11-21T10:10:00Z">
        <w:r>
          <w:rPr>
            <w:rFonts w:cs="Bookman Old Style" w:ascii="Bookman Old Style" w:hAnsi="Bookman Old Style"/>
          </w:rPr>
          <w:t xml:space="preserve">our </w:t>
        </w:r>
      </w:ins>
      <w:del w:id="73" w:author="Josh Pekarsky" w:date="2001-11-21T10:10:00Z">
        <w:r>
          <w:rPr>
            <w:rFonts w:cs="Bookman Old Style" w:ascii="Bookman Old Style" w:hAnsi="Bookman Old Style"/>
          </w:rPr>
          <w:delText xml:space="preserve">meeting our goals and the </w:delText>
        </w:r>
      </w:del>
      <w:r>
        <w:rPr>
          <w:rFonts w:cs="Bookman Old Style" w:ascii="Bookman Old Style" w:hAnsi="Bookman Old Style"/>
        </w:rPr>
        <w:t>work</w:t>
      </w:r>
      <w:del w:id="74" w:author="Josh Pekarsky" w:date="2001-11-21T10:10:00Z">
        <w:r>
          <w:rPr>
            <w:rFonts w:cs="Bookman Old Style" w:ascii="Bookman Old Style" w:hAnsi="Bookman Old Style"/>
          </w:rPr>
          <w:delText xml:space="preserve"> that we are charged with</w:delText>
        </w:r>
      </w:del>
      <w:r>
        <w:rPr>
          <w:rFonts w:cs="Bookman Old Style" w:ascii="Bookman Old Style" w:hAnsi="Bookman Old Style"/>
        </w:rPr>
        <w:t>.</w:t>
      </w:r>
      <w:del w:id="75" w:author="Josh Pekarsky" w:date="2001-11-21T11:01:00Z">
        <w:r>
          <w:rPr>
            <w:rFonts w:cs="Bookman Old Style" w:ascii="Bookman Old Style" w:hAnsi="Bookman Old Style"/>
          </w:rPr>
          <w:delText xml:space="preserve">  </w:delText>
        </w:r>
      </w:del>
      <w:del w:id="76" w:author="Josh Pekarsky" w:date="2001-11-21T10:26:00Z">
        <w:r>
          <w:rPr>
            <w:rFonts w:cs="Bookman Old Style" w:ascii="Bookman Old Style" w:hAnsi="Bookman Old Style"/>
          </w:rPr>
          <w:delText xml:space="preserve">We are counting on you to </w:delText>
        </w:r>
      </w:del>
      <w:del w:id="77" w:author="Josh Pekarsky" w:date="2001-11-21T10:12:00Z">
        <w:r>
          <w:rPr>
            <w:rFonts w:cs="Bookman Old Style" w:ascii="Bookman Old Style" w:hAnsi="Bookman Old Style"/>
          </w:rPr>
          <w:delText>make this transition as smooth as possible</w:delText>
        </w:r>
      </w:del>
      <w:del w:id="78" w:author="Josh Pekarsky" w:date="2001-11-21T10:26:00Z">
        <w:r>
          <w:rPr>
            <w:rFonts w:cs="Bookman Old Style" w:ascii="Bookman Old Style" w:hAnsi="Bookman Old Style"/>
          </w:rPr>
          <w:delText xml:space="preserve">.  </w:delText>
        </w:r>
      </w:del>
    </w:p>
    <w:p>
      <w:pPr>
        <w:pStyle w:val="Normal"/>
        <w:rPr>
          <w:rFonts w:ascii="Bookman Old Style" w:hAnsi="Bookman Old Style" w:cs="Bookman Old Style"/>
          <w:ins w:id="81" w:author="Josh Pekarsky" w:date="2001-11-21T10:26:00Z"/>
        </w:rPr>
      </w:pPr>
      <w:ins w:id="80" w:author="Josh Pekarsky" w:date="2001-11-21T10:26:00Z">
        <w:r>
          <w:rPr>
            <w:rFonts w:cs="Bookman Old Style" w:ascii="Bookman Old Style" w:hAnsi="Bookman Old Style"/>
          </w:rPr>
        </w:r>
      </w:ins>
    </w:p>
    <w:p>
      <w:pPr>
        <w:pStyle w:val="Normal"/>
        <w:rPr>
          <w:rFonts w:ascii="Bookman Old Style" w:hAnsi="Bookman Old Style" w:cs="Bookman Old Style"/>
        </w:rPr>
      </w:pPr>
      <w:r>
        <w:rPr>
          <w:rFonts w:cs="Bookman Old Style" w:ascii="Bookman Old Style" w:hAnsi="Bookman Old Style"/>
        </w:rPr>
      </w:r>
    </w:p>
    <w:p>
      <w:pPr>
        <w:pStyle w:val="BodyText"/>
        <w:rPr/>
      </w:pPr>
      <w:r>
        <w:rPr>
          <w:rFonts w:cs="Bookman Old Style" w:ascii="Bookman Old Style" w:hAnsi="Bookman Old Style"/>
          <w:b w:val="false"/>
          <w:bCs w:val="false"/>
          <w:sz w:val="24"/>
        </w:rPr>
        <w:t xml:space="preserve">We have begun the process of notifying </w:t>
      </w:r>
      <w:ins w:id="82" w:author="rjohnso" w:date="2001-11-24T15:02:00Z">
        <w:r>
          <w:rPr>
            <w:rFonts w:cs="Bookman Old Style" w:ascii="Bookman Old Style" w:hAnsi="Bookman Old Style"/>
            <w:b w:val="false"/>
            <w:bCs w:val="false"/>
            <w:sz w:val="24"/>
          </w:rPr>
          <w:t>people about termination</w:t>
        </w:r>
      </w:ins>
      <w:ins w:id="83" w:author="rjohnso" w:date="2001-11-25T13:04:00Z">
        <w:r>
          <w:rPr>
            <w:rFonts w:cs="Bookman Old Style" w:ascii="Bookman Old Style" w:hAnsi="Bookman Old Style"/>
            <w:b w:val="false"/>
            <w:bCs w:val="false"/>
            <w:sz w:val="24"/>
          </w:rPr>
          <w:t xml:space="preserve"> of their employment</w:t>
        </w:r>
      </w:ins>
      <w:ins w:id="84" w:author="rjohnso" w:date="2001-11-24T15:02:00Z">
        <w:r>
          <w:rPr>
            <w:rFonts w:cs="Bookman Old Style" w:ascii="Bookman Old Style" w:hAnsi="Bookman Old Style"/>
            <w:b w:val="false"/>
            <w:bCs w:val="false"/>
            <w:sz w:val="24"/>
          </w:rPr>
          <w:t xml:space="preserve">.  Some </w:t>
        </w:r>
      </w:ins>
      <w:del w:id="85" w:author="Josh Pekarsky" w:date="2001-11-21T10:20:00Z">
        <w:r>
          <w:rPr>
            <w:rFonts w:cs="Bookman Old Style" w:ascii="Bookman Old Style" w:hAnsi="Bookman Old Style"/>
            <w:b w:val="false"/>
            <w:bCs w:val="false"/>
            <w:sz w:val="24"/>
          </w:rPr>
          <w:delText>many of your co-workers that</w:delText>
        </w:r>
      </w:del>
      <w:ins w:id="86" w:author="Josh Pekarsky" w:date="2001-11-21T10:20:00Z">
        <w:del w:id="87" w:author="rjohnso" w:date="2001-11-24T15:03:00Z">
          <w:r>
            <w:rPr>
              <w:rFonts w:cs="Bookman Old Style" w:ascii="Bookman Old Style" w:hAnsi="Bookman Old Style"/>
              <w:b w:val="false"/>
              <w:bCs w:val="false"/>
              <w:sz w:val="24"/>
            </w:rPr>
            <w:delText>affected</w:delText>
          </w:r>
        </w:del>
      </w:ins>
      <w:ins w:id="88" w:author="Josh Pekarsky" w:date="2001-11-21T10:20:00Z">
        <w:r>
          <w:rPr>
            <w:rFonts w:cs="Bookman Old Style" w:ascii="Bookman Old Style" w:hAnsi="Bookman Old Style"/>
            <w:b w:val="false"/>
            <w:bCs w:val="false"/>
            <w:sz w:val="24"/>
          </w:rPr>
          <w:t xml:space="preserve"> employees </w:t>
        </w:r>
      </w:ins>
      <w:ins w:id="89" w:author="rjohnso" w:date="2001-11-24T15:03:00Z">
        <w:r>
          <w:rPr>
            <w:rFonts w:cs="Bookman Old Style" w:ascii="Bookman Old Style" w:hAnsi="Bookman Old Style"/>
            <w:b w:val="false"/>
            <w:bCs w:val="false"/>
            <w:sz w:val="24"/>
          </w:rPr>
          <w:t xml:space="preserve">will learn </w:t>
        </w:r>
      </w:ins>
      <w:ins w:id="90" w:author="Josh Pekarsky" w:date="2001-11-21T10:20:00Z">
        <w:r>
          <w:rPr>
            <w:rFonts w:cs="Bookman Old Style" w:ascii="Bookman Old Style" w:hAnsi="Bookman Old Style"/>
            <w:b w:val="false"/>
            <w:bCs w:val="false"/>
            <w:sz w:val="24"/>
          </w:rPr>
          <w:t>that</w:t>
        </w:r>
      </w:ins>
      <w:r>
        <w:rPr>
          <w:rFonts w:cs="Bookman Old Style" w:ascii="Bookman Old Style" w:hAnsi="Bookman Old Style"/>
          <w:b w:val="false"/>
          <w:bCs w:val="false"/>
          <w:sz w:val="24"/>
        </w:rPr>
        <w:t xml:space="preserve"> their positions have been eliminated.  </w:t>
      </w:r>
      <w:ins w:id="91" w:author="Josh Pekarsky" w:date="2001-11-21T10:21:00Z">
        <w:r>
          <w:rPr>
            <w:rFonts w:cs="Bookman Old Style" w:ascii="Bookman Old Style" w:hAnsi="Bookman Old Style"/>
            <w:b w:val="false"/>
            <w:bCs w:val="false"/>
            <w:sz w:val="24"/>
          </w:rPr>
          <w:t xml:space="preserve">We are making every effort to notify people quickly and </w:t>
        </w:r>
      </w:ins>
      <w:ins w:id="92" w:author="rjohnso" w:date="2001-11-25T13:08:00Z">
        <w:r>
          <w:rPr>
            <w:rFonts w:cs="Bookman Old Style" w:ascii="Bookman Old Style" w:hAnsi="Bookman Old Style"/>
            <w:b w:val="false"/>
            <w:bCs w:val="false"/>
            <w:sz w:val="24"/>
          </w:rPr>
          <w:t xml:space="preserve">to </w:t>
        </w:r>
      </w:ins>
      <w:ins w:id="93" w:author="Josh Pekarsky" w:date="2001-11-21T10:21:00Z">
        <w:r>
          <w:rPr>
            <w:rFonts w:cs="Bookman Old Style" w:ascii="Bookman Old Style" w:hAnsi="Bookman Old Style"/>
            <w:b w:val="false"/>
            <w:bCs w:val="false"/>
            <w:sz w:val="24"/>
          </w:rPr>
          <w:t xml:space="preserve">treat them as </w:t>
        </w:r>
      </w:ins>
      <w:ins w:id="94" w:author="rjohnso" w:date="2001-11-25T13:05:00Z">
        <w:r>
          <w:rPr>
            <w:rFonts w:cs="Bookman Old Style" w:ascii="Bookman Old Style" w:hAnsi="Bookman Old Style"/>
            <w:b w:val="false"/>
            <w:bCs w:val="false"/>
            <w:sz w:val="24"/>
          </w:rPr>
          <w:t xml:space="preserve">well </w:t>
        </w:r>
      </w:ins>
      <w:ins w:id="95" w:author="Josh Pekarsky" w:date="2001-11-21T10:37:00Z">
        <w:r>
          <w:rPr>
            <w:rFonts w:cs="Bookman Old Style" w:ascii="Bookman Old Style" w:hAnsi="Bookman Old Style"/>
            <w:b w:val="false"/>
            <w:bCs w:val="false"/>
            <w:strike/>
            <w:sz w:val="24"/>
          </w:rPr>
          <w:t>fairly</w:t>
        </w:r>
      </w:ins>
      <w:ins w:id="96" w:author="Josh Pekarsky" w:date="2001-11-21T10:37:00Z">
        <w:r>
          <w:rPr>
            <w:rFonts w:cs="Bookman Old Style" w:ascii="Bookman Old Style" w:hAnsi="Bookman Old Style"/>
            <w:b w:val="false"/>
            <w:bCs w:val="false"/>
            <w:sz w:val="24"/>
          </w:rPr>
          <w:t xml:space="preserve"> as</w:t>
        </w:r>
      </w:ins>
      <w:ins w:id="97" w:author="Josh Pekarsky" w:date="2001-11-21T10:21:00Z">
        <w:r>
          <w:rPr>
            <w:rFonts w:cs="Bookman Old Style" w:ascii="Bookman Old Style" w:hAnsi="Bookman Old Style"/>
            <w:b w:val="false"/>
            <w:bCs w:val="false"/>
            <w:sz w:val="24"/>
          </w:rPr>
          <w:t xml:space="preserve"> we can under the circumstances.  Nonetheless, </w:t>
        </w:r>
      </w:ins>
      <w:del w:id="98" w:author="Josh Pekarsky" w:date="2001-11-21T10:21:00Z">
        <w:r>
          <w:rPr>
            <w:rFonts w:cs="Bookman Old Style" w:ascii="Bookman Old Style" w:hAnsi="Bookman Old Style"/>
            <w:b w:val="false"/>
            <w:bCs w:val="false"/>
            <w:sz w:val="24"/>
          </w:rPr>
          <w:delText xml:space="preserve">As a result, </w:delText>
        </w:r>
      </w:del>
      <w:r>
        <w:rPr>
          <w:rFonts w:cs="Bookman Old Style" w:ascii="Bookman Old Style" w:hAnsi="Bookman Old Style"/>
          <w:b w:val="false"/>
          <w:bCs w:val="false"/>
          <w:sz w:val="24"/>
        </w:rPr>
        <w:t xml:space="preserve">there may be </w:t>
      </w:r>
      <w:del w:id="99" w:author="Josh Pekarsky" w:date="2001-11-21T10:21:00Z">
        <w:r>
          <w:rPr>
            <w:rFonts w:cs="Bookman Old Style" w:ascii="Bookman Old Style" w:hAnsi="Bookman Old Style"/>
            <w:b w:val="false"/>
            <w:bCs w:val="false"/>
            <w:sz w:val="24"/>
          </w:rPr>
          <w:delText xml:space="preserve">significant </w:delText>
        </w:r>
      </w:del>
      <w:ins w:id="100" w:author="Josh Pekarsky" w:date="2001-11-21T10:21:00Z">
        <w:r>
          <w:rPr>
            <w:rFonts w:cs="Bookman Old Style" w:ascii="Bookman Old Style" w:hAnsi="Bookman Old Style"/>
            <w:b w:val="false"/>
            <w:bCs w:val="false"/>
            <w:sz w:val="24"/>
          </w:rPr>
          <w:t xml:space="preserve">some </w:t>
        </w:r>
      </w:ins>
      <w:r>
        <w:rPr>
          <w:rFonts w:cs="Bookman Old Style" w:ascii="Bookman Old Style" w:hAnsi="Bookman Old Style"/>
          <w:b w:val="false"/>
          <w:bCs w:val="false"/>
          <w:sz w:val="24"/>
        </w:rPr>
        <w:t xml:space="preserve">unrest and </w:t>
      </w:r>
      <w:del w:id="101" w:author="Josh Pekarsky" w:date="2001-11-21T10:01:00Z">
        <w:r>
          <w:rPr>
            <w:rFonts w:cs="Bookman Old Style" w:ascii="Bookman Old Style" w:hAnsi="Bookman Old Style"/>
            <w:b w:val="false"/>
            <w:bCs w:val="false"/>
            <w:sz w:val="24"/>
          </w:rPr>
          <w:delText xml:space="preserve">disruption </w:delText>
        </w:r>
      </w:del>
      <w:ins w:id="102" w:author="Josh Pekarsky" w:date="2001-11-21T10:01:00Z">
        <w:r>
          <w:rPr>
            <w:rFonts w:cs="Bookman Old Style" w:ascii="Bookman Old Style" w:hAnsi="Bookman Old Style"/>
            <w:b w:val="false"/>
            <w:bCs w:val="false"/>
            <w:sz w:val="24"/>
          </w:rPr>
          <w:t xml:space="preserve">dislocation </w:t>
        </w:r>
      </w:ins>
      <w:r>
        <w:rPr>
          <w:rFonts w:cs="Bookman Old Style" w:ascii="Bookman Old Style" w:hAnsi="Bookman Old Style"/>
          <w:b w:val="false"/>
          <w:bCs w:val="false"/>
          <w:sz w:val="24"/>
        </w:rPr>
        <w:t>in the workplace</w:t>
      </w:r>
      <w:del w:id="103" w:author="Josh Pekarsky" w:date="2001-11-21T10:21:00Z">
        <w:r>
          <w:rPr>
            <w:rFonts w:cs="Bookman Old Style" w:ascii="Bookman Old Style" w:hAnsi="Bookman Old Style"/>
            <w:b w:val="false"/>
            <w:bCs w:val="false"/>
            <w:sz w:val="24"/>
          </w:rPr>
          <w:delText>.  The work environment will be stressful</w:delText>
        </w:r>
      </w:del>
      <w:r>
        <w:rPr>
          <w:rFonts w:cs="Bookman Old Style" w:ascii="Bookman Old Style" w:hAnsi="Bookman Old Style"/>
          <w:b w:val="false"/>
          <w:bCs w:val="false"/>
          <w:sz w:val="24"/>
        </w:rPr>
        <w:t xml:space="preserve"> over the next couple of weeks</w:t>
      </w:r>
      <w:ins w:id="104" w:author="Josh Pekarsky" w:date="2001-11-21T10:21:00Z">
        <w:r>
          <w:rPr>
            <w:rFonts w:cs="Bookman Old Style" w:ascii="Bookman Old Style" w:hAnsi="Bookman Old Style"/>
            <w:b w:val="false"/>
            <w:bCs w:val="false"/>
            <w:sz w:val="24"/>
          </w:rPr>
          <w:t xml:space="preserve">.  </w:t>
        </w:r>
      </w:ins>
      <w:ins w:id="105" w:author="Josh Pekarsky" w:date="2001-11-21T10:26:00Z">
        <w:r>
          <w:rPr>
            <w:rFonts w:cs="Bookman Old Style" w:ascii="Bookman Old Style" w:hAnsi="Bookman Old Style"/>
            <w:b w:val="false"/>
            <w:bCs w:val="false"/>
            <w:sz w:val="24"/>
          </w:rPr>
          <w:br/>
          <w:br/>
        </w:r>
      </w:ins>
      <w:del w:id="106" w:author="Josh Pekarsky" w:date="2001-11-21T10:21:00Z">
        <w:r>
          <w:rPr>
            <w:rFonts w:cs="Bookman Old Style" w:ascii="Bookman Old Style" w:hAnsi="Bookman Old Style"/>
            <w:b w:val="false"/>
            <w:bCs w:val="false"/>
            <w:sz w:val="24"/>
          </w:rPr>
          <w:delText>; w</w:delText>
        </w:r>
      </w:del>
      <w:ins w:id="107" w:author="Josh Pekarsky" w:date="2001-11-21T10:22:00Z">
        <w:r>
          <w:rPr>
            <w:rFonts w:cs="Bookman Old Style" w:ascii="Bookman Old Style" w:hAnsi="Bookman Old Style"/>
            <w:b w:val="false"/>
            <w:bCs w:val="false"/>
            <w:sz w:val="24"/>
          </w:rPr>
          <w:t>W</w:t>
        </w:r>
      </w:ins>
      <w:r>
        <w:rPr>
          <w:rFonts w:cs="Bookman Old Style" w:ascii="Bookman Old Style" w:hAnsi="Bookman Old Style"/>
          <w:b w:val="false"/>
          <w:bCs w:val="false"/>
          <w:sz w:val="24"/>
        </w:rPr>
        <w:t xml:space="preserve">e </w:t>
      </w:r>
      <w:ins w:id="108" w:author="Josh Pekarsky" w:date="2001-11-21T10:22:00Z">
        <w:r>
          <w:rPr>
            <w:rFonts w:cs="Bookman Old Style" w:ascii="Bookman Old Style" w:hAnsi="Bookman Old Style"/>
            <w:b w:val="false"/>
            <w:bCs w:val="false"/>
            <w:sz w:val="24"/>
          </w:rPr>
          <w:t xml:space="preserve">know things like this affect not only the people who are laid off but also those who stay on.  We </w:t>
        </w:r>
      </w:ins>
      <w:r>
        <w:rPr>
          <w:rFonts w:cs="Bookman Old Style" w:ascii="Bookman Old Style" w:hAnsi="Bookman Old Style"/>
          <w:b w:val="false"/>
          <w:bCs w:val="false"/>
          <w:sz w:val="24"/>
        </w:rPr>
        <w:t xml:space="preserve">encourage you to keep us informed on how you are doing and </w:t>
      </w:r>
      <w:ins w:id="109" w:author="Josh Pekarsky" w:date="2001-11-21T10:22:00Z">
        <w:r>
          <w:rPr>
            <w:rFonts w:cs="Bookman Old Style" w:ascii="Bookman Old Style" w:hAnsi="Bookman Old Style"/>
            <w:b w:val="false"/>
            <w:bCs w:val="false"/>
            <w:sz w:val="24"/>
          </w:rPr>
          <w:t xml:space="preserve">to </w:t>
        </w:r>
      </w:ins>
      <w:r>
        <w:rPr>
          <w:rFonts w:cs="Bookman Old Style" w:ascii="Bookman Old Style" w:hAnsi="Bookman Old Style"/>
          <w:b w:val="false"/>
          <w:bCs w:val="false"/>
          <w:sz w:val="24"/>
        </w:rPr>
        <w:t>utilize the resource</w:t>
      </w:r>
      <w:ins w:id="110" w:author="Josh Pekarsky" w:date="2001-11-21T10:22:00Z">
        <w:r>
          <w:rPr>
            <w:rFonts w:cs="Bookman Old Style" w:ascii="Bookman Old Style" w:hAnsi="Bookman Old Style"/>
            <w:b w:val="false"/>
            <w:bCs w:val="false"/>
            <w:sz w:val="24"/>
          </w:rPr>
          <w:t>s</w:t>
        </w:r>
      </w:ins>
      <w:r>
        <w:rPr>
          <w:rFonts w:cs="Bookman Old Style" w:ascii="Bookman Old Style" w:hAnsi="Bookman Old Style"/>
          <w:b w:val="false"/>
          <w:bCs w:val="false"/>
          <w:sz w:val="24"/>
        </w:rPr>
        <w:t xml:space="preserve"> available to you.  Should you have any questions or concerns regarding those resources, please contact your HR representative or direct supervisor.  We </w:t>
      </w:r>
      <w:del w:id="111" w:author="Josh Pekarsky" w:date="2001-11-21T10:22:00Z">
        <w:r>
          <w:rPr>
            <w:rFonts w:cs="Bookman Old Style" w:ascii="Bookman Old Style" w:hAnsi="Bookman Old Style"/>
            <w:b w:val="false"/>
            <w:bCs w:val="false"/>
            <w:sz w:val="24"/>
          </w:rPr>
          <w:delText xml:space="preserve">continue to </w:delText>
        </w:r>
      </w:del>
      <w:ins w:id="112" w:author="Josh Pekarsky" w:date="2001-11-21T10:22:00Z">
        <w:r>
          <w:rPr>
            <w:rFonts w:cs="Bookman Old Style" w:ascii="Bookman Old Style" w:hAnsi="Bookman Old Style"/>
            <w:b w:val="false"/>
            <w:bCs w:val="false"/>
            <w:sz w:val="24"/>
          </w:rPr>
          <w:t xml:space="preserve">are </w:t>
        </w:r>
      </w:ins>
      <w:r>
        <w:rPr>
          <w:rFonts w:cs="Bookman Old Style" w:ascii="Bookman Old Style" w:hAnsi="Bookman Old Style"/>
          <w:b w:val="false"/>
          <w:bCs w:val="false"/>
          <w:sz w:val="24"/>
        </w:rPr>
        <w:t>rely</w:t>
      </w:r>
      <w:ins w:id="113" w:author="Josh Pekarsky" w:date="2001-11-21T10:22:00Z">
        <w:r>
          <w:rPr>
            <w:rFonts w:cs="Bookman Old Style" w:ascii="Bookman Old Style" w:hAnsi="Bookman Old Style"/>
            <w:b w:val="false"/>
            <w:bCs w:val="false"/>
            <w:sz w:val="24"/>
          </w:rPr>
          <w:t>ing</w:t>
        </w:r>
      </w:ins>
      <w:r>
        <w:rPr>
          <w:rFonts w:cs="Bookman Old Style" w:ascii="Bookman Old Style" w:hAnsi="Bookman Old Style"/>
          <w:b w:val="false"/>
          <w:bCs w:val="false"/>
          <w:sz w:val="24"/>
        </w:rPr>
        <w:t xml:space="preserve"> on </w:t>
      </w:r>
      <w:ins w:id="114" w:author="Josh Pekarsky" w:date="2001-11-21T10:26:00Z">
        <w:r>
          <w:rPr>
            <w:rFonts w:cs="Bookman Old Style" w:ascii="Bookman Old Style" w:hAnsi="Bookman Old Style"/>
            <w:b w:val="false"/>
            <w:bCs w:val="false"/>
            <w:sz w:val="24"/>
          </w:rPr>
          <w:t xml:space="preserve">you and </w:t>
        </w:r>
      </w:ins>
      <w:r>
        <w:rPr>
          <w:rFonts w:cs="Bookman Old Style" w:ascii="Bookman Old Style" w:hAnsi="Bookman Old Style"/>
          <w:b w:val="false"/>
          <w:bCs w:val="false"/>
          <w:sz w:val="24"/>
        </w:rPr>
        <w:t xml:space="preserve">your professionalism to </w:t>
      </w:r>
      <w:ins w:id="115" w:author="Josh Pekarsky" w:date="2001-11-21T10:27:00Z">
        <w:r>
          <w:rPr>
            <w:rFonts w:cs="Bookman Old Style" w:ascii="Bookman Old Style" w:hAnsi="Bookman Old Style"/>
            <w:b w:val="false"/>
            <w:bCs w:val="false"/>
            <w:sz w:val="24"/>
          </w:rPr>
          <w:t xml:space="preserve">help </w:t>
        </w:r>
      </w:ins>
      <w:r>
        <w:rPr>
          <w:rFonts w:cs="Bookman Old Style" w:ascii="Bookman Old Style" w:hAnsi="Bookman Old Style"/>
          <w:b w:val="false"/>
          <w:bCs w:val="false"/>
          <w:sz w:val="24"/>
        </w:rPr>
        <w:t>meet the challenges of the coming weeks.</w:t>
      </w:r>
    </w:p>
    <w:p>
      <w:pPr>
        <w:pStyle w:val="Normal"/>
        <w:rPr>
          <w:rFonts w:ascii="Bookman Old Style" w:hAnsi="Bookman Old Style" w:cs="Bookman Old Style"/>
          <w:b/>
          <w:bCs/>
          <w:sz w:val="24"/>
        </w:rPr>
      </w:pPr>
      <w:r>
        <w:rPr>
          <w:rFonts w:cs="Bookman Old Style" w:ascii="Bookman Old Style" w:hAnsi="Bookman Old Style"/>
          <w:b/>
          <w:bCs/>
          <w:sz w:val="24"/>
        </w:rPr>
      </w:r>
    </w:p>
    <w:p>
      <w:pPr>
        <w:pStyle w:val="Heading2"/>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Q&amp;As</w:t>
      </w:r>
    </w:p>
    <w:p>
      <w:pPr>
        <w:pStyle w:val="Normal"/>
        <w:rPr>
          <w:rFonts w:ascii="Bookman Old Style" w:hAnsi="Bookman Old Style" w:cs="Bookman Old Style"/>
        </w:rPr>
      </w:pPr>
      <w:r>
        <w:rPr>
          <w:rFonts w:cs="Bookman Old Style" w:ascii="Bookman Old Style" w:hAnsi="Bookman Old Style"/>
        </w:rPr>
        <w:t>Now, let me ask you: How are you?  What are you feeling?  What are you hearing?  What can I do as your leader right now?  Entertain questions.</w:t>
      </w:r>
    </w:p>
    <w:p>
      <w:pPr>
        <w:pStyle w:val="Normal"/>
        <w:rPr>
          <w:rFonts w:ascii="Bookman Old Style" w:hAnsi="Bookman Old Style" w:cs="Bookman Old Style"/>
        </w:rPr>
      </w:pPr>
      <w:r>
        <w:rPr>
          <w:rFonts w:cs="Bookman Old Style" w:ascii="Bookman Old Style" w:hAnsi="Bookman Old Style"/>
        </w:rPr>
      </w:r>
    </w:p>
    <w:p>
      <w:pPr>
        <w:pStyle w:val="Normal"/>
        <w:rPr>
          <w:rFonts w:ascii="Bookman Old Style" w:hAnsi="Bookman Old Style" w:cs="Bookman Old Style"/>
        </w:rPr>
      </w:pPr>
      <w:r>
        <w:rPr>
          <w:rFonts w:cs="Bookman Old Style" w:ascii="Bookman Old Style" w:hAnsi="Bookman Old Style"/>
        </w:rPr>
      </w:r>
    </w:p>
    <w:p>
      <w:pPr>
        <w:pStyle w:val="Normal"/>
        <w:rPr>
          <w:rFonts w:ascii="Bookman Old Style" w:hAnsi="Bookman Old Style" w:cs="Bookman Old Style"/>
        </w:rPr>
      </w:pPr>
      <w:r>
        <w:rPr>
          <w:rFonts w:cs="Bookman Old Style" w:ascii="Bookman Old Style" w:hAnsi="Bookman Old Style"/>
        </w:rPr>
      </w:r>
    </w:p>
    <w:p>
      <w:pPr>
        <w:pStyle w:val="Normal"/>
        <w:rPr>
          <w:rFonts w:ascii="Bookman Old Style" w:hAnsi="Bookman Old Style" w:cs="Bookman Old Style"/>
        </w:rPr>
      </w:pPr>
      <w:r>
        <w:rPr>
          <w:rFonts w:cs="Bookman Old Style" w:ascii="Bookman Old Style" w:hAnsi="Bookman Old Style"/>
        </w:rPr>
      </w:r>
    </w:p>
    <w:p>
      <w:pPr>
        <w:pStyle w:val="Heading"/>
        <w:rPr>
          <w:rFonts w:ascii="Bookman Old Style" w:hAnsi="Bookman Old Style" w:cs="Bookman Old Style"/>
          <w:b w:val="false"/>
          <w:bCs w:val="false"/>
        </w:rPr>
      </w:pPr>
      <w:r>
        <w:rPr>
          <w:rFonts w:cs="Bookman Old Style" w:ascii="Bookman Old Style" w:hAnsi="Bookman Old Style"/>
          <w:b w:val="false"/>
          <w:bCs w:val="false"/>
        </w:rPr>
        <w:t>Group B Script</w:t>
      </w:r>
    </w:p>
    <w:p>
      <w:pPr>
        <w:pStyle w:val="Normal"/>
        <w:jc w:val="center"/>
        <w:rPr>
          <w:rFonts w:ascii="Bookman Old Style" w:hAnsi="Bookman Old Style" w:cs="Bookman Old Style"/>
          <w:b/>
          <w:bCs/>
          <w:sz w:val="28"/>
          <w:u w:val="single"/>
        </w:rPr>
      </w:pPr>
      <w:r>
        <w:rPr>
          <w:rFonts w:cs="Bookman Old Style" w:ascii="Bookman Old Style" w:hAnsi="Bookman Old Style"/>
          <w:b/>
          <w:bCs/>
          <w:sz w:val="28"/>
          <w:u w:val="single"/>
        </w:rPr>
      </w:r>
    </w:p>
    <w:p>
      <w:pPr>
        <w:pStyle w:val="Subtitle"/>
        <w:rPr>
          <w:rFonts w:ascii="Bookman Old Style" w:hAnsi="Bookman Old Style" w:cs="Bookman Old Style"/>
          <w:sz w:val="24"/>
          <w:u w:val="single"/>
        </w:rPr>
      </w:pPr>
      <w:r>
        <w:rPr>
          <w:rFonts w:cs="Bookman Old Style" w:ascii="Bookman Old Style" w:hAnsi="Bookman Old Style"/>
          <w:sz w:val="24"/>
          <w:u w:val="single"/>
        </w:rPr>
        <w:t>Job Status</w:t>
      </w:r>
    </w:p>
    <w:p>
      <w:pPr>
        <w:pStyle w:val="BodyText"/>
        <w:rPr>
          <w:del w:id="130" w:author="Josh Pekarsky" w:date="2001-11-21T10:24:00Z"/>
        </w:rPr>
      </w:pPr>
      <w:ins w:id="116" w:author="Josh Pekarsky" w:date="2001-11-21T10:23:00Z">
        <w:r>
          <w:rPr>
            <w:rFonts w:cs="Bookman Old Style" w:ascii="Bookman Old Style" w:hAnsi="Bookman Old Style"/>
            <w:b w:val="false"/>
            <w:bCs w:val="false"/>
            <w:sz w:val="24"/>
          </w:rPr>
          <w:t xml:space="preserve">As you know the company has been conducting an extensive business review and is now undergoing a significant restructuring.  </w:t>
        </w:r>
      </w:ins>
      <w:ins w:id="117" w:author="rjohnso" w:date="2001-11-25T13:09:00Z">
        <w:r>
          <w:rPr>
            <w:rFonts w:cs="Bookman Old Style" w:ascii="Bookman Old Style" w:hAnsi="Bookman Old Style"/>
            <w:b w:val="false"/>
            <w:bCs w:val="false"/>
            <w:sz w:val="24"/>
          </w:rPr>
          <w:t xml:space="preserve">This discussion is </w:t>
        </w:r>
      </w:ins>
      <w:ins w:id="118" w:author="Josh Pekarsky" w:date="2001-11-21T10:23:00Z">
        <w:r>
          <w:rPr>
            <w:rFonts w:cs="Bookman Old Style" w:ascii="Bookman Old Style" w:hAnsi="Bookman Old Style"/>
            <w:b w:val="false"/>
            <w:bCs w:val="false"/>
            <w:strike/>
            <w:sz w:val="24"/>
          </w:rPr>
          <w:t>I’m calling</w:t>
        </w:r>
      </w:ins>
      <w:ins w:id="119" w:author="Josh Pekarsky" w:date="2001-11-21T10:23:00Z">
        <w:r>
          <w:rPr>
            <w:rFonts w:cs="Bookman Old Style" w:ascii="Bookman Old Style" w:hAnsi="Bookman Old Style"/>
            <w:b w:val="false"/>
            <w:bCs w:val="false"/>
            <w:sz w:val="24"/>
          </w:rPr>
          <w:t xml:space="preserve"> to let you know that </w:t>
        </w:r>
      </w:ins>
      <w:del w:id="120" w:author="Josh Pekarsky" w:date="2001-11-21T10:23:00Z">
        <w:r>
          <w:rPr>
            <w:rFonts w:cs="Bookman Old Style" w:ascii="Bookman Old Style" w:hAnsi="Bookman Old Style"/>
            <w:b w:val="false"/>
            <w:bCs w:val="false"/>
            <w:sz w:val="24"/>
          </w:rPr>
          <w:delText xml:space="preserve">Based </w:delText>
        </w:r>
      </w:del>
      <w:ins w:id="121" w:author="Josh Pekarsky" w:date="2001-11-21T10:23:00Z">
        <w:r>
          <w:rPr>
            <w:rFonts w:cs="Bookman Old Style" w:ascii="Bookman Old Style" w:hAnsi="Bookman Old Style"/>
            <w:b w:val="false"/>
            <w:bCs w:val="false"/>
            <w:sz w:val="24"/>
          </w:rPr>
          <w:t xml:space="preserve">based </w:t>
        </w:r>
      </w:ins>
      <w:r>
        <w:rPr>
          <w:rFonts w:cs="Bookman Old Style" w:ascii="Bookman Old Style" w:hAnsi="Bookman Old Style"/>
          <w:b w:val="false"/>
          <w:bCs w:val="false"/>
          <w:sz w:val="24"/>
        </w:rPr>
        <w:t xml:space="preserve">on your </w:t>
      </w:r>
      <w:ins w:id="122" w:author="Josh Pekarsky" w:date="2001-11-21T10:23:00Z">
        <w:r>
          <w:rPr>
            <w:rFonts w:cs="Bookman Old Style" w:ascii="Bookman Old Style" w:hAnsi="Bookman Old Style"/>
            <w:b w:val="false"/>
            <w:bCs w:val="false"/>
            <w:sz w:val="24"/>
          </w:rPr>
          <w:t xml:space="preserve">personal </w:t>
        </w:r>
      </w:ins>
      <w:r>
        <w:rPr>
          <w:rFonts w:cs="Bookman Old Style" w:ascii="Bookman Old Style" w:hAnsi="Bookman Old Style"/>
          <w:b w:val="false"/>
          <w:bCs w:val="false"/>
          <w:sz w:val="24"/>
        </w:rPr>
        <w:t xml:space="preserve">performance and an inventory of core business skills, </w:t>
      </w:r>
      <w:ins w:id="123" w:author="rjohnso" w:date="2001-11-25T13:10:00Z">
        <w:r>
          <w:rPr>
            <w:rFonts w:cs="Bookman Old Style" w:ascii="Bookman Old Style" w:hAnsi="Bookman Old Style"/>
            <w:b w:val="false"/>
            <w:bCs w:val="false"/>
            <w:sz w:val="24"/>
          </w:rPr>
          <w:t xml:space="preserve">at this time </w:t>
        </w:r>
      </w:ins>
      <w:r>
        <w:rPr>
          <w:rFonts w:cs="Bookman Old Style" w:ascii="Bookman Old Style" w:hAnsi="Bookman Old Style"/>
          <w:b w:val="false"/>
          <w:bCs w:val="false"/>
          <w:sz w:val="24"/>
        </w:rPr>
        <w:t xml:space="preserve">you have been identified as one of our core performers.  </w:t>
      </w:r>
      <w:ins w:id="124" w:author="Josh Pekarsky" w:date="2001-11-21T10:24:00Z">
        <w:r>
          <w:rPr>
            <w:rFonts w:cs="Bookman Old Style" w:ascii="Bookman Old Style" w:hAnsi="Bookman Old Style"/>
            <w:b w:val="false"/>
            <w:bCs w:val="false"/>
            <w:sz w:val="24"/>
          </w:rPr>
          <w:t xml:space="preserve">As such, there will be no change in your role.  We are asking that you continue to perform as you have in the past </w:t>
        </w:r>
      </w:ins>
      <w:ins w:id="125" w:author="Josh Pekarsky" w:date="2001-11-21T11:02:00Z">
        <w:r>
          <w:rPr>
            <w:rFonts w:cs="Bookman Old Style" w:ascii="Bookman Old Style" w:hAnsi="Bookman Old Style"/>
            <w:b w:val="false"/>
            <w:bCs w:val="false"/>
            <w:sz w:val="24"/>
          </w:rPr>
          <w:t xml:space="preserve">and to </w:t>
        </w:r>
      </w:ins>
      <w:ins w:id="126" w:author="Josh Pekarsky" w:date="2001-11-21T10:24:00Z">
        <w:r>
          <w:rPr>
            <w:rFonts w:cs="Bookman Old Style" w:ascii="Bookman Old Style" w:hAnsi="Bookman Old Style"/>
            <w:b w:val="false"/>
            <w:bCs w:val="false"/>
            <w:sz w:val="24"/>
          </w:rPr>
          <w:t xml:space="preserve">do what you can </w:t>
        </w:r>
      </w:ins>
      <w:ins w:id="127" w:author="Josh Pekarsky" w:date="2001-11-21T11:02:00Z">
        <w:r>
          <w:rPr>
            <w:rFonts w:cs="Bookman Old Style" w:ascii="Bookman Old Style" w:hAnsi="Bookman Old Style"/>
            <w:b w:val="false"/>
            <w:bCs w:val="false"/>
            <w:sz w:val="24"/>
          </w:rPr>
          <w:t xml:space="preserve">to help rebuild Enron </w:t>
        </w:r>
      </w:ins>
      <w:ins w:id="128" w:author="Josh Pekarsky" w:date="2001-11-21T10:24:00Z">
        <w:r>
          <w:rPr>
            <w:rFonts w:cs="Bookman Old Style" w:ascii="Bookman Old Style" w:hAnsi="Bookman Old Style"/>
            <w:b w:val="false"/>
            <w:bCs w:val="false"/>
            <w:sz w:val="24"/>
          </w:rPr>
          <w:t>in this difficult environment.</w:t>
        </w:r>
      </w:ins>
      <w:del w:id="129" w:author="Josh Pekarsky" w:date="2001-11-21T10:24:00Z">
        <w:r>
          <w:rPr>
            <w:rFonts w:cs="Bookman Old Style" w:ascii="Bookman Old Style" w:hAnsi="Bookman Old Style"/>
            <w:b w:val="false"/>
            <w:bCs w:val="false"/>
            <w:sz w:val="24"/>
          </w:rPr>
          <w:delText>As such, we are asking that you continue to perform as you have in the past and to protect our commercial interests and shareholder value.</w:delText>
        </w:r>
      </w:del>
    </w:p>
    <w:p>
      <w:pPr>
        <w:pStyle w:val="BodyText"/>
        <w:rPr>
          <w:rFonts w:ascii="Bookman Old Style" w:hAnsi="Bookman Old Style" w:cs="Bookman Old Style"/>
          <w:b w:val="false"/>
          <w:bCs w:val="false"/>
          <w:sz w:val="24"/>
        </w:rPr>
      </w:pPr>
      <w:r>
        <w:rPr>
          <w:rFonts w:cs="Bookman Old Style" w:ascii="Bookman Old Style" w:hAnsi="Bookman Old Style"/>
          <w:b w:val="false"/>
          <w:bCs w:val="false"/>
          <w:sz w:val="24"/>
        </w:rPr>
      </w:r>
    </w:p>
    <w:p>
      <w:pPr>
        <w:pStyle w:val="Normal"/>
        <w:rPr>
          <w:rFonts w:ascii="Bookman Old Style" w:hAnsi="Bookman Old Style" w:cs="Bookman Old Style"/>
        </w:rPr>
      </w:pPr>
      <w:r>
        <w:rPr>
          <w:rFonts w:cs="Bookman Old Style" w:ascii="Bookman Old Style" w:hAnsi="Bookman Old Style"/>
        </w:rPr>
      </w:r>
    </w:p>
    <w:p>
      <w:pPr>
        <w:pStyle w:val="Heading1"/>
        <w:ind w:hanging="0" w:start="0"/>
        <w:rPr>
          <w:rFonts w:ascii="Bookman Old Style" w:hAnsi="Bookman Old Style" w:cs="Bookman Old Style"/>
          <w:sz w:val="24"/>
        </w:rPr>
      </w:pPr>
      <w:r>
        <w:rPr>
          <w:rFonts w:cs="Bookman Old Style" w:ascii="Bookman Old Style" w:hAnsi="Bookman Old Style"/>
          <w:sz w:val="24"/>
        </w:rPr>
        <w:t>What Do I Get?</w:t>
      </w:r>
    </w:p>
    <w:p>
      <w:pPr>
        <w:pStyle w:val="Normal"/>
        <w:rPr>
          <w:rFonts w:ascii="Bookman Old Style" w:hAnsi="Bookman Old Style" w:cs="Bookman Old Style"/>
          <w:ins w:id="132" w:author="Josh Pekarsky" w:date="2001-11-21T10:24:00Z"/>
        </w:rPr>
      </w:pPr>
      <w:ins w:id="131" w:author="Josh Pekarsky" w:date="2001-11-21T10:24:00Z">
        <w:r>
          <w:rPr>
            <w:rFonts w:cs="Bookman Old Style" w:ascii="Bookman Old Style" w:hAnsi="Bookman Old Style"/>
          </w:rPr>
          <w:t>We recognize that these are uncertain times.  Accordingly, the company has created a program to retain and incentivize core employees.  Under this program, you will receive the following:</w:t>
        </w:r>
      </w:ins>
    </w:p>
    <w:p>
      <w:pPr>
        <w:pStyle w:val="Normal"/>
        <w:rPr>
          <w:rFonts w:ascii="Bookman Old Style" w:hAnsi="Bookman Old Style" w:cs="Bookman Old Style"/>
          <w:del w:id="134" w:author="Josh Pekarsky" w:date="2001-11-21T10:24:00Z"/>
        </w:rPr>
      </w:pPr>
      <w:del w:id="133" w:author="Josh Pekarsky" w:date="2001-11-21T10:24:00Z">
        <w:r>
          <w:rPr>
            <w:rFonts w:cs="Bookman Old Style" w:ascii="Bookman Old Style" w:hAnsi="Bookman Old Style"/>
          </w:rPr>
          <w:delText>For your continued support and performance, in these uncertain times, you will receive the following:</w:delText>
        </w:r>
      </w:del>
    </w:p>
    <w:p>
      <w:pPr>
        <w:pStyle w:val="Normal"/>
        <w:numPr>
          <w:ilvl w:val="0"/>
          <w:numId w:val="2"/>
        </w:numPr>
        <w:rPr>
          <w:rFonts w:ascii="Bookman Old Style" w:hAnsi="Bookman Old Style" w:cs="Bookman Old Style"/>
          <w:del w:id="136" w:author="Josh Pekarsky" w:date="2001-11-21T11:02:00Z"/>
        </w:rPr>
      </w:pPr>
      <w:r>
        <w:rPr>
          <w:rFonts w:cs="Bookman Old Style" w:ascii="Bookman Old Style" w:hAnsi="Bookman Old Style"/>
        </w:rPr>
        <w:t>to the extent possible, you will participate in the 2001 bonus pool</w:t>
      </w:r>
      <w:ins w:id="135" w:author="rjohnso" w:date="2001-11-25T13:11:00Z">
        <w:r>
          <w:rPr>
            <w:rFonts w:cs="Bookman Old Style" w:ascii="Bookman Old Style" w:hAnsi="Bookman Old Style"/>
          </w:rPr>
          <w:t xml:space="preserve"> paid in February of 2002</w:t>
        </w:r>
      </w:ins>
      <w:r>
        <w:rPr>
          <w:rFonts w:cs="Bookman Old Style" w:ascii="Bookman Old Style" w:hAnsi="Bookman Old Style"/>
        </w:rPr>
        <w:t>;</w:t>
      </w:r>
    </w:p>
    <w:p>
      <w:pPr>
        <w:pStyle w:val="Normal"/>
        <w:widowControl/>
        <w:numPr>
          <w:ilvl w:val="0"/>
          <w:numId w:val="2"/>
        </w:numPr>
        <w:bidi w:val="0"/>
        <w:rPr>
          <w:rFonts w:ascii="Bookman Old Style" w:hAnsi="Bookman Old Style" w:cs="Bookman Old Style"/>
          <w:ins w:id="138" w:author="Josh Pekarsky" w:date="2001-11-21T11:02:00Z"/>
        </w:rPr>
      </w:pPr>
      <w:ins w:id="137" w:author="Josh Pekarsky" w:date="2001-11-21T11:02:00Z">
        <w:r>
          <w:rPr>
            <w:rFonts w:cs="Bookman Old Style" w:ascii="Bookman Old Style" w:hAnsi="Bookman Old Style"/>
          </w:rPr>
        </w:r>
      </w:ins>
    </w:p>
    <w:p>
      <w:pPr>
        <w:pStyle w:val="Normal"/>
        <w:numPr>
          <w:ilvl w:val="0"/>
          <w:numId w:val="2"/>
        </w:numPr>
        <w:rPr>
          <w:rFonts w:ascii="Bookman Old Style" w:hAnsi="Bookman Old Style" w:cs="Bookman Old Style"/>
        </w:rPr>
      </w:pPr>
      <w:r>
        <w:rPr>
          <w:rFonts w:cs="Bookman Old Style" w:ascii="Bookman Old Style" w:hAnsi="Bookman Old Style"/>
        </w:rPr>
        <w:t>retention consideration compromised of</w:t>
      </w:r>
      <w:ins w:id="139" w:author="rjohnso" w:date="2001-11-25T13:12:00Z">
        <w:r>
          <w:rPr>
            <w:rFonts w:cs="Bookman Old Style" w:ascii="Bookman Old Style" w:hAnsi="Bookman Old Style"/>
          </w:rPr>
          <w:t xml:space="preserve"> cash payment </w:t>
        </w:r>
      </w:ins>
      <w:r>
        <w:rPr>
          <w:rFonts w:cs="Bookman Old Style" w:ascii="Bookman Old Style" w:hAnsi="Bookman Old Style"/>
          <w:strike/>
          <w:color w:val="FF0000"/>
          <w:rPrChange w:id="0" w:author="rjohnso" w:date="2001-11-25T13:12:00Z"/>
        </w:rPr>
        <w:t>? (</w:t>
      </w:r>
      <w:del w:id="141" w:author="rjohnso" w:date="2001-11-24T15:41:00Z">
        <w:r>
          <w:rPr>
            <w:rFonts w:cs="Bookman Old Style" w:ascii="Bookman Old Style" w:hAnsi="Bookman Old Style"/>
            <w:strike/>
            <w:color w:val="FF0000"/>
          </w:rPr>
          <w:delText>cash</w:delText>
        </w:r>
      </w:del>
      <w:ins w:id="142" w:author="rjohnso" w:date="2001-11-24T15:41:00Z">
        <w:r>
          <w:rPr>
            <w:rFonts w:cs="Bookman Old Style" w:ascii="Bookman Old Style" w:hAnsi="Bookman Old Style"/>
            <w:strike/>
            <w:color w:val="FF0000"/>
          </w:rPr>
          <w:t>Cash</w:t>
        </w:r>
      </w:ins>
      <w:r>
        <w:rPr>
          <w:rFonts w:cs="Bookman Old Style" w:ascii="Bookman Old Style" w:hAnsi="Bookman Old Style"/>
          <w:color w:val="FF0000"/>
        </w:rPr>
        <w:t xml:space="preserve"> </w:t>
      </w:r>
      <w:ins w:id="143" w:author="rjohnso" w:date="2001-11-24T15:41:00Z">
        <w:r>
          <w:rPr>
            <w:rFonts w:cs="Bookman Old Style" w:ascii="Bookman Old Style" w:hAnsi="Bookman Old Style"/>
            <w:strike/>
            <w:color w:val="FF0000"/>
          </w:rPr>
          <w:t xml:space="preserve">and/or </w:t>
        </w:r>
      </w:ins>
      <w:del w:id="144" w:author="rjohnso" w:date="2001-11-24T15:41:00Z">
        <w:r>
          <w:rPr>
            <w:rFonts w:cs="Bookman Old Style" w:ascii="Bookman Old Style" w:hAnsi="Bookman Old Style"/>
            <w:strike/>
            <w:color w:val="FF0000"/>
          </w:rPr>
          <w:delText>(</w:delText>
        </w:r>
      </w:del>
      <w:r>
        <w:rPr>
          <w:rFonts w:cs="Bookman Old Style" w:ascii="Bookman Old Style" w:hAnsi="Bookman Old Style"/>
          <w:strike/>
          <w:color w:val="FF0000"/>
          <w:rPrChange w:id="0" w:author="rjohnso" w:date="2001-11-25T13:01:00Z"/>
        </w:rPr>
        <w:t>other</w:t>
      </w:r>
      <w:r>
        <w:rPr>
          <w:rFonts w:cs="Bookman Old Style" w:ascii="Bookman Old Style" w:hAnsi="Bookman Old Style"/>
          <w:color w:val="FF0000"/>
        </w:rPr>
        <w:t>)</w:t>
      </w:r>
      <w:r>
        <w:rPr>
          <w:rFonts w:cs="Bookman Old Style" w:ascii="Bookman Old Style" w:hAnsi="Bookman Old Style"/>
        </w:rPr>
        <w:t>; and</w:t>
      </w:r>
    </w:p>
    <w:p>
      <w:pPr>
        <w:pStyle w:val="Normal"/>
        <w:numPr>
          <w:ilvl w:val="0"/>
          <w:numId w:val="2"/>
        </w:numPr>
        <w:rPr>
          <w:rFonts w:ascii="Bookman Old Style" w:hAnsi="Bookman Old Style" w:cs="Bookman Old Style"/>
        </w:rPr>
      </w:pPr>
      <w:r>
        <w:rPr>
          <w:rFonts w:cs="Bookman Old Style" w:ascii="Bookman Old Style" w:hAnsi="Bookman Old Style"/>
        </w:rPr>
        <w:t>in the event that your position is eliminated and you are not retained, you will receive a severance package calculated under the terms of the Enron Corp Severance</w:t>
      </w:r>
      <w:ins w:id="146" w:author="rjohnso" w:date="2001-11-24T15:06:00Z">
        <w:r>
          <w:rPr>
            <w:rFonts w:cs="Bookman Old Style" w:ascii="Bookman Old Style" w:hAnsi="Bookman Old Style"/>
          </w:rPr>
          <w:t xml:space="preserve"> Pay</w:t>
        </w:r>
      </w:ins>
      <w:r>
        <w:rPr>
          <w:rFonts w:cs="Bookman Old Style" w:ascii="Bookman Old Style" w:hAnsi="Bookman Old Style"/>
        </w:rPr>
        <w:t xml:space="preserve"> Plan in </w:t>
      </w:r>
      <w:del w:id="147" w:author="rjohnso" w:date="2001-11-25T13:12:00Z">
        <w:r>
          <w:rPr>
            <w:rFonts w:cs="Bookman Old Style" w:ascii="Bookman Old Style" w:hAnsi="Bookman Old Style"/>
          </w:rPr>
          <w:delText xml:space="preserve">effect </w:delText>
        </w:r>
      </w:del>
      <w:ins w:id="148" w:author="rjohnso" w:date="2001-11-25T13:12:00Z">
        <w:r>
          <w:rPr>
            <w:rFonts w:cs="Bookman Old Style" w:ascii="Bookman Old Style" w:hAnsi="Bookman Old Style"/>
          </w:rPr>
          <w:t xml:space="preserve">effect. </w:t>
        </w:r>
      </w:ins>
      <w:r>
        <w:rPr>
          <w:rFonts w:cs="Bookman Old Style" w:ascii="Bookman Old Style" w:hAnsi="Bookman Old Style"/>
        </w:rPr>
        <w:t>December 1, 2001.</w:t>
      </w:r>
      <w:ins w:id="149" w:author="rjohnso" w:date="2001-11-25T13:15:00Z">
        <w:r>
          <w:rPr>
            <w:rFonts w:cs="Bookman Old Style" w:ascii="Bookman Old Style" w:hAnsi="Bookman Old Style"/>
          </w:rPr>
          <w:t xml:space="preserve"> [Need to confirm this feature]</w:t>
        </w:r>
      </w:ins>
    </w:p>
    <w:p>
      <w:pPr>
        <w:pStyle w:val="Normal"/>
        <w:rPr>
          <w:rFonts w:ascii="Bookman Old Style" w:hAnsi="Bookman Old Style" w:cs="Bookman Old Style"/>
        </w:rPr>
      </w:pPr>
      <w:r>
        <w:rPr>
          <w:rFonts w:cs="Bookman Old Style" w:ascii="Bookman Old Style" w:hAnsi="Bookman Old Style"/>
        </w:rPr>
      </w:r>
    </w:p>
    <w:p>
      <w:pPr>
        <w:pStyle w:val="Heading1"/>
        <w:ind w:hanging="0" w:start="0"/>
        <w:rPr>
          <w:rFonts w:ascii="Bookman Old Style" w:hAnsi="Bookman Old Style" w:cs="Bookman Old Style"/>
          <w:sz w:val="24"/>
        </w:rPr>
      </w:pPr>
      <w:r>
        <w:rPr>
          <w:rFonts w:cs="Bookman Old Style" w:ascii="Bookman Old Style" w:hAnsi="Bookman Old Style"/>
          <w:sz w:val="24"/>
        </w:rPr>
        <w:t>Actions On A Go Forward Basis</w:t>
      </w:r>
    </w:p>
    <w:p>
      <w:pPr>
        <w:pStyle w:val="Normal"/>
        <w:rPr>
          <w:ins w:id="153" w:author="Josh Pekarsky" w:date="2001-11-21T10:27:00Z"/>
        </w:rPr>
      </w:pPr>
      <w:ins w:id="150" w:author="Josh Pekarsky" w:date="2001-11-21T10:27:00Z">
        <w:r>
          <w:rPr>
            <w:rFonts w:cs="Bookman Old Style" w:ascii="Bookman Old Style" w:hAnsi="Bookman Old Style"/>
          </w:rPr>
          <w:t xml:space="preserve">Please work with your supervisor to ensure that you [and your team] are on target to meet your Q4/Q1 goals.  This is </w:t>
        </w:r>
      </w:ins>
      <w:ins w:id="151" w:author="Josh Pekarsky" w:date="2001-11-21T10:33:00Z">
        <w:r>
          <w:rPr>
            <w:rFonts w:cs="Bookman Old Style" w:ascii="Bookman Old Style" w:hAnsi="Bookman Old Style"/>
          </w:rPr>
          <w:t xml:space="preserve">obviously </w:t>
        </w:r>
      </w:ins>
      <w:ins w:id="152" w:author="Josh Pekarsky" w:date="2001-11-21T10:27:00Z">
        <w:r>
          <w:rPr>
            <w:rFonts w:cs="Bookman Old Style" w:ascii="Bookman Old Style" w:hAnsi="Bookman Old Style"/>
          </w:rPr>
          <w:t xml:space="preserve">a challenging time for all of us, and it is more important than ever that we all pull together and stay focused on our work.  </w:t>
        </w:r>
      </w:ins>
    </w:p>
    <w:p>
      <w:pPr>
        <w:pStyle w:val="Normal"/>
        <w:rPr>
          <w:rFonts w:ascii="Bookman Old Style" w:hAnsi="Bookman Old Style" w:cs="Bookman Old Style"/>
          <w:ins w:id="155" w:author="Josh Pekarsky" w:date="2001-11-21T10:27:00Z"/>
        </w:rPr>
      </w:pPr>
      <w:ins w:id="154" w:author="Josh Pekarsky" w:date="2001-11-21T10:27:00Z">
        <w:r>
          <w:rPr>
            <w:rFonts w:cs="Bookman Old Style" w:ascii="Bookman Old Style" w:hAnsi="Bookman Old Style"/>
          </w:rPr>
        </w:r>
      </w:ins>
    </w:p>
    <w:p>
      <w:pPr>
        <w:pStyle w:val="BodyText"/>
        <w:rPr>
          <w:ins w:id="172" w:author="Josh Pekarsky" w:date="2001-11-21T10:27:00Z"/>
        </w:rPr>
      </w:pPr>
      <w:ins w:id="156" w:author="Josh Pekarsky" w:date="2001-11-21T10:27:00Z">
        <w:r>
          <w:rPr>
            <w:rFonts w:cs="Bookman Old Style" w:ascii="Bookman Old Style" w:hAnsi="Bookman Old Style"/>
            <w:b w:val="false"/>
            <w:bCs w:val="false"/>
            <w:sz w:val="24"/>
          </w:rPr>
          <w:t xml:space="preserve">We have begun the process of notifying </w:t>
        </w:r>
      </w:ins>
      <w:ins w:id="157" w:author="rjohnso" w:date="2001-11-24T15:09:00Z">
        <w:r>
          <w:rPr>
            <w:rFonts w:cs="Bookman Old Style" w:ascii="Bookman Old Style" w:hAnsi="Bookman Old Style"/>
            <w:b w:val="false"/>
            <w:bCs w:val="false"/>
            <w:sz w:val="24"/>
          </w:rPr>
          <w:t xml:space="preserve">those </w:t>
        </w:r>
      </w:ins>
      <w:ins w:id="158" w:author="Josh Pekarsky" w:date="2001-11-21T10:27:00Z">
        <w:del w:id="159" w:author="rjohnso" w:date="2001-11-24T15:08:00Z">
          <w:r>
            <w:rPr>
              <w:rFonts w:cs="Bookman Old Style" w:ascii="Bookman Old Style" w:hAnsi="Bookman Old Style"/>
              <w:b w:val="false"/>
              <w:bCs w:val="false"/>
              <w:sz w:val="24"/>
            </w:rPr>
            <w:delText xml:space="preserve">affected </w:delText>
          </w:r>
        </w:del>
      </w:ins>
      <w:ins w:id="160" w:author="Josh Pekarsky" w:date="2001-11-21T10:27:00Z">
        <w:r>
          <w:rPr>
            <w:rFonts w:cs="Bookman Old Style" w:ascii="Bookman Old Style" w:hAnsi="Bookman Old Style"/>
            <w:b w:val="false"/>
            <w:bCs w:val="false"/>
            <w:sz w:val="24"/>
          </w:rPr>
          <w:t xml:space="preserve">employees </w:t>
        </w:r>
      </w:ins>
      <w:ins w:id="161" w:author="rjohnso" w:date="2001-11-25T13:27:00Z">
        <w:r>
          <w:rPr>
            <w:rFonts w:cs="Bookman Old Style" w:ascii="Bookman Old Style" w:hAnsi="Bookman Old Style"/>
            <w:b w:val="false"/>
            <w:bCs w:val="false"/>
            <w:sz w:val="24"/>
          </w:rPr>
          <w:t>whose employment will be</w:t>
        </w:r>
      </w:ins>
      <w:ins w:id="162" w:author="rjohnso" w:date="2001-11-24T15:08:00Z">
        <w:r>
          <w:rPr>
            <w:rFonts w:cs="Bookman Old Style" w:ascii="Bookman Old Style" w:hAnsi="Bookman Old Style"/>
            <w:b w:val="false"/>
            <w:bCs w:val="false"/>
            <w:sz w:val="24"/>
          </w:rPr>
          <w:t xml:space="preserve"> terminated.  </w:t>
        </w:r>
      </w:ins>
      <w:ins w:id="163" w:author="Josh Pekarsky" w:date="2001-11-21T10:27:00Z">
        <w:del w:id="164" w:author="rjohnso" w:date="2001-11-24T15:10:00Z">
          <w:r>
            <w:rPr>
              <w:rFonts w:cs="Bookman Old Style" w:ascii="Bookman Old Style" w:hAnsi="Bookman Old Style"/>
              <w:b w:val="false"/>
              <w:bCs w:val="false"/>
              <w:sz w:val="24"/>
            </w:rPr>
            <w:delText xml:space="preserve">that their positions have been eliminated.  </w:delText>
          </w:r>
        </w:del>
      </w:ins>
      <w:ins w:id="165" w:author="Josh Pekarsky" w:date="2001-11-21T10:27:00Z">
        <w:r>
          <w:rPr>
            <w:rFonts w:cs="Bookman Old Style" w:ascii="Bookman Old Style" w:hAnsi="Bookman Old Style"/>
            <w:b w:val="false"/>
            <w:bCs w:val="false"/>
            <w:sz w:val="24"/>
          </w:rPr>
          <w:t xml:space="preserve">We are making every effort to notify people quickly and </w:t>
        </w:r>
      </w:ins>
      <w:ins w:id="166" w:author="rjohnso" w:date="2001-11-25T13:30:00Z">
        <w:r>
          <w:rPr>
            <w:rFonts w:cs="Bookman Old Style" w:ascii="Bookman Old Style" w:hAnsi="Bookman Old Style"/>
            <w:b w:val="false"/>
            <w:bCs w:val="false"/>
            <w:sz w:val="24"/>
          </w:rPr>
          <w:t xml:space="preserve">to </w:t>
        </w:r>
      </w:ins>
      <w:ins w:id="167" w:author="Josh Pekarsky" w:date="2001-11-21T10:27:00Z">
        <w:r>
          <w:rPr>
            <w:rFonts w:cs="Bookman Old Style" w:ascii="Bookman Old Style" w:hAnsi="Bookman Old Style"/>
            <w:b w:val="false"/>
            <w:bCs w:val="false"/>
            <w:sz w:val="24"/>
          </w:rPr>
          <w:t xml:space="preserve">treat them as </w:t>
        </w:r>
      </w:ins>
      <w:ins w:id="168" w:author="rjohnso" w:date="2001-11-25T13:30:00Z">
        <w:r>
          <w:rPr>
            <w:rFonts w:cs="Bookman Old Style" w:ascii="Bookman Old Style" w:hAnsi="Bookman Old Style"/>
            <w:b w:val="false"/>
            <w:bCs w:val="false"/>
            <w:sz w:val="24"/>
          </w:rPr>
          <w:t xml:space="preserve">well </w:t>
        </w:r>
      </w:ins>
      <w:ins w:id="169" w:author="Josh Pekarsky" w:date="2001-11-21T10:37:00Z">
        <w:r>
          <w:rPr>
            <w:rFonts w:cs="Bookman Old Style" w:ascii="Bookman Old Style" w:hAnsi="Bookman Old Style"/>
            <w:b w:val="false"/>
            <w:bCs w:val="false"/>
            <w:strike/>
            <w:sz w:val="24"/>
          </w:rPr>
          <w:t>fairly</w:t>
        </w:r>
      </w:ins>
      <w:ins w:id="170" w:author="Josh Pekarsky" w:date="2001-11-21T10:37:00Z">
        <w:r>
          <w:rPr>
            <w:rFonts w:cs="Bookman Old Style" w:ascii="Bookman Old Style" w:hAnsi="Bookman Old Style"/>
            <w:b w:val="false"/>
            <w:bCs w:val="false"/>
            <w:sz w:val="24"/>
          </w:rPr>
          <w:t xml:space="preserve"> as</w:t>
        </w:r>
      </w:ins>
      <w:ins w:id="171" w:author="Josh Pekarsky" w:date="2001-11-21T10:27:00Z">
        <w:r>
          <w:rPr>
            <w:rFonts w:cs="Bookman Old Style" w:ascii="Bookman Old Style" w:hAnsi="Bookman Old Style"/>
            <w:b w:val="false"/>
            <w:bCs w:val="false"/>
            <w:sz w:val="24"/>
          </w:rPr>
          <w:t xml:space="preserve"> we can under the circumstances.  Nonetheless, there may be some unrest and dislocation in the workplace over the next couple of weeks.  </w:t>
          <w:br/>
          <w:br/>
          <w:t>We know things like this affect not only the people who are laid off but also those who stay on.  We encourage you to keep us informed on how you are doing and to utilize the resources available to you.  Should you have any questions or concerns regarding those resources, please contact your HR representative or direct supervisor.  We are relying on you and your professionalism to help meet the challenges of the coming weeks.</w:t>
        </w:r>
      </w:ins>
    </w:p>
    <w:p>
      <w:pPr>
        <w:pStyle w:val="Normal"/>
        <w:rPr>
          <w:rFonts w:ascii="Bookman Old Style" w:hAnsi="Bookman Old Style" w:cs="Bookman Old Style"/>
          <w:b/>
          <w:bCs/>
          <w:sz w:val="24"/>
          <w:ins w:id="174" w:author="Josh Pekarsky" w:date="2001-11-21T10:27:00Z"/>
        </w:rPr>
      </w:pPr>
      <w:ins w:id="173" w:author="Josh Pekarsky" w:date="2001-11-21T10:27:00Z">
        <w:r>
          <w:rPr>
            <w:rFonts w:cs="Bookman Old Style" w:ascii="Bookman Old Style" w:hAnsi="Bookman Old Style"/>
            <w:b/>
            <w:bCs/>
            <w:sz w:val="24"/>
          </w:rPr>
        </w:r>
      </w:ins>
    </w:p>
    <w:p>
      <w:pPr>
        <w:pStyle w:val="Normal"/>
        <w:rPr>
          <w:rFonts w:ascii="Bookman Old Style" w:hAnsi="Bookman Old Style" w:cs="Bookman Old Style"/>
          <w:del w:id="176" w:author="Josh Pekarsky" w:date="2001-11-21T10:25:00Z"/>
        </w:rPr>
      </w:pPr>
      <w:del w:id="175" w:author="Josh Pekarsky" w:date="2001-11-21T10:25:00Z">
        <w:r>
          <w:rPr>
            <w:rFonts w:cs="Bookman Old Style" w:ascii="Bookman Old Style" w:hAnsi="Bookman Old Style"/>
          </w:rPr>
          <w:delText xml:space="preserve">Please collaborate with your teams to ensure that you are on target to meet your Q4/Q1 goals.  There are lot challenges ahead of us that can only be met through a well-orchestrated team effort.  This is an incredibly difficult time for all of us, therefore, it is important that we do our very best to stay focused on meeting our goals and the work that we are charged with.  We are counting on you to make this transition as smooth as possible.  </w:delText>
        </w:r>
      </w:del>
    </w:p>
    <w:p>
      <w:pPr>
        <w:pStyle w:val="Normal"/>
        <w:rPr>
          <w:rFonts w:ascii="Bookman Old Style" w:hAnsi="Bookman Old Style" w:cs="Bookman Old Style"/>
          <w:del w:id="178" w:author="Josh Pekarsky" w:date="2001-11-21T10:25:00Z"/>
        </w:rPr>
      </w:pPr>
      <w:del w:id="177" w:author="Josh Pekarsky" w:date="2001-11-21T10:25:00Z">
        <w:r>
          <w:rPr>
            <w:rFonts w:cs="Bookman Old Style" w:ascii="Bookman Old Style" w:hAnsi="Bookman Old Style"/>
          </w:rPr>
        </w:r>
      </w:del>
    </w:p>
    <w:p>
      <w:pPr>
        <w:pStyle w:val="Normal"/>
        <w:rPr>
          <w:rFonts w:ascii="Bookman Old Style" w:hAnsi="Bookman Old Style" w:cs="Bookman Old Style"/>
          <w:del w:id="180" w:author="Josh Pekarsky" w:date="2001-11-21T10:25:00Z"/>
        </w:rPr>
      </w:pPr>
      <w:del w:id="179" w:author="Josh Pekarsky" w:date="2001-11-21T10:25:00Z">
        <w:r>
          <w:rPr>
            <w:rFonts w:cs="Bookman Old Style" w:ascii="Bookman Old Style" w:hAnsi="Bookman Old Style"/>
          </w:rPr>
          <w:delText>We have begun the process of notifying many of your co-workers that their positions have been eliminated.  As a result, there may be significant unrest and disruption in the workplace.  The work environment will be stressful over the next couple of weeks; we encourage you to keep us informed on you are doing and utilize the resource available to you.  Should you have any questions or concerns regarding those resources, please contact your HR representative or direct supervisor.  We continue to rely on your professionalism to meet the challenges of the coming weeks.</w:delText>
        </w:r>
      </w:del>
    </w:p>
    <w:p>
      <w:pPr>
        <w:pStyle w:val="Normal"/>
        <w:rPr>
          <w:rFonts w:ascii="Bookman Old Style" w:hAnsi="Bookman Old Style" w:cs="Bookman Old Style"/>
          <w:del w:id="182" w:author="Josh Pekarsky" w:date="2001-11-21T10:27:00Z"/>
        </w:rPr>
      </w:pPr>
      <w:del w:id="181" w:author="Josh Pekarsky" w:date="2001-11-21T10:27:00Z">
        <w:r>
          <w:rPr>
            <w:rFonts w:cs="Bookman Old Style" w:ascii="Bookman Old Style" w:hAnsi="Bookman Old Style"/>
          </w:rPr>
        </w:r>
      </w:del>
    </w:p>
    <w:p>
      <w:pPr>
        <w:pStyle w:val="Normal"/>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Q&amp;As</w:t>
      </w:r>
    </w:p>
    <w:p>
      <w:pPr>
        <w:pStyle w:val="Normal"/>
        <w:rPr>
          <w:rFonts w:ascii="Bookman Old Style" w:hAnsi="Bookman Old Style" w:cs="Bookman Old Style"/>
        </w:rPr>
      </w:pPr>
      <w:r>
        <w:rPr>
          <w:rFonts w:cs="Bookman Old Style" w:ascii="Bookman Old Style" w:hAnsi="Bookman Old Style"/>
        </w:rPr>
        <w:t>Now, let me ask you: How are you?  What are you feeling?  What are you hearing?  What can I do as your leader right now?  Entertain questions.</w:t>
      </w:r>
    </w:p>
    <w:p>
      <w:pPr>
        <w:pStyle w:val="Normal"/>
        <w:rPr>
          <w:rFonts w:ascii="Bookman Old Style" w:hAnsi="Bookman Old Style" w:cs="Bookman Old Style"/>
        </w:rPr>
      </w:pPr>
      <w:r>
        <w:rPr>
          <w:rFonts w:cs="Bookman Old Style" w:ascii="Bookman Old Style" w:hAnsi="Bookman Old Style"/>
        </w:rPr>
      </w:r>
    </w:p>
    <w:p>
      <w:pPr>
        <w:pStyle w:val="Normal"/>
        <w:rPr/>
      </w:pPr>
      <w:r>
        <w:rPr/>
      </w:r>
    </w:p>
    <w:p>
      <w:pPr>
        <w:pStyle w:val="Heading"/>
        <w:rPr>
          <w:rFonts w:ascii="Bookman Old Style" w:hAnsi="Bookman Old Style" w:cs="Bookman Old Style"/>
          <w:b w:val="false"/>
          <w:bCs w:val="false"/>
        </w:rPr>
      </w:pPr>
      <w:r>
        <w:rPr>
          <w:rFonts w:cs="Bookman Old Style" w:ascii="Bookman Old Style" w:hAnsi="Bookman Old Style"/>
          <w:b w:val="false"/>
          <w:bCs w:val="false"/>
        </w:rPr>
        <w:t>Group C Script</w:t>
      </w:r>
    </w:p>
    <w:p>
      <w:pPr>
        <w:pStyle w:val="Normal"/>
        <w:jc w:val="center"/>
        <w:rPr>
          <w:rFonts w:ascii="Bookman Old Style" w:hAnsi="Bookman Old Style" w:cs="Bookman Old Style"/>
          <w:b/>
          <w:bCs/>
          <w:sz w:val="28"/>
          <w:u w:val="single"/>
        </w:rPr>
      </w:pPr>
      <w:r>
        <w:rPr>
          <w:rFonts w:cs="Bookman Old Style" w:ascii="Bookman Old Style" w:hAnsi="Bookman Old Style"/>
          <w:b/>
          <w:bCs/>
          <w:sz w:val="28"/>
          <w:u w:val="single"/>
        </w:rPr>
      </w:r>
    </w:p>
    <w:p>
      <w:pPr>
        <w:pStyle w:val="Subtitle"/>
        <w:rPr>
          <w:rFonts w:ascii="Bookman Old Style" w:hAnsi="Bookman Old Style" w:cs="Bookman Old Style"/>
          <w:sz w:val="24"/>
        </w:rPr>
      </w:pPr>
      <w:r>
        <w:rPr>
          <w:rFonts w:cs="Bookman Old Style" w:ascii="Bookman Old Style" w:hAnsi="Bookman Old Style"/>
          <w:sz w:val="24"/>
          <w:u w:val="single"/>
        </w:rPr>
        <w:t>Job Status</w:t>
      </w:r>
      <w:ins w:id="183" w:author="rjohnso" w:date="2001-11-25T13:31:00Z">
        <w:r>
          <w:rPr>
            <w:rFonts w:cs="Bookman Old Style" w:ascii="Bookman Old Style" w:hAnsi="Bookman Old Style"/>
            <w:sz w:val="24"/>
          </w:rPr>
          <w:t xml:space="preserve">  [ </w:t>
          <w:rPrChange w:id="0" w:author="rjohnso" w:date="2001-11-25T13:31:00Z"/>
        </w:r>
      </w:ins>
    </w:p>
    <w:p>
      <w:pPr>
        <w:pStyle w:val="BodyText"/>
        <w:rPr>
          <w:rFonts w:ascii="Bookman Old Style" w:hAnsi="Bookman Old Style" w:cs="Bookman Old Style"/>
          <w:b w:val="false"/>
          <w:bCs w:val="false"/>
          <w:sz w:val="24"/>
          <w:ins w:id="196" w:author="Josh Pekarsky" w:date="2001-11-21T11:03:00Z"/>
        </w:rPr>
      </w:pPr>
      <w:r>
        <w:rPr>
          <w:rFonts w:cs="Bookman Old Style" w:ascii="Bookman Old Style" w:hAnsi="Bookman Old Style"/>
          <w:b w:val="false"/>
          <w:bCs w:val="false"/>
          <w:sz w:val="24"/>
        </w:rPr>
        <w:t xml:space="preserve">As you know, Enron has been conducting a strategic business review.  Unfortunately, </w:t>
      </w:r>
      <w:ins w:id="184" w:author="rjohnso" w:date="2001-11-25T13:35:00Z">
        <w:r>
          <w:rPr>
            <w:rFonts w:cs="Bookman Old Style" w:ascii="Bookman Old Style" w:hAnsi="Bookman Old Style"/>
            <w:b w:val="false"/>
            <w:bCs w:val="false"/>
            <w:sz w:val="24"/>
          </w:rPr>
          <w:t xml:space="preserve"> as you probably know, </w:t>
        </w:r>
      </w:ins>
      <w:r>
        <w:rPr>
          <w:rFonts w:cs="Bookman Old Style" w:ascii="Bookman Old Style" w:hAnsi="Bookman Old Style"/>
          <w:b w:val="false"/>
          <w:bCs w:val="false"/>
          <w:sz w:val="24"/>
        </w:rPr>
        <w:t xml:space="preserve">you are working at a non-core business unit or function.  This determination makes it difficult to define your employment prospects.  </w:t>
      </w:r>
      <w:del w:id="185" w:author="Josh Pekarsky" w:date="2001-11-21T11:03:00Z">
        <w:r>
          <w:rPr>
            <w:rFonts w:cs="Bookman Old Style" w:ascii="Bookman Old Style" w:hAnsi="Bookman Old Style"/>
            <w:b w:val="false"/>
            <w:bCs w:val="false"/>
            <w:sz w:val="24"/>
          </w:rPr>
          <w:delText xml:space="preserve">Near term, </w:delText>
        </w:r>
      </w:del>
      <w:del w:id="186" w:author="Josh Pekarsky" w:date="2001-11-21T10:28:00Z">
        <w:r>
          <w:rPr>
            <w:rFonts w:cs="Bookman Old Style" w:ascii="Bookman Old Style" w:hAnsi="Bookman Old Style"/>
            <w:b w:val="false"/>
            <w:bCs w:val="false"/>
            <w:sz w:val="24"/>
          </w:rPr>
          <w:delText>your role and contributions are important to the orderly close of commercial interests, projects or output.   Your contributions and efforts will remain important to Enron and we want to identify, to the extent possible, what you may anticipate for the orderly execution of your responsibilities.   You</w:delText>
        </w:r>
      </w:del>
      <w:del w:id="187" w:author="Josh Pekarsky" w:date="2001-11-21T11:03:00Z">
        <w:r>
          <w:rPr>
            <w:rFonts w:cs="Bookman Old Style" w:ascii="Bookman Old Style" w:hAnsi="Bookman Old Style"/>
            <w:b w:val="false"/>
            <w:bCs w:val="false"/>
            <w:sz w:val="24"/>
          </w:rPr>
          <w:delText xml:space="preserve"> will remain actively engaged and employed by Enron for the foreseeable future.  </w:delText>
        </w:r>
      </w:del>
      <w:ins w:id="188" w:author="Josh Pekarsky" w:date="2001-11-21T10:31:00Z">
        <w:r>
          <w:rPr>
            <w:rFonts w:cs="Bookman Old Style" w:ascii="Bookman Old Style" w:hAnsi="Bookman Old Style"/>
            <w:b w:val="false"/>
            <w:bCs w:val="false"/>
            <w:sz w:val="24"/>
          </w:rPr>
          <w:t>Over the next 30-90 days</w:t>
        </w:r>
      </w:ins>
      <w:ins w:id="189" w:author="Josh Pekarsky" w:date="2001-11-21T10:29:00Z">
        <w:r>
          <w:rPr>
            <w:rFonts w:cs="Bookman Old Style" w:ascii="Bookman Old Style" w:hAnsi="Bookman Old Style"/>
            <w:b w:val="false"/>
            <w:bCs w:val="false"/>
            <w:sz w:val="24"/>
          </w:rPr>
          <w:t xml:space="preserve">, we will be working to [find a buyer for your business] [wind down your business] [wind down your function].  </w:t>
        </w:r>
      </w:ins>
      <w:ins w:id="190" w:author="Josh Pekarsky" w:date="2001-11-21T11:03:00Z">
        <w:r>
          <w:rPr>
            <w:rFonts w:cs="Bookman Old Style" w:ascii="Bookman Old Style" w:hAnsi="Bookman Old Style"/>
            <w:b w:val="false"/>
            <w:bCs w:val="false"/>
            <w:sz w:val="24"/>
          </w:rPr>
          <w:t xml:space="preserve">In the interim, you will remain actively engaged and </w:t>
        </w:r>
      </w:ins>
      <w:ins w:id="191" w:author="Josh Pekarsky" w:date="2001-11-21T11:03:00Z">
        <w:r>
          <w:rPr>
            <w:rFonts w:cs="Bookman Old Style" w:ascii="Bookman Old Style" w:hAnsi="Bookman Old Style"/>
            <w:b w:val="false"/>
            <w:bCs w:val="false"/>
            <w:color w:val="FF0000"/>
            <w:sz w:val="24"/>
          </w:rPr>
          <w:t xml:space="preserve">employed by Enron </w:t>
        </w:r>
      </w:ins>
      <w:ins w:id="192" w:author="rjohnso" w:date="2001-11-25T13:38:00Z">
        <w:r>
          <w:rPr>
            <w:rFonts w:cs="Bookman Old Style" w:ascii="Bookman Old Style" w:hAnsi="Bookman Old Style"/>
            <w:b w:val="false"/>
            <w:bCs w:val="false"/>
            <w:color w:val="FF0000"/>
            <w:sz w:val="24"/>
          </w:rPr>
          <w:t xml:space="preserve">through this transition times.  </w:t>
        </w:r>
      </w:ins>
      <w:ins w:id="193" w:author="Josh Pekarsky" w:date="2001-11-21T11:03:00Z">
        <w:r>
          <w:rPr>
            <w:rFonts w:cs="Bookman Old Style" w:ascii="Bookman Old Style" w:hAnsi="Bookman Old Style"/>
            <w:b w:val="false"/>
            <w:bCs w:val="false"/>
            <w:strike/>
            <w:color w:val="FF0000"/>
            <w:sz w:val="24"/>
          </w:rPr>
          <w:t xml:space="preserve">for the foreseeable future.  </w:t>
        </w:r>
      </w:ins>
      <w:ins w:id="194" w:author="rjohnso" w:date="2001-11-24T15:46:00Z">
        <w:r>
          <w:rPr>
            <w:rFonts w:cs="Bookman Old Style" w:ascii="Bookman Old Style" w:hAnsi="Bookman Old Style"/>
            <w:b w:val="false"/>
            <w:bCs w:val="false"/>
            <w:strike/>
            <w:color w:val="FF0000"/>
            <w:sz w:val="24"/>
          </w:rPr>
          <w:t>[fuure dates if known]</w:t>
        </w:r>
      </w:ins>
      <w:ins w:id="195" w:author="Josh Pekarsky" w:date="2001-11-21T11:03:00Z">
        <w:r>
          <w:rPr>
            <w:rFonts w:cs="Bookman Old Style" w:ascii="Bookman Old Style" w:hAnsi="Bookman Old Style"/>
            <w:b w:val="false"/>
            <w:bCs w:val="false"/>
            <w:sz w:val="24"/>
          </w:rPr>
          <w:br/>
        </w:r>
      </w:ins>
    </w:p>
    <w:p>
      <w:pPr>
        <w:pStyle w:val="BodyText"/>
        <w:rPr>
          <w:rFonts w:ascii="Bookman Old Style" w:hAnsi="Bookman Old Style" w:cs="Bookman Old Style"/>
          <w:b w:val="false"/>
          <w:bCs w:val="false"/>
          <w:sz w:val="24"/>
        </w:rPr>
      </w:pPr>
      <w:ins w:id="197" w:author="Josh Pekarsky" w:date="2001-11-21T10:30:00Z">
        <w:r>
          <w:rPr>
            <w:rFonts w:cs="Bookman Old Style" w:ascii="Bookman Old Style" w:hAnsi="Bookman Old Style"/>
            <w:b w:val="false"/>
            <w:bCs w:val="false"/>
            <w:sz w:val="24"/>
          </w:rPr>
          <w:t xml:space="preserve">Should </w:t>
        </w:r>
      </w:ins>
      <w:del w:id="198" w:author="Josh Pekarsky" w:date="2001-11-21T10:30:00Z">
        <w:r>
          <w:rPr>
            <w:rFonts w:cs="Bookman Old Style" w:ascii="Bookman Old Style" w:hAnsi="Bookman Old Style"/>
            <w:b w:val="false"/>
            <w:bCs w:val="false"/>
            <w:sz w:val="24"/>
          </w:rPr>
          <w:delText xml:space="preserve">As </w:delText>
        </w:r>
      </w:del>
      <w:ins w:id="199" w:author="Josh Pekarsky" w:date="2001-11-21T10:30:00Z">
        <w:r>
          <w:rPr>
            <w:rFonts w:cs="Bookman Old Style" w:ascii="Bookman Old Style" w:hAnsi="Bookman Old Style"/>
            <w:b w:val="false"/>
            <w:bCs w:val="false"/>
            <w:sz w:val="24"/>
          </w:rPr>
          <w:t xml:space="preserve">a buyer be found, it is possible that you would continue to perform your current duties under new ownership.  If </w:t>
        </w:r>
      </w:ins>
      <w:r>
        <w:rPr>
          <w:rFonts w:cs="Bookman Old Style" w:ascii="Bookman Old Style" w:hAnsi="Bookman Old Style"/>
          <w:b w:val="false"/>
          <w:bCs w:val="false"/>
          <w:sz w:val="24"/>
        </w:rPr>
        <w:t>your business unit ceases operation or your job functions are</w:t>
      </w:r>
      <w:del w:id="200" w:author="Josh Pekarsky" w:date="2001-11-21T10:30:00Z">
        <w:r>
          <w:rPr>
            <w:rFonts w:cs="Bookman Old Style" w:ascii="Bookman Old Style" w:hAnsi="Bookman Old Style"/>
            <w:b w:val="false"/>
            <w:bCs w:val="false"/>
            <w:sz w:val="24"/>
          </w:rPr>
          <w:delText xml:space="preserve"> consummated</w:delText>
        </w:r>
      </w:del>
      <w:ins w:id="201" w:author="Josh Pekarsky" w:date="2001-11-21T10:30:00Z">
        <w:r>
          <w:rPr>
            <w:rFonts w:cs="Bookman Old Style" w:ascii="Bookman Old Style" w:hAnsi="Bookman Old Style"/>
            <w:b w:val="false"/>
            <w:bCs w:val="false"/>
            <w:sz w:val="24"/>
          </w:rPr>
          <w:t xml:space="preserve"> eliminated</w:t>
        </w:r>
      </w:ins>
      <w:r>
        <w:rPr>
          <w:rFonts w:cs="Bookman Old Style" w:ascii="Bookman Old Style" w:hAnsi="Bookman Old Style"/>
          <w:b w:val="false"/>
          <w:bCs w:val="false"/>
          <w:sz w:val="24"/>
        </w:rPr>
        <w:t xml:space="preserve">, you will be subject to a termination notice.  </w:t>
      </w:r>
      <w:del w:id="202" w:author="Josh Pekarsky" w:date="2001-11-21T10:31:00Z">
        <w:r>
          <w:rPr>
            <w:rFonts w:cs="Bookman Old Style" w:ascii="Bookman Old Style" w:hAnsi="Bookman Old Style"/>
            <w:b w:val="false"/>
            <w:bCs w:val="false"/>
            <w:sz w:val="24"/>
          </w:rPr>
          <w:delText xml:space="preserve">This period looks like thirty to ninety days in duration. </w:delText>
        </w:r>
      </w:del>
      <w:del w:id="203" w:author="Josh Pekarsky" w:date="2001-11-21T11:03:00Z">
        <w:r>
          <w:rPr>
            <w:rFonts w:cs="Bookman Old Style" w:ascii="Bookman Old Style" w:hAnsi="Bookman Old Style"/>
            <w:b w:val="false"/>
            <w:bCs w:val="false"/>
            <w:sz w:val="24"/>
          </w:rPr>
          <w:delText xml:space="preserve">It is our expectation that you will continue to be a valuable contributor during this period.  </w:delText>
        </w:r>
      </w:del>
      <w:ins w:id="204" w:author="Josh Pekarsky" w:date="2001-11-21T10:38:00Z">
        <w:r>
          <w:rPr>
            <w:rFonts w:cs="Bookman Old Style" w:ascii="Bookman Old Style" w:hAnsi="Bookman Old Style"/>
            <w:b w:val="false"/>
            <w:bCs w:val="false"/>
            <w:sz w:val="24"/>
          </w:rPr>
          <w:t xml:space="preserve">We regret the uncertainty this creates.  </w:t>
        </w:r>
      </w:ins>
      <w:r>
        <w:rPr>
          <w:rFonts w:cs="Bookman Old Style" w:ascii="Bookman Old Style" w:hAnsi="Bookman Old Style"/>
          <w:b w:val="false"/>
          <w:bCs w:val="false"/>
          <w:sz w:val="24"/>
        </w:rPr>
        <w:t xml:space="preserve">Appropriate to your efforts, we will offer you certain consideration, as </w:t>
      </w:r>
      <w:ins w:id="205" w:author="Josh Pekarsky" w:date="2001-11-21T10:31:00Z">
        <w:r>
          <w:rPr>
            <w:rFonts w:cs="Bookman Old Style" w:ascii="Bookman Old Style" w:hAnsi="Bookman Old Style"/>
            <w:b w:val="false"/>
            <w:bCs w:val="false"/>
            <w:strike/>
            <w:sz w:val="24"/>
          </w:rPr>
          <w:t>and if</w:t>
        </w:r>
      </w:ins>
      <w:ins w:id="206" w:author="Josh Pekarsky" w:date="2001-11-21T10:31:00Z">
        <w:r>
          <w:rPr>
            <w:rFonts w:cs="Bookman Old Style" w:ascii="Bookman Old Style" w:hAnsi="Bookman Old Style"/>
            <w:b w:val="false"/>
            <w:bCs w:val="false"/>
            <w:sz w:val="24"/>
          </w:rPr>
          <w:t xml:space="preserve"> </w:t>
        </w:r>
      </w:ins>
      <w:r>
        <w:rPr>
          <w:rFonts w:cs="Bookman Old Style" w:ascii="Bookman Old Style" w:hAnsi="Bookman Old Style"/>
          <w:b w:val="false"/>
          <w:bCs w:val="false"/>
          <w:sz w:val="24"/>
        </w:rPr>
        <w:t xml:space="preserve">we wind down </w:t>
      </w:r>
      <w:ins w:id="207" w:author="rjohnso" w:date="2001-11-25T13:39:00Z">
        <w:r>
          <w:rPr>
            <w:rFonts w:cs="Bookman Old Style" w:ascii="Bookman Old Style" w:hAnsi="Bookman Old Style"/>
            <w:b w:val="false"/>
            <w:bCs w:val="false"/>
            <w:sz w:val="24"/>
          </w:rPr>
          <w:t xml:space="preserve">or sell </w:t>
        </w:r>
      </w:ins>
      <w:r>
        <w:rPr>
          <w:rFonts w:cs="Bookman Old Style" w:ascii="Bookman Old Style" w:hAnsi="Bookman Old Style"/>
          <w:b w:val="false"/>
          <w:bCs w:val="false"/>
          <w:sz w:val="24"/>
        </w:rPr>
        <w:t>our commercial activities, functions, and projects.</w:t>
      </w:r>
      <w:ins w:id="208" w:author="Josh Pekarsky" w:date="2001-11-21T10:38:00Z">
        <w:r>
          <w:rPr>
            <w:rFonts w:cs="Bookman Old Style" w:ascii="Bookman Old Style" w:hAnsi="Bookman Old Style"/>
            <w:b w:val="false"/>
            <w:bCs w:val="false"/>
            <w:sz w:val="24"/>
          </w:rPr>
          <w:t xml:space="preserve">  [Your supervisors will be keeping you informed as this process moves forward.]</w:t>
        </w:r>
      </w:ins>
    </w:p>
    <w:p>
      <w:pPr>
        <w:pStyle w:val="Normal"/>
        <w:rPr>
          <w:rFonts w:ascii="Bookman Old Style" w:hAnsi="Bookman Old Style" w:cs="Bookman Old Style"/>
          <w:b/>
          <w:bCs/>
          <w:sz w:val="24"/>
        </w:rPr>
      </w:pPr>
      <w:r>
        <w:rPr>
          <w:rFonts w:cs="Bookman Old Style" w:ascii="Bookman Old Style" w:hAnsi="Bookman Old Style"/>
          <w:b/>
          <w:bCs/>
          <w:sz w:val="24"/>
        </w:rPr>
      </w:r>
    </w:p>
    <w:p>
      <w:pPr>
        <w:pStyle w:val="Normal"/>
        <w:rPr>
          <w:rFonts w:ascii="Bookman Old Style" w:hAnsi="Bookman Old Style" w:cs="Bookman Old Style"/>
          <w:del w:id="210" w:author="Josh Pekarsky" w:date="2001-11-21T11:02:00Z"/>
        </w:rPr>
      </w:pPr>
      <w:del w:id="209" w:author="Josh Pekarsky" w:date="2001-11-21T11:02:00Z">
        <w:r>
          <w:rPr>
            <w:rFonts w:cs="Bookman Old Style" w:ascii="Bookman Old Style" w:hAnsi="Bookman Old Style"/>
          </w:rPr>
        </w:r>
      </w:del>
    </w:p>
    <w:p>
      <w:pPr>
        <w:pStyle w:val="Normal"/>
        <w:ind w:hanging="0" w:start="0"/>
        <w:rPr>
          <w:rFonts w:ascii="Bookman Old Style" w:hAnsi="Bookman Old Style" w:cs="Bookman Old Style"/>
          <w:sz w:val="24"/>
        </w:rPr>
      </w:pPr>
      <w:r>
        <w:rPr>
          <w:rFonts w:cs="Bookman Old Style" w:ascii="Bookman Old Style" w:hAnsi="Bookman Old Style"/>
          <w:sz w:val="24"/>
        </w:rPr>
        <w:t>What Do I Get?</w:t>
      </w:r>
    </w:p>
    <w:p>
      <w:pPr>
        <w:pStyle w:val="Normal"/>
        <w:rPr>
          <w:rFonts w:ascii="Bookman Old Style" w:hAnsi="Bookman Old Style" w:cs="Bookman Old Style"/>
        </w:rPr>
      </w:pPr>
      <w:r>
        <w:rPr>
          <w:rFonts w:cs="Bookman Old Style" w:ascii="Bookman Old Style" w:hAnsi="Bookman Old Style"/>
        </w:rPr>
        <w:t>For your continued efforts during these uncertain times, you will receive the following:</w:t>
      </w:r>
    </w:p>
    <w:p>
      <w:pPr>
        <w:pStyle w:val="Normal"/>
        <w:numPr>
          <w:ilvl w:val="0"/>
          <w:numId w:val="2"/>
        </w:numPr>
        <w:rPr>
          <w:rFonts w:ascii="Bookman Old Style" w:hAnsi="Bookman Old Style" w:cs="Bookman Old Style"/>
          <w:strike/>
        </w:rPr>
      </w:pPr>
      <w:r>
        <w:rPr>
          <w:rFonts w:cs="Bookman Old Style" w:ascii="Bookman Old Style" w:hAnsi="Bookman Old Style"/>
          <w:strike/>
          <w:rPrChange w:id="0" w:author="rjohnso" w:date="2001-11-25T13:21:00Z"/>
        </w:rPr>
        <w:t>A close of business or termination award. (</w:t>
      </w:r>
      <w:r>
        <w:rPr>
          <w:rFonts w:cs="Bookman Old Style" w:ascii="Bookman Old Style" w:hAnsi="Bookman Old Style"/>
          <w:strike/>
          <w:color w:val="FF0000"/>
          <w:rPrChange w:id="0" w:author="rjohnso" w:date="2001-11-25T13:21:00Z"/>
        </w:rPr>
        <w:t>Bonus?);</w:t>
      </w:r>
      <w:ins w:id="213" w:author="rjohnso" w:date="2001-11-25T13:21:00Z">
        <w:r>
          <w:rPr>
            <w:rFonts w:cs="Bookman Old Style" w:ascii="Bookman Old Style" w:hAnsi="Bookman Old Style"/>
            <w:strike/>
            <w:color w:val="FF0000"/>
          </w:rPr>
          <w:t xml:space="preserve">  </w:t>
          <w:rPrChange w:id="0" w:author="rjohnso" w:date="2001-11-25T13:21:00Z"/>
        </w:r>
      </w:ins>
    </w:p>
    <w:p>
      <w:pPr>
        <w:pStyle w:val="Normal"/>
        <w:numPr>
          <w:ilvl w:val="0"/>
          <w:numId w:val="2"/>
        </w:numPr>
        <w:rPr>
          <w:rFonts w:ascii="Bookman Old Style" w:hAnsi="Bookman Old Style" w:cs="Bookman Old Style"/>
          <w:color w:val="0000FF"/>
          <w:ins w:id="215" w:author="rjohnso" w:date="2001-11-25T13:21:00Z"/>
        </w:rPr>
      </w:pPr>
      <w:ins w:id="214" w:author="rjohnso" w:date="2001-11-25T13:24:00Z">
        <w:r>
          <w:rPr>
            <w:rFonts w:cs="Bookman Old Style" w:ascii="Bookman Old Style" w:hAnsi="Bookman Old Style"/>
            <w:color w:val="0000FF"/>
          </w:rPr>
          <w:t xml:space="preserve">60 day notice without severance plan off-set? </w:t>
        </w:r>
      </w:ins>
    </w:p>
    <w:p>
      <w:pPr>
        <w:pStyle w:val="Normal"/>
        <w:numPr>
          <w:ilvl w:val="0"/>
          <w:numId w:val="2"/>
        </w:numPr>
        <w:rPr>
          <w:rFonts w:ascii="Bookman Old Style" w:hAnsi="Bookman Old Style" w:cs="Bookman Old Style"/>
        </w:rPr>
      </w:pPr>
      <w:r>
        <w:rPr>
          <w:rFonts w:cs="Bookman Old Style" w:ascii="Bookman Old Style" w:hAnsi="Bookman Old Style"/>
        </w:rPr>
        <w:t xml:space="preserve">A severance package calculated under the terms of the Enron Corp Severance </w:t>
      </w:r>
      <w:ins w:id="216" w:author="rjohnso" w:date="2001-11-24T16:07:00Z">
        <w:r>
          <w:rPr>
            <w:rFonts w:cs="Bookman Old Style" w:ascii="Bookman Old Style" w:hAnsi="Bookman Old Style"/>
          </w:rPr>
          <w:t xml:space="preserve">Pay </w:t>
        </w:r>
      </w:ins>
      <w:r>
        <w:rPr>
          <w:rFonts w:cs="Bookman Old Style" w:ascii="Bookman Old Style" w:hAnsi="Bookman Old Style"/>
        </w:rPr>
        <w:t xml:space="preserve">Plan in </w:t>
      </w:r>
      <w:r>
        <w:rPr>
          <w:rFonts w:cs="Bookman Old Style" w:ascii="Bookman Old Style" w:hAnsi="Bookman Old Style"/>
          <w:color w:val="FF0000"/>
        </w:rPr>
        <w:t xml:space="preserve">effect </w:t>
      </w:r>
      <w:ins w:id="217" w:author="rjohnso" w:date="2001-11-24T15:14:00Z">
        <w:r>
          <w:rPr>
            <w:rFonts w:cs="Bookman Old Style" w:ascii="Bookman Old Style" w:hAnsi="Bookman Old Style"/>
            <w:color w:val="FF0000"/>
          </w:rPr>
          <w:t xml:space="preserve">at </w:t>
        </w:r>
      </w:ins>
      <w:del w:id="218" w:author="rjohnso" w:date="2001-11-24T15:14:00Z">
        <w:r>
          <w:rPr>
            <w:rFonts w:cs="Bookman Old Style" w:ascii="Bookman Old Style" w:hAnsi="Bookman Old Style"/>
            <w:color w:val="FF0000"/>
          </w:rPr>
          <w:delText xml:space="preserve">through </w:delText>
        </w:r>
      </w:del>
      <w:r>
        <w:rPr>
          <w:rFonts w:cs="Bookman Old Style" w:ascii="Bookman Old Style" w:hAnsi="Bookman Old Style"/>
          <w:color w:val="FF0000"/>
        </w:rPr>
        <w:t>the date o</w:t>
      </w:r>
      <w:ins w:id="219" w:author="rjohnso" w:date="2001-11-24T15:15:00Z">
        <w:r>
          <w:rPr>
            <w:rFonts w:cs="Bookman Old Style" w:ascii="Bookman Old Style" w:hAnsi="Bookman Old Style"/>
            <w:color w:val="FF0000"/>
          </w:rPr>
          <w:t>f separation</w:t>
        </w:r>
      </w:ins>
      <w:del w:id="220" w:author="rjohnso" w:date="2001-11-24T15:15:00Z">
        <w:r>
          <w:rPr>
            <w:rFonts w:cs="Bookman Old Style" w:ascii="Bookman Old Style" w:hAnsi="Bookman Old Style"/>
          </w:rPr>
          <w:delText>f closing</w:delText>
        </w:r>
      </w:del>
      <w:r>
        <w:rPr>
          <w:rFonts w:cs="Bookman Old Style" w:ascii="Bookman Old Style" w:hAnsi="Bookman Old Style"/>
        </w:rPr>
        <w:t>.</w:t>
      </w:r>
    </w:p>
    <w:p>
      <w:pPr>
        <w:pStyle w:val="Normal"/>
        <w:rPr>
          <w:rFonts w:ascii="Bookman Old Style" w:hAnsi="Bookman Old Style" w:cs="Bookman Old Style"/>
        </w:rPr>
      </w:pPr>
      <w:r>
        <w:rPr>
          <w:rFonts w:cs="Bookman Old Style" w:ascii="Bookman Old Style" w:hAnsi="Bookman Old Style"/>
        </w:rPr>
      </w:r>
    </w:p>
    <w:p>
      <w:pPr>
        <w:pStyle w:val="Heading1"/>
        <w:ind w:hanging="0" w:start="0"/>
        <w:rPr>
          <w:rFonts w:ascii="Bookman Old Style" w:hAnsi="Bookman Old Style" w:cs="Bookman Old Style"/>
          <w:sz w:val="24"/>
        </w:rPr>
      </w:pPr>
      <w:r>
        <w:rPr>
          <w:rFonts w:cs="Bookman Old Style" w:ascii="Bookman Old Style" w:hAnsi="Bookman Old Style"/>
          <w:sz w:val="24"/>
        </w:rPr>
        <w:t>Actions On A Go Forward Basis</w:t>
      </w:r>
    </w:p>
    <w:p>
      <w:pPr>
        <w:pStyle w:val="Normal"/>
        <w:rPr>
          <w:del w:id="233" w:author="Josh Pekarsky" w:date="2001-11-21T11:03:00Z"/>
        </w:rPr>
      </w:pPr>
      <w:r>
        <w:rPr>
          <w:rFonts w:cs="Bookman Old Style" w:ascii="Bookman Old Style" w:hAnsi="Bookman Old Style"/>
        </w:rPr>
        <w:t xml:space="preserve">Please collaborate with your teams and leadership to ensure that you are </w:t>
      </w:r>
      <w:ins w:id="221" w:author="Josh Pekarsky" w:date="2001-11-21T10:32:00Z">
        <w:r>
          <w:rPr>
            <w:rFonts w:cs="Bookman Old Style" w:ascii="Bookman Old Style" w:hAnsi="Bookman Old Style"/>
          </w:rPr>
          <w:t xml:space="preserve">focused on the appropriate projects and </w:t>
        </w:r>
      </w:ins>
      <w:del w:id="222" w:author="Josh Pekarsky" w:date="2001-11-21T10:33:00Z">
        <w:r>
          <w:rPr>
            <w:rFonts w:cs="Bookman Old Style" w:ascii="Bookman Old Style" w:hAnsi="Bookman Old Style"/>
          </w:rPr>
          <w:delText xml:space="preserve">on task and identified </w:delText>
        </w:r>
      </w:del>
      <w:r>
        <w:rPr>
          <w:rFonts w:cs="Bookman Old Style" w:ascii="Bookman Old Style" w:hAnsi="Bookman Old Style"/>
        </w:rPr>
        <w:t xml:space="preserve">objectives.  </w:t>
      </w:r>
      <w:ins w:id="223" w:author="Josh Pekarsky" w:date="2001-11-21T10:33:00Z">
        <w:r>
          <w:rPr>
            <w:rFonts w:cs="Bookman Old Style" w:ascii="Bookman Old Style" w:hAnsi="Bookman Old Style"/>
          </w:rPr>
          <w:t xml:space="preserve">This is obviously a challenging time for all of us, and it is more important than ever that we </w:t>
        </w:r>
      </w:ins>
      <w:ins w:id="224" w:author="Josh Pekarsky" w:date="2001-11-21T10:33:00Z">
        <w:del w:id="225" w:author="rjohnso" w:date="2001-11-24T15:49:00Z">
          <w:r>
            <w:rPr>
              <w:rFonts w:cs="Bookman Old Style" w:ascii="Bookman Old Style" w:hAnsi="Bookman Old Style"/>
            </w:rPr>
            <w:delText xml:space="preserve">all pull together and </w:delText>
          </w:r>
        </w:del>
      </w:ins>
      <w:ins w:id="226" w:author="Josh Pekarsky" w:date="2001-11-21T10:33:00Z">
        <w:r>
          <w:rPr>
            <w:rFonts w:cs="Bookman Old Style" w:ascii="Bookman Old Style" w:hAnsi="Bookman Old Style"/>
          </w:rPr>
          <w:t xml:space="preserve">stay focused on our work. </w:t>
        </w:r>
      </w:ins>
      <w:ins w:id="227" w:author="Josh Pekarsky" w:date="2001-11-21T10:35:00Z">
        <w:r>
          <w:rPr>
            <w:rFonts w:cs="Bookman Old Style" w:ascii="Bookman Old Style" w:hAnsi="Bookman Old Style"/>
          </w:rPr>
          <w:t xml:space="preserve"> </w:t>
        </w:r>
      </w:ins>
      <w:del w:id="228" w:author="Josh Pekarsky" w:date="2001-11-21T10:35:00Z">
        <w:r>
          <w:rPr>
            <w:rFonts w:cs="Bookman Old Style" w:ascii="Bookman Old Style" w:hAnsi="Bookman Old Style"/>
          </w:rPr>
          <w:delText xml:space="preserve">There are significant challenges ahead that can only be met through a well-orchestrated team effort.  This is an incredibly difficult time for all of us, and we know it will be a personal challenge to stay focused on the work you are charged with.  </w:delText>
        </w:r>
      </w:del>
      <w:r>
        <w:rPr>
          <w:rFonts w:cs="Bookman Old Style" w:ascii="Bookman Old Style" w:hAnsi="Bookman Old Style"/>
        </w:rPr>
        <w:t xml:space="preserve">We are counting on </w:t>
      </w:r>
      <w:ins w:id="229" w:author="Josh Pekarsky" w:date="2001-11-21T11:03:00Z">
        <w:r>
          <w:rPr>
            <w:rFonts w:cs="Bookman Old Style" w:ascii="Bookman Old Style" w:hAnsi="Bookman Old Style"/>
          </w:rPr>
          <w:t xml:space="preserve">you and </w:t>
        </w:r>
      </w:ins>
      <w:r>
        <w:rPr>
          <w:rFonts w:cs="Bookman Old Style" w:ascii="Bookman Old Style" w:hAnsi="Bookman Old Style"/>
        </w:rPr>
        <w:t xml:space="preserve">your </w:t>
      </w:r>
      <w:ins w:id="230" w:author="Josh Pekarsky" w:date="2001-11-21T11:03:00Z">
        <w:r>
          <w:rPr>
            <w:rFonts w:cs="Bookman Old Style" w:ascii="Bookman Old Style" w:hAnsi="Bookman Old Style"/>
          </w:rPr>
          <w:t xml:space="preserve">professionalism to </w:t>
        </w:r>
      </w:ins>
      <w:r>
        <w:rPr>
          <w:rFonts w:cs="Bookman Old Style" w:ascii="Bookman Old Style" w:hAnsi="Bookman Old Style"/>
        </w:rPr>
        <w:t xml:space="preserve">help </w:t>
      </w:r>
      <w:del w:id="231" w:author="Josh Pekarsky" w:date="2001-11-21T11:03:00Z">
        <w:r>
          <w:rPr>
            <w:rFonts w:cs="Bookman Old Style" w:ascii="Bookman Old Style" w:hAnsi="Bookman Old Style"/>
          </w:rPr>
          <w:delText xml:space="preserve">to </w:delText>
        </w:r>
      </w:del>
      <w:r>
        <w:rPr>
          <w:rFonts w:cs="Bookman Old Style" w:ascii="Bookman Old Style" w:hAnsi="Bookman Old Style"/>
        </w:rPr>
        <w:t>make this transition as smooth as possible.</w:t>
      </w:r>
      <w:del w:id="232" w:author="Josh Pekarsky" w:date="2001-11-21T11:03:00Z">
        <w:r>
          <w:rPr>
            <w:rFonts w:cs="Bookman Old Style" w:ascii="Bookman Old Style" w:hAnsi="Bookman Old Style"/>
          </w:rPr>
          <w:delText xml:space="preserve">  </w:delText>
        </w:r>
      </w:del>
    </w:p>
    <w:p>
      <w:pPr>
        <w:pStyle w:val="Normal"/>
        <w:rPr>
          <w:rFonts w:ascii="Bookman Old Style" w:hAnsi="Bookman Old Style" w:cs="Bookman Old Style"/>
          <w:ins w:id="235" w:author="Josh Pekarsky" w:date="2001-11-21T11:03:00Z"/>
        </w:rPr>
      </w:pPr>
      <w:ins w:id="234" w:author="Josh Pekarsky" w:date="2001-11-21T11:03:00Z">
        <w:r>
          <w:rPr>
            <w:rFonts w:cs="Bookman Old Style" w:ascii="Bookman Old Style" w:hAnsi="Bookman Old Style"/>
          </w:rPr>
        </w:r>
      </w:ins>
    </w:p>
    <w:p>
      <w:pPr>
        <w:pStyle w:val="Normal"/>
        <w:rPr>
          <w:rFonts w:ascii="Bookman Old Style" w:hAnsi="Bookman Old Style" w:cs="Bookman Old Style"/>
        </w:rPr>
      </w:pPr>
      <w:r>
        <w:rPr>
          <w:rFonts w:cs="Bookman Old Style" w:ascii="Bookman Old Style" w:hAnsi="Bookman Old Style"/>
        </w:rPr>
      </w:r>
    </w:p>
    <w:p>
      <w:pPr>
        <w:pStyle w:val="BodyText"/>
        <w:rPr>
          <w:ins w:id="252" w:author="Josh Pekarsky" w:date="2001-11-21T10:36:00Z"/>
        </w:rPr>
      </w:pPr>
      <w:r>
        <w:rPr>
          <w:rFonts w:cs="Bookman Old Style" w:ascii="Bookman Old Style" w:hAnsi="Bookman Old Style"/>
          <w:b w:val="false"/>
          <w:bCs w:val="false"/>
          <w:sz w:val="24"/>
        </w:rPr>
        <w:t>We have begun the process of notifying many of your co-workers that the</w:t>
      </w:r>
      <w:ins w:id="236" w:author="rjohnso" w:date="2001-11-24T15:15:00Z">
        <w:r>
          <w:rPr>
            <w:rFonts w:cs="Bookman Old Style" w:ascii="Bookman Old Style" w:hAnsi="Bookman Old Style"/>
            <w:b w:val="false"/>
            <w:bCs w:val="false"/>
            <w:sz w:val="24"/>
          </w:rPr>
          <w:t xml:space="preserve">ir employment will be terminated </w:t>
        </w:r>
      </w:ins>
      <w:del w:id="237" w:author="rjohnso" w:date="2001-11-24T15:16:00Z">
        <w:r>
          <w:rPr>
            <w:rFonts w:cs="Bookman Old Style" w:ascii="Bookman Old Style" w:hAnsi="Bookman Old Style"/>
            <w:b w:val="false"/>
            <w:bCs w:val="false"/>
            <w:sz w:val="24"/>
          </w:rPr>
          <w:delText xml:space="preserve">ir positions are </w:delText>
        </w:r>
      </w:del>
      <w:ins w:id="238" w:author="Josh Pekarsky" w:date="2001-11-21T10:35:00Z">
        <w:del w:id="239" w:author="rjohnso" w:date="2001-11-24T15:16:00Z">
          <w:r>
            <w:rPr>
              <w:rFonts w:cs="Bookman Old Style" w:ascii="Bookman Old Style" w:hAnsi="Bookman Old Style"/>
              <w:b w:val="false"/>
              <w:bCs w:val="false"/>
              <w:sz w:val="24"/>
            </w:rPr>
            <w:delText xml:space="preserve">being </w:delText>
          </w:r>
        </w:del>
      </w:ins>
      <w:del w:id="240" w:author="rjohnso" w:date="2001-11-24T15:16:00Z">
        <w:r>
          <w:rPr>
            <w:rFonts w:cs="Bookman Old Style" w:ascii="Bookman Old Style" w:hAnsi="Bookman Old Style"/>
            <w:b w:val="false"/>
            <w:bCs w:val="false"/>
            <w:sz w:val="24"/>
          </w:rPr>
          <w:delText>eliminated i</w:delText>
        </w:r>
      </w:del>
      <w:ins w:id="241" w:author="rjohnso" w:date="2001-11-24T15:16:00Z">
        <w:r>
          <w:rPr>
            <w:rFonts w:cs="Bookman Old Style" w:ascii="Bookman Old Style" w:hAnsi="Bookman Old Style"/>
            <w:b w:val="false"/>
            <w:bCs w:val="false"/>
            <w:sz w:val="24"/>
          </w:rPr>
          <w:t>i</w:t>
        </w:r>
      </w:ins>
      <w:r>
        <w:rPr>
          <w:rFonts w:cs="Bookman Old Style" w:ascii="Bookman Old Style" w:hAnsi="Bookman Old Style"/>
          <w:b w:val="false"/>
          <w:bCs w:val="false"/>
          <w:sz w:val="24"/>
        </w:rPr>
        <w:t xml:space="preserve">mmediately.  </w:t>
      </w:r>
      <w:ins w:id="242" w:author="Josh Pekarsky" w:date="2001-11-21T10:36:00Z">
        <w:r>
          <w:rPr>
            <w:rFonts w:cs="Bookman Old Style" w:ascii="Bookman Old Style" w:hAnsi="Bookman Old Style"/>
            <w:b w:val="false"/>
            <w:bCs w:val="false"/>
            <w:sz w:val="24"/>
          </w:rPr>
          <w:t xml:space="preserve">We are making every effort to </w:t>
        </w:r>
      </w:ins>
      <w:ins w:id="243" w:author="rjohnso" w:date="2001-11-24T15:16:00Z">
        <w:r>
          <w:rPr>
            <w:rFonts w:cs="Bookman Old Style" w:ascii="Bookman Old Style" w:hAnsi="Bookman Old Style"/>
            <w:b w:val="false"/>
            <w:bCs w:val="false"/>
            <w:sz w:val="24"/>
          </w:rPr>
          <w:t xml:space="preserve">contact </w:t>
        </w:r>
      </w:ins>
      <w:ins w:id="244" w:author="Josh Pekarsky" w:date="2001-11-21T10:36:00Z">
        <w:del w:id="245" w:author="rjohnso" w:date="2001-11-24T15:16:00Z">
          <w:r>
            <w:rPr>
              <w:rFonts w:cs="Bookman Old Style" w:ascii="Bookman Old Style" w:hAnsi="Bookman Old Style"/>
              <w:b w:val="false"/>
              <w:bCs w:val="false"/>
              <w:sz w:val="24"/>
            </w:rPr>
            <w:delText xml:space="preserve">notify </w:delText>
          </w:r>
        </w:del>
      </w:ins>
      <w:ins w:id="246" w:author="Josh Pekarsky" w:date="2001-11-21T10:36:00Z">
        <w:r>
          <w:rPr>
            <w:rFonts w:cs="Bookman Old Style" w:ascii="Bookman Old Style" w:hAnsi="Bookman Old Style"/>
            <w:b w:val="false"/>
            <w:bCs w:val="false"/>
            <w:sz w:val="24"/>
          </w:rPr>
          <w:t xml:space="preserve">people quickly and </w:t>
        </w:r>
      </w:ins>
      <w:ins w:id="247" w:author="rjohnso" w:date="2001-11-25T13:41:00Z">
        <w:r>
          <w:rPr>
            <w:rFonts w:cs="Bookman Old Style" w:ascii="Bookman Old Style" w:hAnsi="Bookman Old Style"/>
            <w:b w:val="false"/>
            <w:bCs w:val="false"/>
            <w:sz w:val="24"/>
          </w:rPr>
          <w:t xml:space="preserve">to </w:t>
        </w:r>
      </w:ins>
      <w:ins w:id="248" w:author="Josh Pekarsky" w:date="2001-11-21T10:36:00Z">
        <w:r>
          <w:rPr>
            <w:rFonts w:cs="Bookman Old Style" w:ascii="Bookman Old Style" w:hAnsi="Bookman Old Style"/>
            <w:b w:val="false"/>
            <w:bCs w:val="false"/>
            <w:sz w:val="24"/>
          </w:rPr>
          <w:t xml:space="preserve">treat them as </w:t>
        </w:r>
      </w:ins>
      <w:ins w:id="249" w:author="rjohnso" w:date="2001-11-25T13:41:00Z">
        <w:r>
          <w:rPr>
            <w:rFonts w:cs="Bookman Old Style" w:ascii="Bookman Old Style" w:hAnsi="Bookman Old Style"/>
            <w:b w:val="false"/>
            <w:bCs w:val="false"/>
            <w:sz w:val="24"/>
          </w:rPr>
          <w:t xml:space="preserve">well </w:t>
        </w:r>
      </w:ins>
      <w:ins w:id="250" w:author="Josh Pekarsky" w:date="2001-11-21T10:36:00Z">
        <w:r>
          <w:rPr>
            <w:rFonts w:cs="Bookman Old Style" w:ascii="Bookman Old Style" w:hAnsi="Bookman Old Style"/>
            <w:b w:val="false"/>
            <w:bCs w:val="false"/>
            <w:strike/>
            <w:sz w:val="24"/>
          </w:rPr>
          <w:t>fairly</w:t>
        </w:r>
      </w:ins>
      <w:ins w:id="251" w:author="Josh Pekarsky" w:date="2001-11-21T10:36:00Z">
        <w:r>
          <w:rPr>
            <w:rFonts w:cs="Bookman Old Style" w:ascii="Bookman Old Style" w:hAnsi="Bookman Old Style"/>
            <w:b w:val="false"/>
            <w:bCs w:val="false"/>
            <w:sz w:val="24"/>
          </w:rPr>
          <w:t xml:space="preserve"> as we can under the circumstances.  Nonetheless, there may be some unrest and dislocation in the workplace over the next couple of weeks.  </w:t>
          <w:br/>
        </w:r>
      </w:ins>
    </w:p>
    <w:p>
      <w:pPr>
        <w:pStyle w:val="BodyText"/>
        <w:rPr/>
      </w:pPr>
      <w:del w:id="253" w:author="Josh Pekarsky" w:date="2001-11-21T10:39:00Z">
        <w:r>
          <w:rPr>
            <w:rFonts w:cs="Bookman Old Style" w:ascii="Bookman Old Style" w:hAnsi="Bookman Old Style"/>
            <w:b w:val="false"/>
            <w:bCs w:val="false"/>
            <w:sz w:val="24"/>
          </w:rPr>
          <w:delText xml:space="preserve">As a result, there may be significant unrest and disruption in the workplace.  </w:delText>
        </w:r>
      </w:del>
      <w:r>
        <w:rPr>
          <w:rFonts w:cs="Bookman Old Style" w:ascii="Bookman Old Style" w:hAnsi="Bookman Old Style"/>
          <w:b w:val="false"/>
          <w:bCs w:val="false"/>
          <w:sz w:val="24"/>
        </w:rPr>
        <w:t xml:space="preserve">The work environment will be </w:t>
      </w:r>
      <w:r>
        <w:rPr>
          <w:rFonts w:cs="Bookman Old Style" w:ascii="Bookman Old Style" w:hAnsi="Bookman Old Style"/>
          <w:b w:val="false"/>
          <w:bCs w:val="false"/>
          <w:strike/>
          <w:sz w:val="24"/>
          <w:rPrChange w:id="0" w:author="rjohnso" w:date="2001-11-25T13:43:00Z"/>
        </w:rPr>
        <w:t>stressful</w:t>
      </w:r>
      <w:r>
        <w:rPr>
          <w:rFonts w:cs="Bookman Old Style" w:ascii="Bookman Old Style" w:hAnsi="Bookman Old Style"/>
          <w:b w:val="false"/>
          <w:bCs w:val="false"/>
          <w:sz w:val="24"/>
        </w:rPr>
        <w:t xml:space="preserve"> </w:t>
      </w:r>
      <w:ins w:id="255" w:author="rjohnso" w:date="2001-11-25T13:43:00Z">
        <w:r>
          <w:rPr>
            <w:rFonts w:cs="Bookman Old Style" w:ascii="Bookman Old Style" w:hAnsi="Bookman Old Style"/>
            <w:b w:val="false"/>
            <w:bCs w:val="false"/>
            <w:sz w:val="24"/>
          </w:rPr>
          <w:t xml:space="preserve">difficult </w:t>
        </w:r>
      </w:ins>
      <w:r>
        <w:rPr>
          <w:rFonts w:cs="Bookman Old Style" w:ascii="Bookman Old Style" w:hAnsi="Bookman Old Style"/>
          <w:b w:val="false"/>
          <w:bCs w:val="false"/>
          <w:sz w:val="24"/>
        </w:rPr>
        <w:t>over the next couple of months and we encourage you to utilize the resources available to you</w:t>
      </w:r>
      <w:del w:id="256" w:author="Josh Pekarsky" w:date="2001-11-21T10:40:00Z">
        <w:r>
          <w:rPr>
            <w:rFonts w:cs="Bookman Old Style" w:ascii="Bookman Old Style" w:hAnsi="Bookman Old Style"/>
            <w:b w:val="false"/>
            <w:bCs w:val="false"/>
            <w:sz w:val="24"/>
          </w:rPr>
          <w:delText>.  Enron will provide resources</w:delText>
        </w:r>
      </w:del>
      <w:r>
        <w:rPr>
          <w:rFonts w:cs="Bookman Old Style" w:ascii="Bookman Old Style" w:hAnsi="Bookman Old Style"/>
          <w:b w:val="false"/>
          <w:bCs w:val="false"/>
          <w:sz w:val="24"/>
        </w:rPr>
        <w:t xml:space="preserve"> should you have any questions or concerns about these circumstances.  Please contact your HR representative or direct supervisor with questions and look for periodic updates.  We continue to rely on you</w:t>
      </w:r>
      <w:del w:id="257" w:author="Josh Pekarsky" w:date="2001-11-21T10:40:00Z">
        <w:r>
          <w:rPr>
            <w:rFonts w:cs="Bookman Old Style" w:ascii="Bookman Old Style" w:hAnsi="Bookman Old Style"/>
            <w:b w:val="false"/>
            <w:bCs w:val="false"/>
            <w:sz w:val="24"/>
          </w:rPr>
          <w:delText>r maturity</w:delText>
        </w:r>
      </w:del>
      <w:r>
        <w:rPr>
          <w:rFonts w:cs="Bookman Old Style" w:ascii="Bookman Old Style" w:hAnsi="Bookman Old Style"/>
          <w:b w:val="false"/>
          <w:bCs w:val="false"/>
          <w:sz w:val="24"/>
        </w:rPr>
        <w:t xml:space="preserve"> and </w:t>
      </w:r>
      <w:ins w:id="258" w:author="Josh Pekarsky" w:date="2001-11-21T10:40:00Z">
        <w:r>
          <w:rPr>
            <w:rFonts w:cs="Bookman Old Style" w:ascii="Bookman Old Style" w:hAnsi="Bookman Old Style"/>
            <w:b w:val="false"/>
            <w:bCs w:val="false"/>
            <w:sz w:val="24"/>
          </w:rPr>
          <w:t xml:space="preserve">your </w:t>
        </w:r>
      </w:ins>
      <w:r>
        <w:rPr>
          <w:rFonts w:cs="Bookman Old Style" w:ascii="Bookman Old Style" w:hAnsi="Bookman Old Style"/>
          <w:b w:val="false"/>
          <w:bCs w:val="false"/>
          <w:sz w:val="24"/>
        </w:rPr>
        <w:t xml:space="preserve">professionalism </w:t>
      </w:r>
      <w:ins w:id="259" w:author="Josh Pekarsky" w:date="2001-11-21T10:40:00Z">
        <w:r>
          <w:rPr>
            <w:rFonts w:cs="Bookman Old Style" w:ascii="Bookman Old Style" w:hAnsi="Bookman Old Style"/>
            <w:b w:val="false"/>
            <w:bCs w:val="false"/>
            <w:sz w:val="24"/>
          </w:rPr>
          <w:t xml:space="preserve">as we work together </w:t>
        </w:r>
      </w:ins>
      <w:r>
        <w:rPr>
          <w:rFonts w:cs="Bookman Old Style" w:ascii="Bookman Old Style" w:hAnsi="Bookman Old Style"/>
          <w:b w:val="false"/>
          <w:bCs w:val="false"/>
          <w:sz w:val="24"/>
        </w:rPr>
        <w:t>to meet</w:t>
      </w:r>
      <w:del w:id="260" w:author="Josh Pekarsky" w:date="2001-11-21T10:40:00Z">
        <w:r>
          <w:rPr>
            <w:rFonts w:cs="Bookman Old Style" w:ascii="Bookman Old Style" w:hAnsi="Bookman Old Style"/>
            <w:b w:val="false"/>
            <w:bCs w:val="false"/>
            <w:sz w:val="24"/>
          </w:rPr>
          <w:delText>ing</w:delText>
        </w:r>
      </w:del>
      <w:r>
        <w:rPr>
          <w:rFonts w:cs="Bookman Old Style" w:ascii="Bookman Old Style" w:hAnsi="Bookman Old Style"/>
          <w:b w:val="false"/>
          <w:bCs w:val="false"/>
          <w:sz w:val="24"/>
        </w:rPr>
        <w:t xml:space="preserve"> these challenges.</w:t>
      </w:r>
    </w:p>
    <w:p>
      <w:pPr>
        <w:pStyle w:val="Normal"/>
        <w:rPr>
          <w:rFonts w:ascii="Bookman Old Style" w:hAnsi="Bookman Old Style" w:cs="Bookman Old Style"/>
          <w:b/>
          <w:bCs/>
          <w:sz w:val="24"/>
        </w:rPr>
      </w:pPr>
      <w:r>
        <w:rPr>
          <w:rFonts w:cs="Bookman Old Style" w:ascii="Bookman Old Style" w:hAnsi="Bookman Old Style"/>
          <w:b/>
          <w:bCs/>
          <w:sz w:val="24"/>
        </w:rPr>
      </w:r>
    </w:p>
    <w:p>
      <w:pPr>
        <w:pStyle w:val="Normal"/>
        <w:rPr/>
      </w:pPr>
      <w:r>
        <w:rPr/>
      </w:r>
    </w:p>
    <w:p>
      <w:pPr>
        <w:pStyle w:val="Normal"/>
        <w:rPr/>
      </w:pPr>
      <w:r>
        <w:rPr/>
      </w:r>
    </w:p>
    <w:p>
      <w:pPr>
        <w:pStyle w:val="Heading"/>
        <w:rPr>
          <w:rFonts w:ascii="Bookman Old Style" w:hAnsi="Bookman Old Style" w:cs="Bookman Old Style"/>
          <w:b w:val="false"/>
          <w:bCs w:val="false"/>
        </w:rPr>
      </w:pPr>
      <w:r>
        <w:rPr>
          <w:rFonts w:cs="Bookman Old Style" w:ascii="Bookman Old Style" w:hAnsi="Bookman Old Style"/>
          <w:b w:val="false"/>
          <w:bCs w:val="false"/>
        </w:rPr>
        <w:t>Group D Script</w:t>
      </w:r>
    </w:p>
    <w:p>
      <w:pPr>
        <w:pStyle w:val="Normal"/>
        <w:jc w:val="center"/>
        <w:rPr>
          <w:rFonts w:ascii="Bookman Old Style" w:hAnsi="Bookman Old Style" w:cs="Bookman Old Style"/>
          <w:b/>
          <w:bCs/>
          <w:sz w:val="28"/>
          <w:u w:val="single"/>
        </w:rPr>
      </w:pPr>
      <w:r>
        <w:rPr>
          <w:rFonts w:cs="Bookman Old Style" w:ascii="Bookman Old Style" w:hAnsi="Bookman Old Style"/>
          <w:b/>
          <w:bCs/>
          <w:sz w:val="28"/>
          <w:u w:val="single"/>
        </w:rPr>
      </w:r>
    </w:p>
    <w:p>
      <w:pPr>
        <w:pStyle w:val="Subtitle"/>
        <w:rPr>
          <w:rFonts w:ascii="Bookman Old Style" w:hAnsi="Bookman Old Style" w:cs="Bookman Old Style"/>
          <w:sz w:val="24"/>
          <w:u w:val="single"/>
        </w:rPr>
      </w:pPr>
      <w:r>
        <w:rPr>
          <w:rFonts w:cs="Bookman Old Style" w:ascii="Bookman Old Style" w:hAnsi="Bookman Old Style"/>
          <w:sz w:val="24"/>
          <w:u w:val="single"/>
        </w:rPr>
        <w:t>Job Status</w:t>
      </w:r>
    </w:p>
    <w:p>
      <w:pPr>
        <w:pStyle w:val="Subtitle"/>
        <w:rPr/>
      </w:pPr>
      <w:ins w:id="261" w:author="Josh Pekarsky" w:date="2001-11-21T10:41:00Z">
        <w:r>
          <w:rPr>
            <w:rFonts w:cs="Bookman Old Style" w:ascii="Bookman Old Style" w:hAnsi="Bookman Old Style"/>
            <w:sz w:val="24"/>
          </w:rPr>
          <w:t xml:space="preserve">As you know the company is undergoing a significant restructuring as it focuses on core businesses and streamlines operations. </w:t>
        </w:r>
      </w:ins>
      <w:ins w:id="262" w:author="rjohnso" w:date="2001-11-25T13:42:00Z">
        <w:r>
          <w:rPr>
            <w:rFonts w:cs="Bookman Old Style" w:ascii="Bookman Old Style" w:hAnsi="Bookman Old Style"/>
            <w:sz w:val="24"/>
          </w:rPr>
          <w:t xml:space="preserve">We have spent a great deal of time reviewing our organization and our core businesses during the past several weeks and this difficult choice is unavoidable. </w:t>
        </w:r>
      </w:ins>
      <w:ins w:id="263" w:author="Josh Pekarsky" w:date="2001-11-21T10:41:00Z">
        <w:r>
          <w:rPr>
            <w:rFonts w:cs="Bookman Old Style" w:ascii="Bookman Old Style" w:hAnsi="Bookman Old Style"/>
            <w:sz w:val="24"/>
          </w:rPr>
          <w:t xml:space="preserve"> </w:t>
        </w:r>
      </w:ins>
      <w:r>
        <w:rPr>
          <w:rFonts w:cs="Bookman Old Style" w:ascii="Bookman Old Style" w:hAnsi="Bookman Old Style"/>
          <w:sz w:val="24"/>
          <w:rPrChange w:id="0" w:author="rjohnso" w:date="2001-11-25T13:42:00Z"/>
        </w:rPr>
        <w:t xml:space="preserve">As </w:t>
      </w:r>
      <w:ins w:id="265" w:author="Josh Pekarsky" w:date="2001-11-21T10:42:00Z">
        <w:r>
          <w:rPr>
            <w:rFonts w:cs="Bookman Old Style" w:ascii="Bookman Old Style" w:hAnsi="Bookman Old Style"/>
            <w:sz w:val="24"/>
          </w:rPr>
          <w:t xml:space="preserve">part of this process, </w:t>
        </w:r>
      </w:ins>
      <w:del w:id="266" w:author="Josh Pekarsky" w:date="2001-11-21T10:42:00Z">
        <w:r>
          <w:rPr>
            <w:rFonts w:cs="Bookman Old Style" w:ascii="Bookman Old Style" w:hAnsi="Bookman Old Style"/>
            <w:sz w:val="24"/>
          </w:rPr>
          <w:delText xml:space="preserve">a result of the strategic business reviews, </w:delText>
        </w:r>
      </w:del>
      <w:r>
        <w:rPr>
          <w:rFonts w:cs="Bookman Old Style" w:ascii="Bookman Old Style" w:hAnsi="Bookman Old Style"/>
          <w:sz w:val="24"/>
          <w:rPrChange w:id="0" w:author="rjohnso" w:date="2001-11-25T13:42:00Z"/>
        </w:rPr>
        <w:t xml:space="preserve">Enron has determined that </w:t>
      </w:r>
      <w:ins w:id="268" w:author="rjohnso" w:date="2001-11-24T15:18:00Z">
        <w:r>
          <w:rPr>
            <w:rFonts w:cs="Bookman Old Style" w:ascii="Bookman Old Style" w:hAnsi="Bookman Old Style"/>
            <w:sz w:val="24"/>
          </w:rPr>
          <w:t>many jobs</w:t>
        </w:r>
      </w:ins>
      <w:del w:id="269" w:author="rjohnso" w:date="2001-11-24T15:18:00Z">
        <w:r>
          <w:rPr>
            <w:rFonts w:cs="Bookman Old Style" w:ascii="Bookman Old Style" w:hAnsi="Bookman Old Style"/>
            <w:sz w:val="24"/>
          </w:rPr>
          <w:delText>(XXX) positions</w:delText>
        </w:r>
      </w:del>
      <w:r>
        <w:rPr>
          <w:rFonts w:cs="Bookman Old Style" w:ascii="Bookman Old Style" w:hAnsi="Bookman Old Style"/>
          <w:sz w:val="24"/>
          <w:rPrChange w:id="0" w:author="Josh Pekarsky" w:date="2001-11-21T10:41:00Z"/>
        </w:rPr>
        <w:t xml:space="preserve"> must be eliminated.</w:t>
      </w:r>
    </w:p>
    <w:p>
      <w:pPr>
        <w:pStyle w:val="BodyText"/>
        <w:rPr/>
      </w:pPr>
      <w:r>
        <w:rPr>
          <w:rFonts w:cs="Bookman Old Style" w:ascii="Bookman Old Style" w:hAnsi="Bookman Old Style"/>
          <w:b w:val="false"/>
          <w:bCs w:val="false"/>
          <w:sz w:val="24"/>
        </w:rPr>
        <w:t xml:space="preserve">It is with regret that I inform you your position is </w:t>
      </w:r>
      <w:del w:id="271" w:author="Josh Pekarsky" w:date="2001-11-21T10:42:00Z">
        <w:r>
          <w:rPr>
            <w:rFonts w:cs="Bookman Old Style" w:ascii="Bookman Old Style" w:hAnsi="Bookman Old Style"/>
            <w:b w:val="false"/>
            <w:bCs w:val="false"/>
            <w:sz w:val="24"/>
          </w:rPr>
          <w:delText>e</w:delText>
        </w:r>
      </w:del>
      <w:ins w:id="272" w:author="Josh Pekarsky" w:date="2001-11-21T10:42:00Z">
        <w:r>
          <w:rPr>
            <w:rFonts w:cs="Bookman Old Style" w:ascii="Bookman Old Style" w:hAnsi="Bookman Old Style"/>
            <w:b w:val="false"/>
            <w:bCs w:val="false"/>
            <w:sz w:val="24"/>
          </w:rPr>
          <w:t>a</w:t>
        </w:r>
      </w:ins>
      <w:r>
        <w:rPr>
          <w:rFonts w:cs="Bookman Old Style" w:ascii="Bookman Old Style" w:hAnsi="Bookman Old Style"/>
          <w:b w:val="false"/>
          <w:bCs w:val="false"/>
          <w:sz w:val="24"/>
        </w:rPr>
        <w:t xml:space="preserve">ffected by this decision.  </w:t>
      </w:r>
      <w:del w:id="273" w:author="rjohnso" w:date="2001-11-25T13:42:00Z">
        <w:r>
          <w:rPr>
            <w:rFonts w:cs="Bookman Old Style" w:ascii="Bookman Old Style" w:hAnsi="Bookman Old Style"/>
            <w:b w:val="false"/>
            <w:bCs w:val="false"/>
            <w:sz w:val="24"/>
          </w:rPr>
          <w:delText xml:space="preserve">We have spent a great deal of time reviewing our organization and our </w:delText>
        </w:r>
      </w:del>
      <w:del w:id="274" w:author="rjohnso" w:date="2001-11-24T15:19:00Z">
        <w:r>
          <w:rPr>
            <w:rFonts w:cs="Bookman Old Style" w:ascii="Bookman Old Style" w:hAnsi="Bookman Old Style"/>
            <w:b w:val="false"/>
            <w:bCs w:val="false"/>
            <w:sz w:val="24"/>
          </w:rPr>
          <w:delText>work</w:delText>
        </w:r>
      </w:del>
      <w:del w:id="275" w:author="rjohnso" w:date="2001-11-25T13:42:00Z">
        <w:r>
          <w:rPr>
            <w:rFonts w:cs="Bookman Old Style" w:ascii="Bookman Old Style" w:hAnsi="Bookman Old Style"/>
            <w:b w:val="false"/>
            <w:bCs w:val="false"/>
            <w:sz w:val="24"/>
          </w:rPr>
          <w:delText xml:space="preserve"> during the past several weeks and this difficult choice is unavoidable.  </w:delText>
        </w:r>
      </w:del>
      <w:r>
        <w:rPr>
          <w:rFonts w:cs="Bookman Old Style" w:ascii="Bookman Old Style" w:hAnsi="Bookman Old Style"/>
          <w:b w:val="false"/>
          <w:bCs w:val="false"/>
          <w:sz w:val="24"/>
        </w:rPr>
        <w:t>Accordingly</w:t>
      </w:r>
      <w:ins w:id="276" w:author="Josh Pekarsky" w:date="2001-11-21T10:42:00Z">
        <w:r>
          <w:rPr>
            <w:rFonts w:cs="Bookman Old Style" w:ascii="Bookman Old Style" w:hAnsi="Bookman Old Style"/>
            <w:b w:val="false"/>
            <w:bCs w:val="false"/>
            <w:sz w:val="24"/>
          </w:rPr>
          <w:t>,</w:t>
        </w:r>
      </w:ins>
      <w:r>
        <w:rPr>
          <w:rFonts w:cs="Bookman Old Style" w:ascii="Bookman Old Style" w:hAnsi="Bookman Old Style"/>
          <w:b w:val="false"/>
          <w:bCs w:val="false"/>
          <w:sz w:val="24"/>
        </w:rPr>
        <w:t xml:space="preserve"> Enron will terminate your employment effective January 28, 2002.  This decision </w:t>
      </w:r>
      <w:ins w:id="277" w:author="Josh Pekarsky" w:date="2001-11-21T10:43:00Z">
        <w:r>
          <w:rPr>
            <w:rFonts w:cs="Bookman Old Style" w:ascii="Bookman Old Style" w:hAnsi="Bookman Old Style"/>
            <w:b w:val="false"/>
            <w:bCs w:val="false"/>
            <w:strike/>
            <w:sz w:val="24"/>
          </w:rPr>
          <w:t>[is no reflection on you, but it]</w:t>
        </w:r>
      </w:ins>
      <w:ins w:id="278" w:author="Josh Pekarsky" w:date="2001-11-21T10:43:00Z">
        <w:r>
          <w:rPr>
            <w:rFonts w:cs="Bookman Old Style" w:ascii="Bookman Old Style" w:hAnsi="Bookman Old Style"/>
            <w:b w:val="false"/>
            <w:bCs w:val="false"/>
            <w:sz w:val="24"/>
          </w:rPr>
          <w:t xml:space="preserve"> </w:t>
        </w:r>
      </w:ins>
      <w:r>
        <w:rPr>
          <w:rFonts w:cs="Bookman Old Style" w:ascii="Bookman Old Style" w:hAnsi="Bookman Old Style"/>
          <w:b w:val="false"/>
          <w:bCs w:val="false"/>
          <w:sz w:val="24"/>
        </w:rPr>
        <w:t xml:space="preserve">has been carefully reviewed and is final.  </w:t>
      </w:r>
    </w:p>
    <w:p>
      <w:pPr>
        <w:pStyle w:val="BodyText"/>
        <w:rPr>
          <w:rFonts w:ascii="Bookman Old Style" w:hAnsi="Bookman Old Style" w:cs="Bookman Old Style"/>
          <w:b w:val="false"/>
          <w:bCs w:val="false"/>
          <w:sz w:val="24"/>
        </w:rPr>
      </w:pPr>
      <w:r>
        <w:rPr>
          <w:rFonts w:cs="Bookman Old Style" w:ascii="Bookman Old Style" w:hAnsi="Bookman Old Style"/>
          <w:b w:val="false"/>
          <w:bCs w:val="false"/>
          <w:sz w:val="24"/>
        </w:rPr>
      </w:r>
    </w:p>
    <w:p>
      <w:pPr>
        <w:pStyle w:val="Heading1"/>
        <w:ind w:hanging="0" w:start="0"/>
        <w:rPr>
          <w:rFonts w:ascii="Bookman Old Style" w:hAnsi="Bookman Old Style" w:cs="Bookman Old Style"/>
          <w:sz w:val="24"/>
        </w:rPr>
      </w:pPr>
      <w:r>
        <w:rPr>
          <w:rFonts w:cs="Bookman Old Style" w:ascii="Bookman Old Style" w:hAnsi="Bookman Old Style"/>
          <w:sz w:val="24"/>
        </w:rPr>
        <w:t>What’s Next?</w:t>
      </w:r>
    </w:p>
    <w:p>
      <w:pPr>
        <w:pStyle w:val="Normal"/>
        <w:rPr/>
      </w:pPr>
      <w:r>
        <w:rPr>
          <w:rFonts w:cs="Bookman Old Style" w:ascii="Bookman Old Style" w:hAnsi="Bookman Old Style"/>
        </w:rPr>
        <w:t xml:space="preserve">We understand that this is </w:t>
      </w:r>
      <w:ins w:id="279" w:author="rjohnso" w:date="2001-11-24T15:20:00Z">
        <w:r>
          <w:rPr>
            <w:rFonts w:cs="Bookman Old Style" w:ascii="Bookman Old Style" w:hAnsi="Bookman Old Style"/>
          </w:rPr>
          <w:t xml:space="preserve">a </w:t>
        </w:r>
      </w:ins>
      <w:r>
        <w:rPr>
          <w:rFonts w:cs="Bookman Old Style" w:ascii="Bookman Old Style" w:hAnsi="Bookman Old Style"/>
        </w:rPr>
        <w:t xml:space="preserve">very difficult message to receive.  Please listen carefully and I will provide you with some specific information you need. </w:t>
      </w:r>
    </w:p>
    <w:p>
      <w:pPr>
        <w:pStyle w:val="Normal"/>
        <w:rPr>
          <w:rFonts w:ascii="Bookman Old Style" w:hAnsi="Bookman Old Style" w:cs="Bookman Old Style"/>
          <w:del w:id="281" w:author="rjohnso" w:date="2001-11-25T13:45:00Z"/>
        </w:rPr>
      </w:pPr>
      <w:del w:id="280" w:author="rjohnso" w:date="2001-11-25T13:45:00Z">
        <w:r>
          <w:rPr>
            <w:rFonts w:cs="Bookman Old Style" w:ascii="Bookman Old Style" w:hAnsi="Bookman Old Style"/>
          </w:rPr>
        </w:r>
      </w:del>
    </w:p>
    <w:p>
      <w:pPr>
        <w:pStyle w:val="Normal"/>
        <w:rPr>
          <w:rFonts w:ascii="Bookman Old Style" w:hAnsi="Bookman Old Style" w:cs="Bookman Old Style"/>
          <w:ins w:id="283" w:author="rjohnso" w:date="2001-11-25T13:45:00Z"/>
        </w:rPr>
      </w:pPr>
      <w:ins w:id="282" w:author="rjohnso" w:date="2001-11-25T13:45:00Z">
        <w:r>
          <w:rPr>
            <w:rFonts w:cs="Bookman Old Style" w:ascii="Bookman Old Style" w:hAnsi="Bookman Old Style"/>
          </w:rPr>
        </w:r>
      </w:ins>
    </w:p>
    <w:p>
      <w:pPr>
        <w:pStyle w:val="Normal"/>
        <w:rPr>
          <w:rFonts w:ascii="Bookman Old Style" w:hAnsi="Bookman Old Style" w:cs="Bookman Old Style"/>
          <w:del w:id="297" w:author="rjohnso" w:date="2001-11-24T15:29:00Z"/>
        </w:rPr>
      </w:pPr>
      <w:ins w:id="284" w:author="Josh Pekarsky" w:date="2001-11-21T10:44:00Z">
        <w:r>
          <w:rPr>
            <w:rFonts w:cs="Bookman Old Style" w:ascii="Bookman Old Style" w:hAnsi="Bookman Old Style"/>
          </w:rPr>
          <w:t xml:space="preserve">Effective today, you are on a paid furlough. </w:t>
        </w:r>
      </w:ins>
      <w:ins w:id="285" w:author="rjohnso" w:date="2001-11-24T15:28:00Z">
        <w:r>
          <w:rPr>
            <w:rFonts w:cs="Bookman Old Style" w:ascii="Bookman Old Style" w:hAnsi="Bookman Old Style"/>
          </w:rPr>
          <w:t xml:space="preserve">Enron will terminate your employment on January 28, 2002.  </w:t>
        </w:r>
      </w:ins>
      <w:ins w:id="286" w:author="Josh Pekarsky" w:date="2001-11-21T10:44:00Z">
        <w:r>
          <w:rPr>
            <w:rFonts w:cs="Bookman Old Style" w:ascii="Bookman Old Style" w:hAnsi="Bookman Old Style"/>
          </w:rPr>
          <w:t>This means you will continue to receive your pay for the next sixty days</w:t>
        </w:r>
      </w:ins>
      <w:ins w:id="287" w:author="Josh Pekarsky" w:date="2001-11-21T10:50:00Z">
        <w:r>
          <w:rPr>
            <w:rFonts w:cs="Bookman Old Style" w:ascii="Bookman Old Style" w:hAnsi="Bookman Old Style"/>
          </w:rPr>
          <w:t xml:space="preserve">. </w:t>
        </w:r>
      </w:ins>
      <w:ins w:id="288" w:author="rjohnso" w:date="2001-11-24T15:26:00Z">
        <w:r>
          <w:rPr>
            <w:rFonts w:cs="Bookman Old Style" w:ascii="Bookman Old Style" w:hAnsi="Bookman Old Style"/>
          </w:rPr>
          <w:t xml:space="preserve"> The company will continue your benefits through you</w:t>
        </w:r>
      </w:ins>
      <w:ins w:id="289" w:author="rjohnso" w:date="2001-11-24T15:28:00Z">
        <w:r>
          <w:rPr>
            <w:rFonts w:cs="Bookman Old Style" w:ascii="Bookman Old Style" w:hAnsi="Bookman Old Style"/>
          </w:rPr>
          <w:t>r</w:t>
        </w:r>
      </w:ins>
      <w:ins w:id="290" w:author="rjohnso" w:date="2001-11-24T15:26:00Z">
        <w:r>
          <w:rPr>
            <w:rFonts w:cs="Bookman Old Style" w:ascii="Bookman Old Style" w:hAnsi="Bookman Old Style"/>
          </w:rPr>
          <w:t xml:space="preserve"> termination date.</w:t>
        </w:r>
      </w:ins>
      <w:ins w:id="291" w:author="Josh Pekarsky" w:date="2001-11-21T10:50:00Z">
        <w:r>
          <w:rPr>
            <w:rFonts w:cs="Bookman Old Style" w:ascii="Bookman Old Style" w:hAnsi="Bookman Old Style"/>
          </w:rPr>
          <w:t xml:space="preserve"> </w:t>
        </w:r>
      </w:ins>
      <w:ins w:id="292" w:author="Josh Pekarsky" w:date="2001-11-21T10:50:00Z">
        <w:del w:id="293" w:author="rjohnso" w:date="2001-11-24T15:27:00Z">
          <w:r>
            <w:rPr>
              <w:rFonts w:cs="Bookman Old Style" w:ascii="Bookman Old Style" w:hAnsi="Bookman Old Style"/>
            </w:rPr>
            <w:delText>We believe this sixty-day paid furlough will provide you a</w:delText>
          </w:r>
        </w:del>
      </w:ins>
      <w:ins w:id="294" w:author="Josh Pekarsky" w:date="2001-11-21T10:50:00Z">
        <w:del w:id="295" w:author="rjohnso" w:date="2001-11-24T15:21:00Z">
          <w:r>
            <w:rPr>
              <w:rFonts w:cs="Bookman Old Style" w:ascii="Bookman Old Style" w:hAnsi="Bookman Old Style"/>
            </w:rPr>
            <w:delText xml:space="preserve"> stronger</w:delText>
          </w:r>
        </w:del>
      </w:ins>
      <w:del w:id="296" w:author="rjohnso" w:date="2001-11-24T15:27:00Z">
        <w:r>
          <w:rPr>
            <w:rFonts w:cs="Bookman Old Style" w:ascii="Bookman Old Style" w:hAnsi="Bookman Old Style"/>
          </w:rPr>
          <w:delText xml:space="preserve"> opportunity to pursue other employment.  </w:delText>
        </w:r>
      </w:del>
    </w:p>
    <w:p>
      <w:pPr>
        <w:pStyle w:val="Normal"/>
        <w:rPr>
          <w:rFonts w:ascii="Bookman Old Style" w:hAnsi="Bookman Old Style" w:cs="Bookman Old Style"/>
          <w:del w:id="299" w:author="rjohnso" w:date="2001-11-24T15:29:00Z"/>
        </w:rPr>
      </w:pPr>
      <w:del w:id="298" w:author="rjohnso" w:date="2001-11-24T15:29:00Z">
        <w:r>
          <w:rPr>
            <w:rFonts w:cs="Bookman Old Style" w:ascii="Bookman Old Style" w:hAnsi="Bookman Old Style"/>
          </w:rPr>
        </w:r>
      </w:del>
    </w:p>
    <w:p>
      <w:pPr>
        <w:pStyle w:val="Normal"/>
        <w:rPr>
          <w:rFonts w:ascii="Bookman Old Style" w:hAnsi="Bookman Old Style" w:cs="Bookman Old Style"/>
          <w:i/>
          <w:i/>
          <w:iCs/>
          <w:ins w:id="311" w:author="Josh Pekarsky" w:date="2001-11-21T11:04:00Z"/>
        </w:rPr>
      </w:pPr>
      <w:ins w:id="300" w:author="Josh Pekarsky" w:date="2001-11-21T10:44:00Z">
        <w:del w:id="301" w:author="rjohnso" w:date="2001-11-24T15:29:00Z">
          <w:r>
            <w:rPr>
              <w:rFonts w:cs="Bookman Old Style" w:ascii="Bookman Old Style" w:hAnsi="Bookman Old Style"/>
            </w:rPr>
            <w:delText>In addition to your severance, vacation benefit</w:delText>
          </w:r>
        </w:del>
      </w:ins>
      <w:ins w:id="302" w:author="Josh Pekarsky" w:date="2001-11-21T10:44:00Z">
        <w:del w:id="303" w:author="rjohnso" w:date="2001-11-24T15:21:00Z">
          <w:r>
            <w:rPr>
              <w:rFonts w:cs="Bookman Old Style" w:ascii="Bookman Old Style" w:hAnsi="Bookman Old Style"/>
            </w:rPr>
            <w:delText>s</w:delText>
          </w:r>
        </w:del>
      </w:ins>
      <w:ins w:id="304" w:author="Josh Pekarsky" w:date="2001-11-21T10:44:00Z">
        <w:del w:id="305" w:author="rjohnso" w:date="2001-11-24T15:29:00Z">
          <w:r>
            <w:rPr>
              <w:rFonts w:cs="Bookman Old Style" w:ascii="Bookman Old Style" w:hAnsi="Bookman Old Style"/>
            </w:rPr>
            <w:delText xml:space="preserve"> and </w:delText>
          </w:r>
        </w:del>
      </w:ins>
      <w:ins w:id="306" w:author="Josh Pekarsky" w:date="2001-11-21T10:44:00Z">
        <w:del w:id="307" w:author="rjohnso" w:date="2001-11-24T15:23:00Z">
          <w:r>
            <w:rPr>
              <w:rFonts w:cs="Bookman Old Style" w:ascii="Bookman Old Style" w:hAnsi="Bookman Old Style"/>
            </w:rPr>
            <w:delText>this 60-day termination pay, Enron will pay your medical insurance coverage for the months of December and January.  All other benefits will cease as of November 30</w:delText>
          </w:r>
        </w:del>
      </w:ins>
      <w:ins w:id="308" w:author="Josh Pekarsky" w:date="2001-11-21T10:44:00Z">
        <w:del w:id="309" w:author="rjohnso" w:date="2001-11-24T15:23:00Z">
          <w:r>
            <w:rPr>
              <w:rFonts w:cs="Bookman Old Style" w:ascii="Bookman Old Style" w:hAnsi="Bookman Old Style"/>
              <w:vertAlign w:val="superscript"/>
            </w:rPr>
            <w:delText>th</w:delText>
          </w:r>
        </w:del>
      </w:ins>
      <w:del w:id="310" w:author="rjohnso" w:date="2001-11-24T15:23:00Z">
        <w:r>
          <w:rPr>
            <w:rFonts w:cs="Bookman Old Style" w:ascii="Bookman Old Style" w:hAnsi="Bookman Old Style"/>
          </w:rPr>
          <w:delText>.</w:delText>
        </w:r>
      </w:del>
    </w:p>
    <w:p>
      <w:pPr>
        <w:pStyle w:val="Normal"/>
        <w:rPr>
          <w:rFonts w:ascii="Bookman Old Style" w:hAnsi="Bookman Old Style" w:cs="Bookman Old Style"/>
          <w:i/>
          <w:i/>
          <w:iCs/>
          <w:ins w:id="313" w:author="Josh Pekarsky" w:date="2001-11-21T11:04:00Z"/>
        </w:rPr>
      </w:pPr>
      <w:ins w:id="312" w:author="Josh Pekarsky" w:date="2001-11-21T11:04:00Z">
        <w:r>
          <w:rPr>
            <w:rFonts w:cs="Bookman Old Style" w:ascii="Bookman Old Style" w:hAnsi="Bookman Old Style"/>
            <w:i/>
            <w:iCs/>
          </w:rPr>
        </w:r>
      </w:ins>
    </w:p>
    <w:p>
      <w:pPr>
        <w:pStyle w:val="Normal"/>
        <w:numPr>
          <w:ilvl w:val="0"/>
          <w:numId w:val="3"/>
        </w:numPr>
        <w:rPr>
          <w:rFonts w:ascii="Bookman Old Style" w:hAnsi="Bookman Old Style" w:cs="Bookman Old Style"/>
          <w:i/>
          <w:i/>
          <w:iCs/>
          <w:ins w:id="326" w:author="Josh Pekarsky" w:date="2001-11-21T11:04:00Z"/>
        </w:rPr>
      </w:pPr>
      <w:ins w:id="314" w:author="Josh Pekarsky" w:date="2001-11-21T11:04:00Z">
        <w:r>
          <w:rPr>
            <w:rFonts w:cs="Bookman Old Style" w:ascii="Bookman Old Style" w:hAnsi="Bookman Old Style"/>
            <w:i/>
            <w:iCs/>
            <w:color w:val="FF0000"/>
          </w:rPr>
          <w:t>Tomorrow you should report to 3 AC 4</w:t>
        </w:r>
      </w:ins>
      <w:ins w:id="315" w:author="Josh Pekarsky" w:date="2001-11-21T11:04:00Z">
        <w:r>
          <w:rPr>
            <w:rFonts w:cs="Bookman Old Style" w:ascii="Bookman Old Style" w:hAnsi="Bookman Old Style"/>
            <w:i/>
            <w:iCs/>
            <w:color w:val="FF0000"/>
            <w:vertAlign w:val="superscript"/>
          </w:rPr>
          <w:t>th</w:t>
        </w:r>
      </w:ins>
      <w:ins w:id="316" w:author="Josh Pekarsky" w:date="2001-11-21T11:04:00Z">
        <w:r>
          <w:rPr>
            <w:rFonts w:cs="Bookman Old Style" w:ascii="Bookman Old Style" w:hAnsi="Bookman Old Style"/>
            <w:i/>
            <w:iCs/>
            <w:color w:val="FF0000"/>
          </w:rPr>
          <w:t xml:space="preserve">. Floor for between </w:t>
        </w:r>
      </w:ins>
      <w:ins w:id="317" w:author="Josh Pekarsky" w:date="2001-11-21T11:04:00Z">
        <w:del w:id="318" w:author="rjohnso" w:date="2001-11-25T13:56:00Z">
          <w:r>
            <w:rPr>
              <w:rFonts w:cs="Bookman Old Style" w:ascii="Bookman Old Style" w:hAnsi="Bookman Old Style"/>
              <w:i/>
              <w:iCs/>
              <w:color w:val="FF0000"/>
            </w:rPr>
            <w:delText>10</w:delText>
          </w:r>
        </w:del>
      </w:ins>
      <w:ins w:id="319" w:author="rjohnso" w:date="2001-11-25T13:56:00Z">
        <w:r>
          <w:rPr>
            <w:rFonts w:cs="Bookman Old Style" w:ascii="Bookman Old Style" w:hAnsi="Bookman Old Style"/>
            <w:i/>
            <w:iCs/>
            <w:color w:val="FF0000"/>
          </w:rPr>
          <w:t>___</w:t>
        </w:r>
      </w:ins>
      <w:ins w:id="320" w:author="Josh Pekarsky" w:date="2001-11-21T11:04:00Z">
        <w:r>
          <w:rPr>
            <w:rFonts w:cs="Bookman Old Style" w:ascii="Bookman Old Style" w:hAnsi="Bookman Old Style"/>
            <w:i/>
            <w:iCs/>
            <w:color w:val="FF0000"/>
          </w:rPr>
          <w:t xml:space="preserve"> AM and </w:t>
        </w:r>
      </w:ins>
      <w:ins w:id="321" w:author="rjohnso" w:date="2001-11-25T13:56:00Z">
        <w:r>
          <w:rPr>
            <w:rFonts w:cs="Bookman Old Style" w:ascii="Bookman Old Style" w:hAnsi="Bookman Old Style"/>
            <w:i/>
            <w:iCs/>
            <w:color w:val="FF0000"/>
          </w:rPr>
          <w:t>___</w:t>
        </w:r>
      </w:ins>
      <w:ins w:id="322" w:author="Josh Pekarsky" w:date="2001-11-21T11:04:00Z">
        <w:del w:id="323" w:author="rjohnso" w:date="2001-11-25T13:56:00Z">
          <w:r>
            <w:rPr>
              <w:rFonts w:cs="Bookman Old Style" w:ascii="Bookman Old Style" w:hAnsi="Bookman Old Style"/>
              <w:i/>
              <w:iCs/>
              <w:color w:val="FF0000"/>
            </w:rPr>
            <w:delText>4</w:delText>
          </w:r>
        </w:del>
      </w:ins>
      <w:ins w:id="324" w:author="Josh Pekarsky" w:date="2001-11-21T11:04:00Z">
        <w:r>
          <w:rPr>
            <w:rFonts w:cs="Bookman Old Style" w:ascii="Bookman Old Style" w:hAnsi="Bookman Old Style"/>
            <w:i/>
            <w:iCs/>
            <w:color w:val="FF0000"/>
          </w:rPr>
          <w:t xml:space="preserve"> PM </w:t>
        </w:r>
      </w:ins>
      <w:ins w:id="325" w:author="Josh Pekarsky" w:date="2001-11-21T11:04:00Z">
        <w:r>
          <w:rPr>
            <w:rFonts w:cs="Bookman Old Style" w:ascii="Bookman Old Style" w:hAnsi="Bookman Old Style"/>
            <w:i/>
            <w:iCs/>
          </w:rPr>
          <w:t>to receive a packet containing detailed information about your rights and considerations under these circumstances.</w:t>
        </w:r>
      </w:ins>
    </w:p>
    <w:p>
      <w:pPr>
        <w:pStyle w:val="Normal"/>
        <w:rPr>
          <w:rFonts w:ascii="Bookman Old Style" w:hAnsi="Bookman Old Style" w:cs="Bookman Old Style"/>
        </w:rPr>
      </w:pPr>
      <w:del w:id="327" w:author="Josh Pekarsky" w:date="2001-11-21T10:46:00Z">
        <w:r>
          <w:rPr>
            <w:rFonts w:cs="Bookman Old Style" w:ascii="Bookman Old Style" w:hAnsi="Bookman Old Style"/>
          </w:rPr>
          <w:delText xml:space="preserve">Please do not return to the work place:  </w:delText>
        </w:r>
      </w:del>
      <w:del w:id="328" w:author="Josh Pekarsky" w:date="2001-11-21T10:44:00Z">
        <w:r>
          <w:rPr>
            <w:rFonts w:cs="Bookman Old Style" w:ascii="Bookman Old Style" w:hAnsi="Bookman Old Style"/>
          </w:rPr>
          <w:delText xml:space="preserve">You are on a paid furlough. </w:delText>
        </w:r>
      </w:del>
    </w:p>
    <w:p>
      <w:pPr>
        <w:pStyle w:val="Normal"/>
        <w:ind w:start="360" w:end="0"/>
        <w:rPr>
          <w:del w:id="332" w:author="Josh Pekarsky" w:date="2001-11-21T11:04:00Z"/>
        </w:rPr>
      </w:pPr>
      <w:del w:id="329" w:author="Josh Pekarsky" w:date="2001-11-21T11:04:00Z">
        <w:r>
          <w:rPr>
            <w:rFonts w:cs="Bookman Old Style" w:ascii="Bookman Old Style" w:hAnsi="Bookman Old Style"/>
            <w:i/>
            <w:iCs/>
          </w:rPr>
          <w:delText>Tomorrow you should report to 3 AC 4</w:delText>
        </w:r>
      </w:del>
      <w:del w:id="330" w:author="Josh Pekarsky" w:date="2001-11-21T11:04:00Z">
        <w:r>
          <w:rPr>
            <w:rFonts w:cs="Bookman Old Style" w:ascii="Bookman Old Style" w:hAnsi="Bookman Old Style"/>
            <w:i/>
            <w:iCs/>
            <w:vertAlign w:val="superscript"/>
          </w:rPr>
          <w:delText>th</w:delText>
        </w:r>
      </w:del>
      <w:del w:id="331" w:author="Josh Pekarsky" w:date="2001-11-21T11:04:00Z">
        <w:r>
          <w:rPr>
            <w:rFonts w:cs="Bookman Old Style" w:ascii="Bookman Old Style" w:hAnsi="Bookman Old Style"/>
            <w:i/>
            <w:iCs/>
          </w:rPr>
          <w:delText>. Floor for between 10 AM and 4 PM to receive a packet containing detailed information about your rights and considerations under these circumstances.</w:delText>
        </w:r>
      </w:del>
    </w:p>
    <w:p>
      <w:pPr>
        <w:pStyle w:val="Normal"/>
        <w:rPr>
          <w:rFonts w:ascii="Bookman Old Style" w:hAnsi="Bookman Old Style" w:cs="Bookman Old Style"/>
          <w:i/>
          <w:i/>
          <w:iCs/>
        </w:rPr>
      </w:pPr>
      <w:r>
        <w:rPr>
          <w:rFonts w:cs="Bookman Old Style" w:ascii="Bookman Old Style" w:hAnsi="Bookman Old Style"/>
          <w:i/>
          <w:iCs/>
        </w:rPr>
        <w:t>Or..</w:t>
      </w:r>
    </w:p>
    <w:p>
      <w:pPr>
        <w:pStyle w:val="BodyTextIndent"/>
        <w:rPr/>
      </w:pPr>
      <w:r>
        <w:rPr/>
        <w:t>Tomorrow, or no later than Wednesday, you will receive via certified mail [or courier] a notification defining your situation and your rights and consideration under these circumstances.</w:t>
      </w:r>
    </w:p>
    <w:p>
      <w:pPr>
        <w:pStyle w:val="Normal"/>
        <w:ind w:start="720" w:end="0"/>
        <w:rPr>
          <w:rFonts w:ascii="Bookman Old Style" w:hAnsi="Bookman Old Style" w:eastAsia="Bookman Old Style" w:cs="Bookman Old Style"/>
          <w:i/>
          <w:i/>
          <w:iCs/>
        </w:rPr>
      </w:pPr>
      <w:r>
        <w:rPr>
          <w:rFonts w:eastAsia="Bookman Old Style" w:cs="Bookman Old Style" w:ascii="Bookman Old Style" w:hAnsi="Bookman Old Style"/>
          <w:i/>
          <w:iCs/>
        </w:rPr>
        <w:t xml:space="preserve">  </w:t>
      </w:r>
    </w:p>
    <w:p>
      <w:pPr>
        <w:pStyle w:val="Normal"/>
        <w:numPr>
          <w:ilvl w:val="0"/>
          <w:numId w:val="3"/>
        </w:numPr>
        <w:rPr>
          <w:rFonts w:ascii="Bookman Old Style" w:hAnsi="Bookman Old Style" w:cs="Bookman Old Style"/>
          <w:del w:id="334" w:author="Josh Pekarsky" w:date="2001-11-21T10:44:00Z"/>
        </w:rPr>
      </w:pPr>
      <w:del w:id="333" w:author="Josh Pekarsky" w:date="2001-11-21T10:44:00Z">
        <w:r>
          <w:rPr>
            <w:rFonts w:cs="Bookman Old Style" w:ascii="Bookman Old Style" w:hAnsi="Bookman Old Style"/>
          </w:rPr>
          <w:delText>You will continue to receive your pay for the next sixty days</w:delText>
        </w:r>
      </w:del>
    </w:p>
    <w:p>
      <w:pPr>
        <w:pStyle w:val="Normal"/>
        <w:ind w:start="360" w:end="0"/>
        <w:rPr>
          <w:rFonts w:ascii="Bookman Old Style" w:hAnsi="Bookman Old Style" w:cs="Bookman Old Style"/>
          <w:del w:id="336" w:author="Josh Pekarsky" w:date="2001-11-21T10:44:00Z"/>
        </w:rPr>
      </w:pPr>
      <w:del w:id="335" w:author="Josh Pekarsky" w:date="2001-11-21T10:44:00Z">
        <w:r>
          <w:rPr>
            <w:rFonts w:cs="Bookman Old Style" w:ascii="Bookman Old Style" w:hAnsi="Bookman Old Style"/>
          </w:rPr>
        </w:r>
      </w:del>
    </w:p>
    <w:p>
      <w:pPr>
        <w:pStyle w:val="Normal"/>
        <w:numPr>
          <w:ilvl w:val="0"/>
          <w:numId w:val="3"/>
        </w:numPr>
        <w:rPr>
          <w:rFonts w:ascii="Bookman Old Style" w:hAnsi="Bookman Old Style" w:cs="Bookman Old Style"/>
          <w:del w:id="340" w:author="Josh Pekarsky" w:date="2001-11-21T10:44:00Z"/>
        </w:rPr>
      </w:pPr>
      <w:del w:id="337" w:author="Josh Pekarsky" w:date="2001-11-21T10:44:00Z">
        <w:r>
          <w:rPr>
            <w:rFonts w:cs="Bookman Old Style" w:ascii="Bookman Old Style" w:hAnsi="Bookman Old Style"/>
          </w:rPr>
          <w:delText>In addition to your severance, vacation benefits and this 60-day termination pay, Enron will pay your medical insurance coverage for the months of December and January.  All other benefits will cease as of November 30</w:delText>
        </w:r>
      </w:del>
      <w:del w:id="338" w:author="Josh Pekarsky" w:date="2001-11-21T10:44:00Z">
        <w:r>
          <w:rPr>
            <w:rFonts w:cs="Bookman Old Style" w:ascii="Bookman Old Style" w:hAnsi="Bookman Old Style"/>
            <w:vertAlign w:val="superscript"/>
          </w:rPr>
          <w:delText>th</w:delText>
        </w:r>
      </w:del>
      <w:del w:id="339" w:author="Josh Pekarsky" w:date="2001-11-21T10:44:00Z">
        <w:r>
          <w:rPr>
            <w:rFonts w:cs="Bookman Old Style" w:ascii="Bookman Old Style" w:hAnsi="Bookman Old Style"/>
          </w:rPr>
          <w:delText>.</w:delText>
        </w:r>
      </w:del>
    </w:p>
    <w:p>
      <w:pPr>
        <w:pStyle w:val="Normal"/>
        <w:rPr>
          <w:rFonts w:ascii="Bookman Old Style" w:hAnsi="Bookman Old Style" w:cs="Bookman Old Style"/>
        </w:rPr>
      </w:pPr>
      <w:r>
        <w:rPr>
          <w:rFonts w:cs="Bookman Old Style" w:ascii="Bookman Old Style" w:hAnsi="Bookman Old Style"/>
        </w:rPr>
      </w:r>
    </w:p>
    <w:p>
      <w:pPr>
        <w:pStyle w:val="Normal"/>
        <w:numPr>
          <w:ilvl w:val="0"/>
          <w:numId w:val="3"/>
        </w:numPr>
        <w:rPr>
          <w:b/>
          <w:bCs/>
          <w:ins w:id="359" w:author="Josh Pekarsky" w:date="2001-11-21T10:48:00Z"/>
        </w:rPr>
      </w:pPr>
      <w:r>
        <w:rPr>
          <w:rFonts w:cs="Bookman Old Style" w:ascii="Bookman Old Style" w:hAnsi="Bookman Old Style"/>
        </w:rPr>
        <w:t xml:space="preserve">We know you likely have personal effects at the office.  </w:t>
      </w:r>
      <w:r>
        <w:rPr>
          <w:rFonts w:cs="Bookman Old Style" w:ascii="Bookman Old Style" w:hAnsi="Bookman Old Style"/>
          <w:color w:val="FF0000"/>
        </w:rPr>
        <w:t xml:space="preserve">We will contact you </w:t>
      </w:r>
      <w:del w:id="341" w:author="Josh Pekarsky" w:date="2001-11-21T10:47:00Z">
        <w:r>
          <w:rPr>
            <w:rFonts w:cs="Bookman Old Style" w:ascii="Bookman Old Style" w:hAnsi="Bookman Old Style"/>
            <w:color w:val="FF0000"/>
          </w:rPr>
          <w:delText xml:space="preserve">concern </w:delText>
        </w:r>
      </w:del>
      <w:ins w:id="342" w:author="Josh Pekarsky" w:date="2001-11-21T10:47:00Z">
        <w:r>
          <w:rPr>
            <w:rFonts w:cs="Bookman Old Style" w:ascii="Bookman Old Style" w:hAnsi="Bookman Old Style"/>
            <w:color w:val="FF0000"/>
          </w:rPr>
          <w:t xml:space="preserve">to arrange </w:t>
        </w:r>
      </w:ins>
      <w:r>
        <w:rPr>
          <w:rFonts w:cs="Bookman Old Style" w:ascii="Bookman Old Style" w:hAnsi="Bookman Old Style"/>
          <w:color w:val="FF0000"/>
        </w:rPr>
        <w:t>an opportunity to retrieve your personal items</w:t>
      </w:r>
      <w:del w:id="343" w:author="rjohnso" w:date="2001-11-25T14:01:00Z">
        <w:r>
          <w:rPr>
            <w:rFonts w:cs="Bookman Old Style" w:ascii="Bookman Old Style" w:hAnsi="Bookman Old Style"/>
            <w:color w:val="FF0000"/>
          </w:rPr>
          <w:delText xml:space="preserve"> </w:delText>
        </w:r>
      </w:del>
      <w:ins w:id="344" w:author="rjohnso" w:date="2001-11-25T13:56:00Z">
        <w:r>
          <w:rPr>
            <w:rFonts w:cs="Bookman Old Style" w:ascii="Bookman Old Style" w:hAnsi="Bookman Old Style"/>
            <w:color w:val="FF0000"/>
          </w:rPr>
          <w:t xml:space="preserve">.  If you need </w:t>
        </w:r>
      </w:ins>
      <w:ins w:id="345" w:author="rjohnso" w:date="2001-11-25T14:08:00Z">
        <w:r>
          <w:rPr>
            <w:rFonts w:cs="Bookman Old Style" w:ascii="Bookman Old Style" w:hAnsi="Bookman Old Style"/>
            <w:color w:val="FF0000"/>
          </w:rPr>
          <w:t xml:space="preserve">items </w:t>
        </w:r>
      </w:ins>
      <w:ins w:id="346" w:author="rjohnso" w:date="2001-11-25T13:56:00Z">
        <w:r>
          <w:rPr>
            <w:rFonts w:cs="Bookman Old Style" w:ascii="Bookman Old Style" w:hAnsi="Bookman Old Style"/>
            <w:color w:val="FF0000"/>
          </w:rPr>
          <w:t xml:space="preserve">from your work area before you leave the building, we will accompany you.  </w:t>
        </w:r>
      </w:ins>
      <w:del w:id="347" w:author="rjohnso" w:date="2001-11-25T13:57:00Z">
        <w:r>
          <w:rPr>
            <w:rFonts w:cs="Bookman Old Style" w:ascii="Bookman Old Style" w:hAnsi="Bookman Old Style"/>
            <w:color w:val="FF0000"/>
          </w:rPr>
          <w:delText>or</w:delText>
        </w:r>
      </w:del>
      <w:r>
        <w:rPr>
          <w:rFonts w:cs="Bookman Old Style" w:ascii="Bookman Old Style" w:hAnsi="Bookman Old Style"/>
          <w:color w:val="FF0000"/>
        </w:rPr>
        <w:t xml:space="preserve"> </w:t>
      </w:r>
      <w:ins w:id="348" w:author="rjohnso" w:date="2001-11-25T13:57:00Z">
        <w:r>
          <w:rPr>
            <w:rFonts w:cs="Bookman Old Style" w:ascii="Bookman Old Style" w:hAnsi="Bookman Old Style"/>
            <w:color w:val="FF0000"/>
          </w:rPr>
          <w:t>W</w:t>
        </w:r>
      </w:ins>
      <w:del w:id="349" w:author="rjohnso" w:date="2001-11-25T13:57:00Z">
        <w:r>
          <w:rPr>
            <w:rFonts w:cs="Bookman Old Style" w:ascii="Bookman Old Style" w:hAnsi="Bookman Old Style"/>
            <w:color w:val="FF0000"/>
          </w:rPr>
          <w:delText>w</w:delText>
        </w:r>
      </w:del>
      <w:r>
        <w:rPr>
          <w:rFonts w:cs="Bookman Old Style" w:ascii="Bookman Old Style" w:hAnsi="Bookman Old Style"/>
          <w:color w:val="FF0000"/>
        </w:rPr>
        <w:t xml:space="preserve">e will arrange </w:t>
      </w:r>
      <w:ins w:id="350" w:author="rjohnso" w:date="2001-11-25T14:00:00Z">
        <w:r>
          <w:rPr>
            <w:rFonts w:cs="Bookman Old Style" w:ascii="Bookman Old Style" w:hAnsi="Bookman Old Style"/>
            <w:color w:val="FF0000"/>
          </w:rPr>
          <w:t xml:space="preserve">for you </w:t>
        </w:r>
      </w:ins>
      <w:r>
        <w:rPr>
          <w:rFonts w:cs="Bookman Old Style" w:ascii="Bookman Old Style" w:hAnsi="Bookman Old Style"/>
          <w:color w:val="FF0000"/>
        </w:rPr>
        <w:t xml:space="preserve">to </w:t>
      </w:r>
      <w:ins w:id="351" w:author="rjohnso" w:date="2001-11-25T14:00:00Z">
        <w:r>
          <w:rPr>
            <w:rFonts w:cs="Bookman Old Style" w:ascii="Bookman Old Style" w:hAnsi="Bookman Old Style"/>
            <w:color w:val="FF0000"/>
          </w:rPr>
          <w:t xml:space="preserve">retrieve </w:t>
        </w:r>
      </w:ins>
      <w:del w:id="352" w:author="rjohnso" w:date="2001-11-25T14:00:00Z">
        <w:r>
          <w:rPr>
            <w:rFonts w:cs="Bookman Old Style" w:ascii="Bookman Old Style" w:hAnsi="Bookman Old Style"/>
            <w:color w:val="FF0000"/>
          </w:rPr>
          <w:delText xml:space="preserve">have </w:delText>
        </w:r>
      </w:del>
      <w:ins w:id="353" w:author="rjohnso" w:date="2001-11-25T13:58:00Z">
        <w:r>
          <w:rPr>
            <w:rFonts w:cs="Bookman Old Style" w:ascii="Bookman Old Style" w:hAnsi="Bookman Old Style"/>
            <w:color w:val="FF0000"/>
          </w:rPr>
          <w:t xml:space="preserve">your personal effects </w:t>
        </w:r>
      </w:ins>
      <w:ins w:id="354" w:author="rjohnso" w:date="2001-11-25T14:01:00Z">
        <w:r>
          <w:rPr>
            <w:rFonts w:cs="Bookman Old Style" w:ascii="Bookman Old Style" w:hAnsi="Bookman Old Style"/>
            <w:color w:val="FF0000"/>
          </w:rPr>
          <w:t>at a future time.  If you prefer, we will</w:t>
        </w:r>
      </w:ins>
      <w:del w:id="355" w:author="rjohnso" w:date="2001-11-25T14:01:00Z">
        <w:r>
          <w:rPr>
            <w:rFonts w:cs="Bookman Old Style" w:ascii="Bookman Old Style" w:hAnsi="Bookman Old Style"/>
            <w:color w:val="FF0000"/>
          </w:rPr>
          <w:delText>those items</w:delText>
        </w:r>
      </w:del>
      <w:r>
        <w:rPr>
          <w:rFonts w:cs="Bookman Old Style" w:ascii="Bookman Old Style" w:hAnsi="Bookman Old Style"/>
          <w:color w:val="FF0000"/>
        </w:rPr>
        <w:t xml:space="preserve"> pack</w:t>
      </w:r>
      <w:del w:id="356" w:author="rjohnso" w:date="2001-11-25T14:01:00Z">
        <w:r>
          <w:rPr>
            <w:rFonts w:cs="Bookman Old Style" w:ascii="Bookman Old Style" w:hAnsi="Bookman Old Style"/>
            <w:color w:val="FF0000"/>
          </w:rPr>
          <w:delText>aged</w:delText>
        </w:r>
      </w:del>
      <w:r>
        <w:rPr>
          <w:rFonts w:cs="Bookman Old Style" w:ascii="Bookman Old Style" w:hAnsi="Bookman Old Style"/>
          <w:color w:val="FF0000"/>
        </w:rPr>
        <w:t xml:space="preserve"> and sent </w:t>
      </w:r>
      <w:ins w:id="357" w:author="rjohnso" w:date="2001-11-25T14:01:00Z">
        <w:r>
          <w:rPr>
            <w:rFonts w:cs="Bookman Old Style" w:ascii="Bookman Old Style" w:hAnsi="Bookman Old Style"/>
            <w:color w:val="FF0000"/>
          </w:rPr>
          <w:t xml:space="preserve">these items </w:t>
        </w:r>
      </w:ins>
      <w:r>
        <w:rPr>
          <w:rFonts w:cs="Bookman Old Style" w:ascii="Bookman Old Style" w:hAnsi="Bookman Old Style"/>
          <w:color w:val="FF0000"/>
        </w:rPr>
        <w:t>to you.</w:t>
      </w:r>
      <w:ins w:id="358" w:author="Josh Pekarsky" w:date="2001-11-21T10:48:00Z">
        <w:r>
          <w:rPr>
            <w:b/>
            <w:bCs/>
            <w:color w:val="FF0000"/>
          </w:rPr>
          <w:t xml:space="preserve"> </w:t>
          <w:br/>
        </w:r>
      </w:ins>
    </w:p>
    <w:p>
      <w:pPr>
        <w:pStyle w:val="Normal"/>
        <w:numPr>
          <w:ilvl w:val="0"/>
          <w:numId w:val="3"/>
        </w:numPr>
        <w:rPr>
          <w:rFonts w:ascii="Bookman Old Style" w:hAnsi="Bookman Old Style" w:cs="Bookman Old Style"/>
          <w:ins w:id="364" w:author="Josh Pekarsky" w:date="2001-11-21T10:48:00Z"/>
        </w:rPr>
      </w:pPr>
      <w:ins w:id="360" w:author="Josh Pekarsky" w:date="2001-11-21T10:48:00Z">
        <w:r>
          <w:rPr>
            <w:rFonts w:cs="Bookman Old Style" w:ascii="Bookman Old Style" w:hAnsi="Bookman Old Style"/>
          </w:rPr>
          <w:t xml:space="preserve">Likewise, any company equipment and property that you </w:t>
        </w:r>
      </w:ins>
      <w:ins w:id="361" w:author="Josh Pekarsky" w:date="2001-11-21T10:48:00Z">
        <w:del w:id="362" w:author="rjohnso" w:date="2001-11-24T15:37:00Z">
          <w:r>
            <w:rPr>
              <w:rFonts w:cs="Bookman Old Style" w:ascii="Bookman Old Style" w:hAnsi="Bookman Old Style"/>
            </w:rPr>
            <w:delText xml:space="preserve">may </w:delText>
          </w:r>
        </w:del>
      </w:ins>
      <w:ins w:id="363" w:author="Josh Pekarsky" w:date="2001-11-21T10:48:00Z">
        <w:r>
          <w:rPr>
            <w:rFonts w:cs="Bookman Old Style" w:ascii="Bookman Old Style" w:hAnsi="Bookman Old Style"/>
          </w:rPr>
          <w:t xml:space="preserve">have will need to be accounted for as a part of the exit meeting.  We will contact you concerning where and when these issues should be addressed.   </w:t>
          <w:br/>
        </w:r>
      </w:ins>
    </w:p>
    <w:p>
      <w:pPr>
        <w:pStyle w:val="Normal"/>
        <w:numPr>
          <w:ilvl w:val="0"/>
          <w:numId w:val="3"/>
        </w:numPr>
        <w:rPr>
          <w:rFonts w:ascii="Bookman Old Style" w:hAnsi="Bookman Old Style" w:cs="Bookman Old Style"/>
          <w:ins w:id="369" w:author="Josh Pekarsky" w:date="2001-11-21T10:46:00Z"/>
        </w:rPr>
      </w:pPr>
      <w:ins w:id="365" w:author="Josh Pekarsky" w:date="2001-11-21T10:46:00Z">
        <w:r>
          <w:rPr>
            <w:rFonts w:cs="Bookman Old Style" w:ascii="Bookman Old Style" w:hAnsi="Bookman Old Style"/>
          </w:rPr>
          <w:t>As a matter of policy, we are required to deactivate your building pass</w:t>
        </w:r>
      </w:ins>
      <w:ins w:id="366" w:author="rjohnso" w:date="2001-11-25T13:50:00Z">
        <w:r>
          <w:rPr>
            <w:rFonts w:cs="Bookman Old Style" w:ascii="Bookman Old Style" w:hAnsi="Bookman Old Style"/>
          </w:rPr>
          <w:t xml:space="preserve"> and your computer access</w:t>
        </w:r>
      </w:ins>
      <w:ins w:id="367" w:author="Josh Pekarsky" w:date="2001-11-21T10:46:00Z">
        <w:r>
          <w:rPr>
            <w:rFonts w:cs="Bookman Old Style" w:ascii="Bookman Old Style" w:hAnsi="Bookman Old Style"/>
          </w:rPr>
          <w:t xml:space="preserve">.  Accordingly you will not be able to enter the building and we ask that you not return to the </w:t>
        </w:r>
      </w:ins>
      <w:ins w:id="368" w:author="Josh Pekarsky" w:date="2001-11-21T10:48:00Z">
        <w:r>
          <w:rPr>
            <w:rFonts w:cs="Bookman Old Style" w:ascii="Bookman Old Style" w:hAnsi="Bookman Old Style"/>
          </w:rPr>
          <w:t>work place.</w:t>
        </w:r>
      </w:ins>
    </w:p>
    <w:p>
      <w:pPr>
        <w:pStyle w:val="Normal"/>
        <w:rPr>
          <w:rFonts w:ascii="Bookman Old Style" w:hAnsi="Bookman Old Style" w:cs="Bookman Old Style"/>
        </w:rPr>
      </w:pPr>
      <w:r>
        <w:rPr>
          <w:rFonts w:cs="Bookman Old Style" w:ascii="Bookman Old Style" w:hAnsi="Bookman Old Style"/>
        </w:rPr>
      </w:r>
    </w:p>
    <w:p>
      <w:pPr>
        <w:pStyle w:val="BodyText2"/>
        <w:rPr>
          <w:b w:val="false"/>
          <w:bCs w:val="false"/>
          <w:strike/>
          <w:color w:val="FF0000"/>
        </w:rPr>
      </w:pPr>
      <w:del w:id="370" w:author="Josh Pekarsky" w:date="2001-11-21T10:48:00Z">
        <w:r>
          <w:rPr>
            <w:b w:val="false"/>
            <w:bCs w:val="false"/>
          </w:rPr>
          <w:delText xml:space="preserve">Any company equipment and property that you may have will need to be accounted for as a part of the exit meeting.  We will contact you concerning where and when these issues should be addressed.   </w:delText>
        </w:r>
      </w:del>
      <w:del w:id="371" w:author="Josh Pekarsky" w:date="2001-11-21T10:50:00Z">
        <w:r>
          <w:rPr>
            <w:b w:val="false"/>
            <w:bCs w:val="false"/>
          </w:rPr>
          <w:delText xml:space="preserve">We believe this sixty-day paid furlough will provide you a stronger opportunity to pursue other employment.  </w:delText>
        </w:r>
      </w:del>
      <w:r>
        <w:rPr>
          <w:b w:val="false"/>
          <w:bCs w:val="false"/>
        </w:rPr>
        <w:t>On a limited basis, Enron will provide resources for updating resumes and workshops to brush up on interviewing skills.</w:t>
      </w:r>
      <w:ins w:id="372" w:author="Josh Pekarsky" w:date="2001-11-21T10:49:00Z">
        <w:r>
          <w:rPr>
            <w:b w:val="false"/>
            <w:bCs w:val="false"/>
          </w:rPr>
          <w:t xml:space="preserve">  [</w:t>
        </w:r>
      </w:ins>
      <w:ins w:id="373" w:author="Josh Pekarsky" w:date="2001-11-21T10:49:00Z">
        <w:r>
          <w:rPr>
            <w:b w:val="false"/>
            <w:bCs w:val="false"/>
            <w:color w:val="FF0000"/>
          </w:rPr>
          <w:t xml:space="preserve">You will receive information about these resources </w:t>
        </w:r>
      </w:ins>
      <w:ins w:id="374" w:author="Josh Pekarsky" w:date="2001-11-21T10:49:00Z">
        <w:r>
          <w:rPr>
            <w:b w:val="false"/>
            <w:bCs w:val="false"/>
            <w:strike/>
            <w:color w:val="FF0000"/>
          </w:rPr>
          <w:t>[when?  Where?]</w:t>
          <w:rPrChange w:id="0" w:author="rjohnso" w:date="2001-11-25T14:09:00Z"/>
        </w:r>
      </w:ins>
    </w:p>
    <w:p>
      <w:pPr>
        <w:pStyle w:val="Normal"/>
        <w:rPr>
          <w:rFonts w:ascii="Bookman Old Style" w:hAnsi="Bookman Old Style" w:cs="Bookman Old Style"/>
          <w:b/>
          <w:bCs/>
          <w:strike/>
          <w:color w:val="FF0000"/>
        </w:rPr>
      </w:pPr>
      <w:r>
        <w:rPr>
          <w:rFonts w:cs="Bookman Old Style" w:ascii="Bookman Old Style" w:hAnsi="Bookman Old Style"/>
          <w:b/>
          <w:bCs/>
          <w:strike/>
          <w:color w:val="FF0000"/>
        </w:rPr>
      </w:r>
    </w:p>
    <w:p>
      <w:pPr>
        <w:pStyle w:val="Normal"/>
        <w:rPr>
          <w:rFonts w:ascii="Bookman Old Style" w:hAnsi="Bookman Old Style" w:cs="Bookman Old Style"/>
          <w:color w:val="FF0000"/>
          <w:del w:id="376" w:author="Josh Pekarsky" w:date="2001-11-21T11:04:00Z"/>
        </w:rPr>
      </w:pPr>
      <w:del w:id="375" w:author="Josh Pekarsky" w:date="2001-11-21T11:04:00Z">
        <w:r>
          <w:rPr>
            <w:rFonts w:cs="Bookman Old Style" w:ascii="Bookman Old Style" w:hAnsi="Bookman Old Style"/>
            <w:color w:val="FF0000"/>
          </w:rPr>
        </w:r>
      </w:del>
    </w:p>
    <w:p>
      <w:pPr>
        <w:pStyle w:val="Normal"/>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Q&amp;As</w:t>
      </w:r>
    </w:p>
    <w:p>
      <w:pPr>
        <w:pStyle w:val="Normal"/>
        <w:rPr>
          <w:rFonts w:ascii="Bookman Old Style" w:hAnsi="Bookman Old Style" w:cs="Bookman Old Style"/>
          <w:del w:id="394" w:author="Josh Pekarsky" w:date="2001-11-21T11:05:00Z"/>
        </w:rPr>
      </w:pPr>
      <w:r>
        <w:rPr>
          <w:rFonts w:cs="Bookman Old Style" w:ascii="Bookman Old Style" w:hAnsi="Bookman Old Style"/>
        </w:rPr>
        <w:t xml:space="preserve">Do you understand what we have just discussed?  </w:t>
      </w:r>
      <w:ins w:id="377" w:author="rjohnso" w:date="2001-11-25T14:06:00Z">
        <w:r>
          <w:rPr>
            <w:rFonts w:cs="Bookman Old Style" w:ascii="Bookman Old Style" w:hAnsi="Bookman Old Style"/>
          </w:rPr>
          <w:t xml:space="preserve">  </w:t>
        </w:r>
      </w:ins>
      <w:ins w:id="378" w:author="rjohnso" w:date="2001-11-25T14:03:00Z">
        <w:r>
          <w:rPr>
            <w:rFonts w:cs="Bookman Old Style" w:ascii="Bookman Old Style" w:hAnsi="Bookman Old Style"/>
          </w:rPr>
          <w:t>A</w:t>
        </w:r>
      </w:ins>
      <w:del w:id="379" w:author="rjohnso" w:date="2001-11-25T14:03:00Z">
        <w:r>
          <w:rPr>
            <w:rFonts w:cs="Bookman Old Style" w:ascii="Bookman Old Style" w:hAnsi="Bookman Old Style"/>
          </w:rPr>
          <w:delText xml:space="preserve">If </w:delText>
        </w:r>
      </w:del>
      <w:ins w:id="380" w:author="rjohnso" w:date="2001-11-25T14:03:00Z">
        <w:r>
          <w:rPr>
            <w:rFonts w:cs="Bookman Old Style" w:ascii="Bookman Old Style" w:hAnsi="Bookman Old Style"/>
          </w:rPr>
          <w:t>fter you review the termination notice</w:t>
        </w:r>
      </w:ins>
      <w:ins w:id="381" w:author="rjohnso" w:date="2001-11-25T14:05:00Z">
        <w:r>
          <w:rPr>
            <w:rFonts w:cs="Bookman Old Style" w:ascii="Bookman Old Style" w:hAnsi="Bookman Old Style"/>
          </w:rPr>
          <w:t>, feel free to call your HR generalists</w:t>
        </w:r>
      </w:ins>
      <w:ins w:id="382" w:author="rjohnso" w:date="2001-11-25T14:03:00Z">
        <w:r>
          <w:rPr>
            <w:rFonts w:cs="Bookman Old Style" w:ascii="Bookman Old Style" w:hAnsi="Bookman Old Style"/>
          </w:rPr>
          <w:t xml:space="preserve"> </w:t>
        </w:r>
      </w:ins>
      <w:ins w:id="383" w:author="rjohnso" w:date="2001-11-25T14:06:00Z">
        <w:r>
          <w:rPr>
            <w:rFonts w:cs="Bookman Old Style" w:ascii="Bookman Old Style" w:hAnsi="Bookman Old Style"/>
          </w:rPr>
          <w:t xml:space="preserve">if </w:t>
        </w:r>
      </w:ins>
      <w:r>
        <w:rPr>
          <w:rFonts w:cs="Bookman Old Style" w:ascii="Bookman Old Style" w:hAnsi="Bookman Old Style"/>
        </w:rPr>
        <w:t>you have any more questions</w:t>
      </w:r>
      <w:ins w:id="384" w:author="rjohnso" w:date="2001-11-25T14:05:00Z">
        <w:r>
          <w:rPr>
            <w:rFonts w:cs="Bookman Old Style" w:ascii="Bookman Old Style" w:hAnsi="Bookman Old Style"/>
          </w:rPr>
          <w:t xml:space="preserve">.   </w:t>
        </w:r>
      </w:ins>
      <w:del w:id="385" w:author="rjohnso" w:date="2001-11-25T14:05:00Z">
        <w:r>
          <w:rPr>
            <w:rFonts w:cs="Bookman Old Style" w:ascii="Bookman Old Style" w:hAnsi="Bookman Old Style"/>
          </w:rPr>
          <w:delText xml:space="preserve"> after review of the termination notice, feel free to call your HR </w:delText>
        </w:r>
      </w:del>
      <w:del w:id="386" w:author="Josh Pekarsky" w:date="2001-11-21T11:05:00Z">
        <w:r>
          <w:rPr>
            <w:rFonts w:cs="Bookman Old Style" w:ascii="Bookman Old Style" w:hAnsi="Bookman Old Style"/>
          </w:rPr>
          <w:delText>G</w:delText>
        </w:r>
      </w:del>
      <w:ins w:id="387" w:author="Josh Pekarsky" w:date="2001-11-21T11:05:00Z">
        <w:del w:id="388" w:author="rjohnso" w:date="2001-11-25T14:05:00Z">
          <w:r>
            <w:rPr>
              <w:rFonts w:cs="Bookman Old Style" w:ascii="Bookman Old Style" w:hAnsi="Bookman Old Style"/>
            </w:rPr>
            <w:delText>g</w:delText>
          </w:r>
        </w:del>
      </w:ins>
      <w:del w:id="389" w:author="rjohnso" w:date="2001-11-25T14:05:00Z">
        <w:r>
          <w:rPr>
            <w:rFonts w:cs="Bookman Old Style" w:ascii="Bookman Old Style" w:hAnsi="Bookman Old Style"/>
          </w:rPr>
          <w:delText xml:space="preserve">eneralists </w:delText>
        </w:r>
      </w:del>
      <w:ins w:id="390" w:author="rjohnso" w:date="2001-11-24T15:39:00Z">
        <w:r>
          <w:rPr>
            <w:rFonts w:cs="Bookman Old Style" w:ascii="Bookman Old Style" w:hAnsi="Bookman Old Style"/>
            <w:strike/>
          </w:rPr>
          <w:t>[</w:t>
        </w:r>
      </w:ins>
      <w:r>
        <w:rPr>
          <w:rFonts w:cs="Bookman Old Style" w:ascii="Bookman Old Style" w:hAnsi="Bookman Old Style"/>
          <w:strike/>
          <w:rPrChange w:id="0" w:author="rjohnso" w:date="2001-11-25T14:02:00Z"/>
        </w:rPr>
        <w:t>or me</w:t>
      </w:r>
      <w:ins w:id="392" w:author="rjohnso" w:date="2001-11-24T15:39:00Z">
        <w:r>
          <w:rPr>
            <w:rFonts w:cs="Bookman Old Style" w:ascii="Bookman Old Style" w:hAnsi="Bookman Old Style"/>
            <w:strike/>
          </w:rPr>
          <w:t>]</w:t>
        </w:r>
      </w:ins>
      <w:r>
        <w:rPr>
          <w:rFonts w:cs="Bookman Old Style" w:ascii="Bookman Old Style" w:hAnsi="Bookman Old Style"/>
        </w:rPr>
        <w:t xml:space="preserve"> </w:t>
      </w:r>
      <w:r>
        <w:rPr>
          <w:rFonts w:cs="Bookman Old Style" w:ascii="Bookman Old Style" w:hAnsi="Bookman Old Style"/>
          <w:strike/>
          <w:rPrChange w:id="0" w:author="rjohnso" w:date="2001-11-25T14:07:00Z"/>
        </w:rPr>
        <w:t>if you have more questions later</w:t>
      </w:r>
      <w:r>
        <w:rPr>
          <w:rFonts w:cs="Bookman Old Style" w:ascii="Bookman Old Style" w:hAnsi="Bookman Old Style"/>
        </w:rPr>
        <w:t>.</w:t>
      </w:r>
    </w:p>
    <w:p>
      <w:pPr>
        <w:pStyle w:val="Normal"/>
        <w:rPr>
          <w:rFonts w:ascii="Bookman Old Style" w:hAnsi="Bookman Old Style" w:cs="Bookman Old Style"/>
          <w:del w:id="398" w:author="Josh Pekarsky" w:date="2001-11-21T11:05:00Z"/>
        </w:rPr>
      </w:pPr>
      <w:ins w:id="395" w:author="Josh Pekarsky" w:date="2001-11-21T11:05:00Z">
        <w:r>
          <w:rPr>
            <w:rFonts w:eastAsia="Bookman Old Style" w:cs="Bookman Old Style" w:ascii="Bookman Old Style" w:hAnsi="Bookman Old Style"/>
          </w:rPr>
          <w:t xml:space="preserve">  </w:t>
        </w:r>
      </w:ins>
      <w:ins w:id="396" w:author="Josh Pekarsky" w:date="2001-11-21T11:05:00Z">
        <w:r>
          <w:rPr>
            <w:rFonts w:cs="Bookman Old Style" w:ascii="Bookman Old Style" w:hAnsi="Bookman Old Style"/>
          </w:rPr>
          <w:t>[</w:t>
        </w:r>
      </w:ins>
      <w:r>
        <w:rPr>
          <w:rFonts w:cs="Bookman Old Style" w:ascii="Bookman Old Style" w:hAnsi="Bookman Old Style"/>
        </w:rPr>
        <w:t>Entertain questions.</w:t>
      </w:r>
      <w:ins w:id="397" w:author="Josh Pekarsky" w:date="2001-11-21T11:05:00Z">
        <w:r>
          <w:rPr>
            <w:rFonts w:cs="Bookman Old Style" w:ascii="Bookman Old Style" w:hAnsi="Bookman Old Style"/>
          </w:rPr>
          <w:t>]</w:t>
        </w:r>
      </w:ins>
    </w:p>
    <w:p>
      <w:pPr>
        <w:pStyle w:val="Normal"/>
        <w:rPr>
          <w:rFonts w:ascii="Bookman Old Style" w:hAnsi="Bookman Old Style" w:cs="Bookman Old Style"/>
          <w:del w:id="400" w:author="Josh Pekarsky" w:date="2001-11-21T11:05:00Z"/>
        </w:rPr>
      </w:pPr>
      <w:del w:id="399" w:author="Josh Pekarsky" w:date="2001-11-21T11:05:00Z">
        <w:r>
          <w:rPr>
            <w:rFonts w:cs="Bookman Old Style" w:ascii="Bookman Old Style" w:hAnsi="Bookman Old Style"/>
          </w:rPr>
        </w:r>
      </w:del>
    </w:p>
    <w:p>
      <w:pPr>
        <w:pStyle w:val="Normal"/>
        <w:rPr>
          <w:rFonts w:ascii="Bookman Old Style" w:hAnsi="Bookman Old Style" w:cs="Bookman Old Style"/>
          <w:del w:id="402" w:author="Josh Pekarsky" w:date="2001-11-21T11:05:00Z"/>
        </w:rPr>
      </w:pPr>
      <w:del w:id="401" w:author="Josh Pekarsky" w:date="2001-11-21T11:05:00Z">
        <w:r>
          <w:rPr>
            <w:rFonts w:cs="Bookman Old Style" w:ascii="Bookman Old Style" w:hAnsi="Bookman Old Style"/>
          </w:rPr>
        </w:r>
      </w:del>
    </w:p>
    <w:p>
      <w:pPr>
        <w:pStyle w:val="Normal"/>
        <w:rPr>
          <w:rFonts w:ascii="Bookman Old Style" w:hAnsi="Bookman Old Style" w:cs="Bookman Old Style"/>
          <w:del w:id="404" w:author="Josh Pekarsky" w:date="2001-11-21T11:05:00Z"/>
        </w:rPr>
      </w:pPr>
      <w:del w:id="403" w:author="Josh Pekarsky" w:date="2001-11-21T11:05:00Z">
        <w:r>
          <w:rPr>
            <w:rFonts w:cs="Bookman Old Style" w:ascii="Bookman Old Style" w:hAnsi="Bookman Old Style"/>
          </w:rPr>
        </w:r>
      </w:del>
    </w:p>
    <w:p>
      <w:pPr>
        <w:pStyle w:val="Normal"/>
        <w:rPr>
          <w:rFonts w:ascii="Bookman Old Style" w:hAnsi="Bookman Old Style" w:cs="Bookman Old Style"/>
        </w:rPr>
      </w:pPr>
      <w:r>
        <w:rPr>
          <w:rFonts w:cs="Bookman Old Style" w:ascii="Bookman Old Style" w:hAnsi="Bookman Old Style"/>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ins w:id="405" w:author="rjohnso" w:date="2001-11-25T14:13:00Z">
      <w:r>
        <w:rPr/>
        <w:t>Confidential</w:t>
        <w:tab/>
        <w:t xml:space="preserve">Page </w:t>
      </w:r>
    </w:ins>
    <w:ins w:id="406" w:author="rjohnso" w:date="2001-11-25T14:13:00Z">
      <w:r>
        <w:rPr/>
        <w:fldChar w:fldCharType="begin"/>
      </w:r>
      <w:r>
        <w:rPr/>
        <w:instrText xml:space="preserve"> PAGE </w:instrText>
      </w:r>
      <w:r>
        <w:rPr/>
        <w:fldChar w:fldCharType="separate"/>
      </w:r>
      <w:r>
        <w:rPr/>
        <w:t>5</w:t>
      </w:r>
      <w:r>
        <w:rPr/>
        <w:fldChar w:fldCharType="end"/>
      </w:r>
    </w:ins>
    <w:ins w:id="407" w:author="rjohnso" w:date="2001-11-25T14:13:00Z">
      <w:r>
        <w:rPr/>
        <w:tab/>
      </w:r>
    </w:ins>
    <w:ins w:id="408" w:author="rjohnso" w:date="2001-11-25T14:13:00Z">
      <w:r>
        <w:rPr/>
        <w:fldChar w:fldCharType="begin"/>
      </w:r>
      <w:r>
        <w:rPr/>
        <w:instrText xml:space="preserve"> DATE \@"M/d/yyyy" </w:instrText>
      </w:r>
      <w:r>
        <w:rPr/>
        <w:fldChar w:fldCharType="separate"/>
      </w:r>
      <w:r>
        <w:rPr/>
        <w:t>9/28/2025</w:t>
      </w:r>
      <w:r>
        <w:rPr/>
        <w:fldChar w:fldCharType="end"/>
      </w:r>
    </w:ins>
    <w:ins w:id="409" w:author="rjohnso" w:date="2001-11-25T14:13:00Z">
      <w:r>
        <w:rPr/>
        <w:fldChar w:fldCharType="begin"/>
      </w:r>
      <w:r>
        <w:rPr/>
        <w:instrText xml:space="preserve"> TIME \@"H:mm\ AM/PM" </w:instrText>
      </w:r>
      <w:r>
        <w:rPr/>
        <w:fldChar w:fldCharType="separate"/>
      </w:r>
      <w:r>
        <w:rPr/>
        <w:t>9:14 AM</w:t>
      </w:r>
      <w:r>
        <w:rPr/>
        <w:fldChar w:fldCharType="end"/>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u w:val="single"/>
    </w:rPr>
  </w:style>
  <w:style w:type="paragraph" w:styleId="Heading2">
    <w:name w:val="heading 2"/>
    <w:basedOn w:val="Normal"/>
    <w:next w:val="Normal"/>
    <w:qFormat/>
    <w:pPr>
      <w:keepNext w:val="true"/>
      <w:numPr>
        <w:ilvl w:val="1"/>
        <w:numId w:val="1"/>
      </w:numPr>
      <w:outlineLvl w:val="1"/>
    </w:pPr>
    <w:rPr>
      <w:b/>
      <w:bCs/>
      <w:sz w:val="28"/>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28"/>
      <w:u w:val="single"/>
    </w:rPr>
  </w:style>
  <w:style w:type="paragraph" w:styleId="BodyText">
    <w:name w:val="Body Text"/>
    <w:basedOn w:val="Normal"/>
    <w:pPr/>
    <w:rPr>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sz w:val="28"/>
    </w:rPr>
  </w:style>
  <w:style w:type="paragraph" w:styleId="BodyText2">
    <w:name w:val="Body Text 2"/>
    <w:basedOn w:val="Normal"/>
    <w:qFormat/>
    <w:pPr/>
    <w:rPr>
      <w:rFonts w:ascii="Bookman Old Style" w:hAnsi="Bookman Old Style" w:cs="Bookman Old Style"/>
      <w:b/>
      <w:bCs/>
    </w:rPr>
  </w:style>
  <w:style w:type="paragraph" w:styleId="BodyTextIndent">
    <w:name w:val="Body Text Indent"/>
    <w:basedOn w:val="Normal"/>
    <w:pPr>
      <w:ind w:hanging="0" w:start="720" w:end="0"/>
    </w:pPr>
    <w:rPr>
      <w:rFonts w:ascii="Bookman Old Style" w:hAnsi="Bookman Old Style" w:cs="Bookman Old Style"/>
      <w:i/>
      <w:iCs/>
      <w:strik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2001-11-25T16:05:00Z</dcterms:created>
  <dc:creator>mbrown8</dc:creator>
  <dc:description/>
  <dc:language>en-CA</dc:language>
  <cp:lastModifiedBy>rjohnso</cp:lastModifiedBy>
  <cp:lastPrinted>2001-11-21T10:50:00Z</cp:lastPrinted>
  <dcterms:modified xsi:type="dcterms:W3CDTF">2001-11-25T18:07:00Z</dcterms:modified>
  <cp:revision>4</cp:revision>
  <dc:subject/>
  <dc:title>Group A Script</dc:title>
</cp:coreProperties>
</file>