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del w:id="0" w:author="Nicola Harrison " w:date="2001-09-26T11:02:00Z">
        <w:r>
          <w:rPr/>
          <w:delText>DRAFT OF 06/07/2001</w:delText>
        </w:r>
      </w:del>
      <w:ins w:id="1" w:author="Nicola Harrison " w:date="2001-09-26T11:03:00Z">
        <w:r>
          <w:rPr/>
          <w:t>CSFB’s COMMENTS 26/9/01</w:t>
        </w:r>
      </w:ins>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200__</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 xml:space="preserve">CREDIT SUISSE FIRST BOSTON, LONDON BRANCH, a </w:t>
            </w:r>
            <w:del w:id="2" w:author="Nicola Harrison " w:date="2001-09-26T11:03:00Z">
              <w:r>
                <w:rPr>
                  <w:b/>
                  <w:bCs/>
                  <w:sz w:val="22"/>
                  <w:szCs w:val="22"/>
                </w:rPr>
                <w:delText>_____________</w:delText>
              </w:r>
            </w:del>
            <w:ins w:id="3" w:author="Nicola Harrison " w:date="2001-09-26T11:03:00Z">
              <w:r>
                <w:rPr>
                  <w:b/>
                  <w:bCs/>
                  <w:sz w:val="22"/>
                  <w:szCs w:val="22"/>
                </w:rPr>
                <w:t>banking company</w:t>
              </w:r>
            </w:ins>
            <w:r>
              <w:rPr>
                <w:b/>
                <w:bCs/>
                <w:sz w:val="22"/>
                <w:szCs w:val="22"/>
              </w:rPr>
              <w:t xml:space="preserve"> </w:t>
            </w:r>
            <w:del w:id="4" w:author="Nicola Harrison " w:date="2001-09-26T11:03:00Z">
              <w:r>
                <w:rPr>
                  <w:b/>
                  <w:bCs/>
                  <w:sz w:val="22"/>
                  <w:szCs w:val="22"/>
                </w:rPr>
                <w:delText xml:space="preserve">organized </w:delText>
              </w:r>
            </w:del>
            <w:ins w:id="5" w:author="Nicola Harrison " w:date="2001-09-26T11:03:00Z">
              <w:r>
                <w:rPr>
                  <w:b/>
                  <w:bCs/>
                  <w:sz w:val="22"/>
                  <w:szCs w:val="22"/>
                </w:rPr>
                <w:t xml:space="preserve">incorporated  </w:t>
              </w:r>
            </w:ins>
            <w:r>
              <w:rPr>
                <w:b/>
                <w:bCs/>
                <w:sz w:val="22"/>
                <w:szCs w:val="22"/>
              </w:rPr>
              <w:t>under the law of Switzerland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w:t>
      </w:r>
      <w:del w:id="6" w:author="Nicola Harrison " w:date="2001-09-26T11:03:00Z">
        <w:r>
          <w:rPr>
            <w:sz w:val="22"/>
            <w:szCs w:val="22"/>
          </w:rPr>
          <w:delText>none</w:delText>
        </w:r>
      </w:del>
      <w:ins w:id="7" w:author="Nicola Harrison " w:date="2001-09-26T11:03:00Z">
        <w:r>
          <w:rPr>
            <w:sz w:val="22"/>
            <w:szCs w:val="22"/>
          </w:rPr>
          <w:t>Enron Credit Limited</w:t>
        </w:r>
      </w:ins>
      <w:r>
        <w:rPr>
          <w:sz w:val="22"/>
          <w:szCs w:val="22"/>
        </w:rPr>
        <w:t>;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ins w:id="12" w:author="Nicola Harrison " w:date="2001-09-26T11:06:00Z"/>
        </w:rPr>
      </w:pPr>
      <w:ins w:id="8" w:author="Nicola Harrison " w:date="2001-09-26T11:04:00Z">
        <w:r>
          <w:rPr>
            <w:b/>
            <w:bCs/>
            <w:sz w:val="22"/>
            <w:szCs w:val="22"/>
          </w:rPr>
          <w:t>“</w:t>
        </w:r>
      </w:ins>
      <w:ins w:id="9" w:author="Nicola Harrison " w:date="2001-09-26T11:04:00Z">
        <w:r>
          <w:rPr>
            <w:b/>
            <w:bCs/>
            <w:sz w:val="22"/>
            <w:szCs w:val="22"/>
          </w:rPr>
          <w:t xml:space="preserve">Specified Indebtedness” </w:t>
        </w:r>
      </w:ins>
      <w:ins w:id="10" w:author="Nicola Harrison " w:date="2001-09-26T11:04:00Z">
        <w:r>
          <w:rPr>
            <w:sz w:val="22"/>
            <w:szCs w:val="22"/>
          </w:rPr>
          <w:t xml:space="preserve">Instead of the definition in Section 14 of this Agreement, Specified Indebtedness shall mean any obligation (whether present or future, contingent or otherwise, as principal or surety or otherwise) (a) in respect of borrowed money, and/or (b) in respect of any Specified Transaction (except that, for this purpose only, the words </w:t>
        </w:r>
      </w:ins>
      <w:ins w:id="11" w:author="Nicola Harrison " w:date="2001-09-26T11:06:00Z">
        <w:r>
          <w:rPr>
            <w:sz w:val="22"/>
            <w:szCs w:val="22"/>
          </w:rPr>
          <w:t>“and any other entity” shall be substituted for the words “and the other party to this Agreement (or any Credit Support Provider of such other party or any applicable Specified Entity of such other party)” where they appear in the definition of Specified Transaction).  For the purpose of Section 5(a)(vi):</w:t>
        </w:r>
      </w:ins>
    </w:p>
    <w:p>
      <w:pPr>
        <w:pStyle w:val="Normal"/>
        <w:numPr>
          <w:ilvl w:val="0"/>
          <w:numId w:val="3"/>
        </w:numPr>
        <w:spacing w:lineRule="exact" w:line="240" w:before="240" w:after="0"/>
        <w:jc w:val="both"/>
        <w:rPr>
          <w:sz w:val="22"/>
          <w:szCs w:val="22"/>
          <w:ins w:id="15" w:author="Nicola Harrison " w:date="2001-09-26T11:11:00Z"/>
        </w:rPr>
      </w:pPr>
      <w:ins w:id="13" w:author="Nicola Harrison " w:date="2001-09-26T11:06:00Z">
        <w:r>
          <w:rPr>
            <w:sz w:val="22"/>
            <w:szCs w:val="22"/>
          </w:rPr>
          <w:t xml:space="preserve">any reference to Specified Indebtedness becoming, or becoming capable of being declared, due and payable shall, in the case of Specified </w:t>
        </w:r>
      </w:ins>
      <w:ins w:id="14" w:author="Nicola Harrison " w:date="2001-09-26T11:11:00Z">
        <w:r>
          <w:rPr>
            <w:sz w:val="22"/>
            <w:szCs w:val="22"/>
          </w:rPr>
          <w:t xml:space="preserve">Indebtedness which is a Specified Transaction, be deemed to be a reference to Specified Indebtedness being, or becoming capable of being, terminated by the other party to such Specified Transaction; and </w:t>
        </w:r>
      </w:ins>
    </w:p>
    <w:p>
      <w:pPr>
        <w:pStyle w:val="Normal"/>
        <w:numPr>
          <w:ilvl w:val="0"/>
          <w:numId w:val="3"/>
        </w:numPr>
        <w:spacing w:lineRule="exact" w:line="240" w:before="240" w:after="0"/>
        <w:jc w:val="both"/>
        <w:rPr>
          <w:sz w:val="22"/>
          <w:szCs w:val="22"/>
          <w:ins w:id="17" w:author="Nicola Harrison " w:date="2001-09-26T11:04:00Z"/>
        </w:rPr>
      </w:pPr>
      <w:ins w:id="16" w:author="Nicola Harrison " w:date="2001-09-26T11:11:00Z">
        <w:r>
          <w:rPr>
            <w:sz w:val="22"/>
            <w:szCs w:val="22"/>
          </w:rPr>
          <w:t>in determining the amount to be included in “Threshold Amount” with respect to Specified Indebtedness which is a Specified Transaction, the amount payable under the close-out provision of such Specified Transaction as determined by the Non-defaulting Party.</w:t>
        </w:r>
      </w:ins>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w:t>
      </w:r>
      <w:del w:id="18" w:author="Nicola Harrison " w:date="2001-09-26T11:14:00Z">
        <w:r>
          <w:rPr>
            <w:sz w:val="22"/>
            <w:szCs w:val="22"/>
          </w:rPr>
          <w:delText xml:space="preserve">Loss </w:delText>
        </w:r>
      </w:del>
      <w:ins w:id="19" w:author="Nicola Harrison " w:date="2001-09-26T11:14:00Z">
        <w:r>
          <w:rPr>
            <w:sz w:val="22"/>
            <w:szCs w:val="22"/>
          </w:rPr>
          <w:t xml:space="preserve">Market fluctuation </w:t>
        </w:r>
      </w:ins>
      <w:r>
        <w:rPr>
          <w:sz w:val="22"/>
          <w:szCs w:val="22"/>
        </w:rPr>
        <w:t>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(i)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w:t>
      </w:r>
      <w:ins w:id="20" w:author="Nicola Harrison " w:date="2001-09-26T11:29:00Z">
        <w:r>
          <w:rPr>
            <w:sz w:val="22"/>
            <w:szCs w:val="22"/>
          </w:rPr>
          <w:t xml:space="preserve"> </w:t>
        </w:r>
      </w:ins>
      <w:r>
        <w:rPr>
          <w:sz w:val="22"/>
          <w:szCs w:val="22"/>
        </w:rPr>
        <w:t xml:space="preserv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22"/>
        </w:rPr>
        <w:t>"</w:t>
      </w:r>
      <w:r>
        <w:rPr>
          <w:b/>
          <w:bCs/>
          <w:sz w:val="22"/>
          <w:szCs w:val="22"/>
        </w:rPr>
        <w:t>Specified Treaty</w:t>
      </w:r>
      <w:r>
        <w:rPr>
          <w:sz w:val="22"/>
          <w:szCs w:val="22"/>
        </w:rPr>
        <w:t xml:space="preserve">" means the income tax treaty between the United States and </w:t>
      </w:r>
      <w:r>
        <w:rPr>
          <w:rFonts w:cs="TIMES" w:ascii="TIMES" w:hAnsi="TIMES"/>
          <w:sz w:val="22"/>
          <w:szCs w:val="22"/>
        </w:rPr>
        <w:t>Switzerland</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A</w:t>
      </w:r>
      <w:r>
        <w:rPr>
          <w:rFonts w:cs="TIMES" w:ascii="TIMES" w:hAnsi="TIMES"/>
          <w:sz w:val="22"/>
          <w:szCs w:val="22"/>
        </w:rPr>
        <w:t>, Switzerland</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B, the United States.</w:t>
      </w:r>
    </w:p>
    <w:p>
      <w:pPr>
        <w:pStyle w:val="Normal"/>
        <w:keepNext w:val="true"/>
        <w:spacing w:lineRule="exact" w:line="240" w:before="480" w:after="0"/>
        <w:jc w:val="both"/>
        <w:rPr>
          <w:sz w:val="22"/>
          <w:szCs w:val="22"/>
        </w:rPr>
      </w:pPr>
      <w:r>
        <w:rPr>
          <w:b/>
          <w:bCs/>
          <w:sz w:val="22"/>
          <w:szCs w:val="22"/>
        </w:rPr>
        <w:t>Part 3.  Agreement to Deliver Documents.</w:t>
      </w:r>
    </w:p>
    <w:p>
      <w:pPr>
        <w:pStyle w:val="Normal"/>
        <w:keepNext w:val="true"/>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keepNext w:val="true"/>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keepNext w:val="true"/>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keepNext w:val="true"/>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keepNext w:val="true"/>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keepNext w:val="true"/>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spacing w:lineRule="atLeast" w:line="240" w:before="240" w:after="0"/>
              <w:jc w:val="both"/>
              <w:rPr>
                <w:b/>
                <w:bCs/>
                <w:sz w:val="22"/>
                <w:szCs w:val="22"/>
              </w:rPr>
            </w:pPr>
            <w:r>
              <w:rPr>
                <w:sz w:val="22"/>
                <w:szCs w:val="22"/>
              </w:rPr>
              <w:t>Party A</w:t>
            </w:r>
          </w:p>
        </w:tc>
        <w:tc>
          <w:tcPr>
            <w:tcW w:w="3886" w:type="dxa"/>
            <w:tcBorders/>
          </w:tcPr>
          <w:p>
            <w:pPr>
              <w:pStyle w:val="Justified"/>
              <w:keepNext w:val="true"/>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keepNext w:val="true"/>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keepNext w:val="true"/>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FormW</w:t>
              <w:softHyphen/>
              <w:t xml:space="preserve">-8BEN, or any successor form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del w:id="21" w:author="Nicola Harrison " w:date="2001-09-26T11:15:00Z">
              <w:r>
                <w:rPr>
                  <w:sz w:val="22"/>
                  <w:szCs w:val="22"/>
                </w:rPr>
                <w:delText>Party B</w:delText>
              </w:r>
            </w:del>
          </w:p>
        </w:tc>
        <w:tc>
          <w:tcPr>
            <w:tcW w:w="3886" w:type="dxa"/>
            <w:tcBorders/>
          </w:tcPr>
          <w:p>
            <w:pPr>
              <w:pStyle w:val="Normal"/>
              <w:spacing w:lineRule="atLeast" w:line="240" w:before="240" w:after="0"/>
              <w:jc w:val="both"/>
              <w:rPr>
                <w:sz w:val="22"/>
                <w:szCs w:val="22"/>
              </w:rPr>
            </w:pPr>
            <w:del w:id="22" w:author="Nicola Harrison " w:date="2001-09-26T11:15:00Z">
              <w:r>
                <w:rPr>
                  <w:sz w:val="22"/>
                  <w:szCs w:val="22"/>
                </w:rPr>
                <w:delText>Quarterly Unaudited Consolidated Financial Statement of Party B</w:delText>
              </w:r>
            </w:del>
          </w:p>
        </w:tc>
        <w:tc>
          <w:tcPr>
            <w:tcW w:w="2228" w:type="dxa"/>
            <w:tcBorders/>
          </w:tcPr>
          <w:p>
            <w:pPr>
              <w:pStyle w:val="Normal"/>
              <w:spacing w:lineRule="atLeast" w:line="240" w:before="240" w:after="0"/>
              <w:rPr>
                <w:sz w:val="22"/>
                <w:szCs w:val="22"/>
              </w:rPr>
            </w:pPr>
            <w:del w:id="23" w:author="Nicola Harrison " w:date="2001-09-26T11:15:00Z">
              <w:r>
                <w:rPr>
                  <w:sz w:val="22"/>
                  <w:szCs w:val="22"/>
                </w:rPr>
                <w:delText>Promptly following demand by Party A, but in no event later than 60 days after the end of each of the first three fiscal quarters of each fiscal year of Party B</w:delText>
              </w:r>
            </w:del>
          </w:p>
        </w:tc>
        <w:tc>
          <w:tcPr>
            <w:tcW w:w="1985" w:type="dxa"/>
            <w:tcBorders/>
          </w:tcPr>
          <w:p>
            <w:pPr>
              <w:pStyle w:val="Normal"/>
              <w:spacing w:lineRule="atLeast" w:line="240" w:before="240" w:after="0"/>
              <w:jc w:val="center"/>
              <w:rPr>
                <w:sz w:val="22"/>
                <w:szCs w:val="22"/>
              </w:rPr>
            </w:pPr>
            <w:del w:id="24" w:author="Nicola Harrison " w:date="2001-09-26T11:15:00Z">
              <w:r>
                <w:rPr>
                  <w:sz w:val="22"/>
                  <w:szCs w:val="22"/>
                </w:rPr>
                <w:delText>Yes</w:delText>
              </w:r>
            </w:del>
          </w:p>
        </w:tc>
      </w:tr>
      <w:tr>
        <w:trPr/>
        <w:tc>
          <w:tcPr>
            <w:tcW w:w="1837" w:type="dxa"/>
            <w:tcBorders/>
          </w:tcPr>
          <w:p>
            <w:pPr>
              <w:pStyle w:val="Normal"/>
              <w:spacing w:lineRule="atLeast" w:line="240" w:before="240" w:after="0"/>
              <w:jc w:val="both"/>
              <w:rPr>
                <w:sz w:val="22"/>
                <w:szCs w:val="22"/>
              </w:rPr>
            </w:pPr>
            <w:del w:id="25" w:author="Nicola Harrison " w:date="2001-09-26T11:15:00Z">
              <w:r>
                <w:rPr>
                  <w:sz w:val="22"/>
                  <w:szCs w:val="22"/>
                </w:rPr>
                <w:delText>Party B</w:delText>
              </w:r>
            </w:del>
          </w:p>
        </w:tc>
        <w:tc>
          <w:tcPr>
            <w:tcW w:w="3886" w:type="dxa"/>
            <w:tcBorders/>
          </w:tcPr>
          <w:p>
            <w:pPr>
              <w:pStyle w:val="Normal"/>
              <w:spacing w:lineRule="atLeast" w:line="240" w:before="240" w:after="0"/>
              <w:jc w:val="both"/>
              <w:rPr>
                <w:color w:val="FF00FF"/>
                <w:sz w:val="22"/>
                <w:szCs w:val="22"/>
              </w:rPr>
            </w:pPr>
            <w:del w:id="26" w:author="Nicola Harrison " w:date="2001-09-26T11:15:00Z">
              <w:r>
                <w:rPr>
                  <w:sz w:val="22"/>
                  <w:szCs w:val="22"/>
                </w:rPr>
                <w:delText>Legal opinion in form and substance of Attachment 1 hereto</w:delText>
              </w:r>
            </w:del>
          </w:p>
        </w:tc>
        <w:tc>
          <w:tcPr>
            <w:tcW w:w="2228" w:type="dxa"/>
            <w:tcBorders/>
          </w:tcPr>
          <w:p>
            <w:pPr>
              <w:pStyle w:val="Normal"/>
              <w:spacing w:lineRule="atLeast" w:line="240" w:before="240" w:after="0"/>
              <w:jc w:val="both"/>
              <w:rPr>
                <w:sz w:val="22"/>
                <w:szCs w:val="22"/>
              </w:rPr>
            </w:pPr>
            <w:del w:id="27" w:author="Nicola Harrison " w:date="2001-09-26T11:15:00Z">
              <w:r>
                <w:rPr>
                  <w:sz w:val="22"/>
                  <w:szCs w:val="22"/>
                </w:rPr>
                <w:delText>At execution of this Master Agreement</w:delText>
              </w:r>
            </w:del>
          </w:p>
        </w:tc>
        <w:tc>
          <w:tcPr>
            <w:tcW w:w="1985" w:type="dxa"/>
            <w:tcBorders/>
          </w:tcPr>
          <w:p>
            <w:pPr>
              <w:pStyle w:val="Normal"/>
              <w:spacing w:lineRule="atLeast" w:line="240" w:before="240" w:after="0"/>
              <w:jc w:val="center"/>
              <w:rPr>
                <w:sz w:val="22"/>
                <w:szCs w:val="22"/>
              </w:rPr>
            </w:pPr>
            <w:del w:id="28" w:author="Nicola Harrison " w:date="2001-09-26T11:15:00Z">
              <w:r>
                <w:rPr>
                  <w:sz w:val="22"/>
                  <w:szCs w:val="22"/>
                </w:rPr>
                <w:delText>No</w:delText>
              </w:r>
            </w:del>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ins w:id="30" w:author="Nicola Harrison " w:date="2001-09-26T11:22:00Z"/>
        </w:rPr>
      </w:pPr>
      <w:ins w:id="29" w:author="Nicola Harrison " w:date="2001-09-26T11:22:00Z">
        <w:r>
          <w:rPr>
            <w:sz w:val="22"/>
            <w:szCs w:val="22"/>
          </w:rPr>
        </w:r>
      </w:ins>
    </w:p>
    <w:p>
      <w:pPr>
        <w:pStyle w:val="Normal"/>
        <w:tabs>
          <w:tab w:val="clear" w:pos="720"/>
          <w:tab w:val="left" w:pos="-720" w:leader="none"/>
          <w:tab w:val="left" w:pos="426" w:leader="none"/>
        </w:tabs>
        <w:suppressAutoHyphens w:val="true"/>
        <w:jc w:val="both"/>
        <w:rPr>
          <w:ins w:id="32" w:author="Nicola Harrison " w:date="2001-09-26T11:22:00Z"/>
        </w:rPr>
      </w:pPr>
      <w:ins w:id="31" w:author="Nicola Harrison " w:date="2001-09-26T11:22:00Z">
        <w:r>
          <w:rPr/>
          <w:t>Address:</w:t>
          <w:tab/>
          <w:tab/>
          <w:t>__________________________</w:t>
          <w:tab/>
          <w:t>Attention:</w:t>
          <w:tab/>
          <w:t>_________________________</w:t>
        </w:r>
      </w:ins>
    </w:p>
    <w:p>
      <w:pPr>
        <w:pStyle w:val="Normal"/>
        <w:tabs>
          <w:tab w:val="clear" w:pos="720"/>
          <w:tab w:val="left" w:pos="-720" w:leader="none"/>
        </w:tabs>
        <w:suppressAutoHyphens w:val="true"/>
        <w:jc w:val="both"/>
        <w:rPr>
          <w:spacing w:val="-2"/>
          <w:ins w:id="34" w:author="Nicola Harrison " w:date="2001-09-26T11:22:00Z"/>
        </w:rPr>
      </w:pPr>
      <w:ins w:id="33" w:author="Nicola Harrison " w:date="2001-09-26T11:22:00Z">
        <w:r>
          <w:rPr>
            <w:spacing w:val="-2"/>
          </w:rPr>
          <w:tab/>
        </w:r>
      </w:ins>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ind w:hanging="5760" w:start="5760" w:end="0"/>
        <w:jc w:val="both"/>
        <w:rPr>
          <w:spacing w:val="-2"/>
          <w:ins w:id="36" w:author="Nicola Harrison " w:date="2001-09-26T11:22:00Z"/>
        </w:rPr>
      </w:pPr>
      <w:ins w:id="35" w:author="Nicola Harrison " w:date="2001-09-26T11:22:00Z">
        <w:r>
          <w:rPr>
            <w:spacing w:val="-2"/>
          </w:rPr>
          <w:tab/>
          <w:tab/>
          <w:t>__________________________</w:t>
          <w:tab/>
          <w:tab/>
          <w:tab/>
          <w:t>_________________________</w:t>
        </w:r>
      </w:ins>
    </w:p>
    <w:p>
      <w:pPr>
        <w:pStyle w:val="Normal"/>
        <w:tabs>
          <w:tab w:val="clear" w:pos="720"/>
          <w:tab w:val="left" w:pos="-720" w:leader="none"/>
        </w:tabs>
        <w:suppressAutoHyphens w:val="true"/>
        <w:jc w:val="both"/>
        <w:rPr>
          <w:spacing w:val="-2"/>
          <w:ins w:id="38" w:author="Nicola Harrison " w:date="2001-09-26T11:22:00Z"/>
        </w:rPr>
      </w:pPr>
      <w:ins w:id="37" w:author="Nicola Harrison " w:date="2001-09-26T11:22:00Z">
        <w:r>
          <w:rPr>
            <w:spacing w:val="-2"/>
          </w:rPr>
        </w:r>
      </w:ins>
    </w:p>
    <w:p>
      <w:pPr>
        <w:pStyle w:val="Normal"/>
        <w:tabs>
          <w:tab w:val="clear" w:pos="720"/>
          <w:tab w:val="left" w:pos="-720" w:leader="none"/>
        </w:tabs>
        <w:suppressAutoHyphens w:val="true"/>
        <w:jc w:val="both"/>
        <w:rPr>
          <w:spacing w:val="-2"/>
          <w:ins w:id="40" w:author="Nicola Harrison " w:date="2001-09-26T11:22:00Z"/>
        </w:rPr>
      </w:pPr>
      <w:ins w:id="39" w:author="Nicola Harrison " w:date="2001-09-26T11:22:00Z">
        <w:r>
          <w:rPr>
            <w:spacing w:val="-2"/>
          </w:rPr>
          <w:tab/>
          <w:tab/>
          <w:t>__________________________</w:t>
          <w:tab/>
          <w:tab/>
          <w:tab/>
          <w:t>_________________________</w:t>
        </w:r>
      </w:ins>
    </w:p>
    <w:p>
      <w:pPr>
        <w:pStyle w:val="Normal"/>
        <w:tabs>
          <w:tab w:val="clear" w:pos="720"/>
          <w:tab w:val="left" w:pos="-720" w:leader="none"/>
        </w:tabs>
        <w:suppressAutoHyphens w:val="true"/>
        <w:jc w:val="both"/>
        <w:rPr>
          <w:spacing w:val="-2"/>
          <w:ins w:id="42" w:author="Nicola Harrison " w:date="2001-09-26T11:22:00Z"/>
        </w:rPr>
      </w:pPr>
      <w:ins w:id="41" w:author="Nicola Harrison " w:date="2001-09-26T11:22:00Z">
        <w:r>
          <w:rPr>
            <w:spacing w:val="-2"/>
          </w:rPr>
        </w:r>
      </w:ins>
    </w:p>
    <w:p>
      <w:pPr>
        <w:pStyle w:val="Normal"/>
        <w:tabs>
          <w:tab w:val="left" w:pos="-720" w:leader="none"/>
          <w:tab w:val="left" w:pos="0" w:leader="none"/>
          <w:tab w:val="left" w:pos="426" w:leader="none"/>
          <w:tab w:val="left" w:pos="720" w:leader="none"/>
          <w:tab w:val="left" w:pos="1440" w:leader="none"/>
          <w:tab w:val="left" w:pos="2160" w:leader="none"/>
          <w:tab w:val="left" w:pos="2880" w:leader="none"/>
          <w:tab w:val="left" w:pos="3600" w:leader="none"/>
        </w:tabs>
        <w:suppressAutoHyphens w:val="true"/>
        <w:ind w:hanging="4320" w:start="4320" w:end="0"/>
        <w:jc w:val="both"/>
        <w:rPr>
          <w:spacing w:val="-2"/>
          <w:ins w:id="44" w:author="Nicola Harrison " w:date="2001-09-26T11:22:00Z"/>
        </w:rPr>
      </w:pPr>
      <w:ins w:id="43" w:author="Nicola Harrison " w:date="2001-09-26T11:22:00Z">
        <w:r>
          <w:rPr>
            <w:spacing w:val="-2"/>
          </w:rPr>
          <w:t>Telex No.:</w:t>
          <w:tab/>
          <w:t>___________</w:t>
          <w:tab/>
          <w:tab/>
          <w:tab/>
          <w:t>Answerback:</w:t>
          <w:tab/>
          <w:t>___________</w:t>
        </w:r>
      </w:ins>
    </w:p>
    <w:p>
      <w:pPr>
        <w:pStyle w:val="Normal"/>
        <w:tabs>
          <w:tab w:val="clear" w:pos="720"/>
          <w:tab w:val="left" w:pos="-720" w:leader="none"/>
        </w:tabs>
        <w:suppressAutoHyphens w:val="true"/>
        <w:jc w:val="both"/>
        <w:rPr>
          <w:spacing w:val="-2"/>
          <w:ins w:id="46" w:author="Nicola Harrison " w:date="2001-09-26T11:22:00Z"/>
        </w:rPr>
      </w:pPr>
      <w:ins w:id="45" w:author="Nicola Harrison " w:date="2001-09-26T11:22:00Z">
        <w:r>
          <w:rPr>
            <w:spacing w:val="-2"/>
          </w:rPr>
        </w:r>
      </w:ins>
    </w:p>
    <w:p>
      <w:pPr>
        <w:pStyle w:val="Normal"/>
        <w:keepNext w:val="true"/>
        <w:tabs>
          <w:tab w:val="left" w:pos="720" w:leader="none"/>
          <w:tab w:val="left" w:pos="4253" w:leader="none"/>
          <w:tab w:val="right" w:pos="9360" w:leader="dot"/>
        </w:tabs>
        <w:spacing w:lineRule="exact" w:line="240"/>
        <w:ind w:hanging="720" w:start="720" w:end="0"/>
        <w:jc w:val="both"/>
        <w:rPr>
          <w:sz w:val="22"/>
          <w:szCs w:val="22"/>
          <w:ins w:id="48" w:author="Nicola Harrison " w:date="2001-09-26T11:22:00Z"/>
        </w:rPr>
      </w:pPr>
      <w:ins w:id="47" w:author="Nicola Harrison " w:date="2001-09-26T11:22:00Z">
        <w:r>
          <w:rPr>
            <w:spacing w:val="-2"/>
          </w:rPr>
          <w:t>Telephone No.: ______________________</w:t>
          <w:tab/>
          <w:t>Facsimile No.:</w:t>
        </w:r>
      </w:ins>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del w:id="50" w:author="Nicola Harrison " w:date="2001-09-26T11:23:00Z"/>
              </w:rPr>
            </w:pPr>
            <w:del w:id="49" w:author="Nicola Harrison " w:date="2001-09-26T11:23:00Z">
              <w:r>
                <w:rPr>
                  <w:sz w:val="22"/>
                  <w:szCs w:val="22"/>
                </w:rPr>
                <w:delText xml:space="preserve">Address: </w:delText>
              </w:r>
            </w:del>
          </w:p>
          <w:p>
            <w:pPr>
              <w:pStyle w:val="Normal"/>
              <w:keepNext w:val="true"/>
              <w:tabs>
                <w:tab w:val="clear" w:pos="720"/>
                <w:tab w:val="left" w:pos="2880" w:leader="none"/>
                <w:tab w:val="left" w:pos="9360" w:leader="none"/>
              </w:tabs>
              <w:spacing w:lineRule="atLeast" w:line="240"/>
              <w:jc w:val="both"/>
              <w:rPr>
                <w:sz w:val="22"/>
                <w:szCs w:val="22"/>
                <w:del w:id="52" w:author="Nicola Harrison " w:date="2001-09-26T11:23:00Z"/>
              </w:rPr>
            </w:pPr>
            <w:del w:id="51" w:author="Nicola Harrison " w:date="2001-09-26T11:23:00Z">
              <w:r>
                <w:rPr>
                  <w:sz w:val="22"/>
                  <w:szCs w:val="22"/>
                </w:rPr>
                <w:delText>Street Address:</w:delText>
              </w:r>
            </w:del>
          </w:p>
          <w:p>
            <w:pPr>
              <w:pStyle w:val="Normal"/>
              <w:keepNext w:val="true"/>
              <w:tabs>
                <w:tab w:val="clear" w:pos="720"/>
                <w:tab w:val="left" w:pos="2880" w:leader="none"/>
                <w:tab w:val="left" w:pos="4320" w:leader="none"/>
                <w:tab w:val="left" w:pos="9360" w:leader="none"/>
              </w:tabs>
              <w:spacing w:lineRule="atLeast" w:line="240"/>
              <w:jc w:val="both"/>
              <w:rPr>
                <w:sz w:val="22"/>
                <w:szCs w:val="22"/>
                <w:del w:id="55" w:author="Nicola Harrison " w:date="2001-09-26T11:23:00Z"/>
              </w:rPr>
            </w:pPr>
            <w:del w:id="53" w:author="Nicola Harrison " w:date="2001-09-26T11:23:00Z">
              <w:r>
                <w:rPr>
                  <w:sz w:val="22"/>
                  <w:szCs w:val="22"/>
                </w:rPr>
                <w:delText>(for courier delivery)</w:delText>
              </w:r>
            </w:del>
            <w:del w:id="54" w:author="Nicola Harrison " w:date="2001-09-26T11:23:00Z">
              <w:r>
                <w:rPr>
                  <w:sz w:val="22"/>
                  <w:szCs w:val="22"/>
                  <w:u w:val="single"/>
                </w:rPr>
                <w:delText xml:space="preserve"> </w:delText>
              </w:r>
            </w:del>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del w:id="57" w:author="Nicola Harrison " w:date="2001-09-26T11:23:00Z"/>
              </w:rPr>
            </w:pPr>
            <w:del w:id="56" w:author="Nicola Harrison " w:date="2001-09-26T11:23:00Z">
              <w:r>
                <w:rPr>
                  <w:sz w:val="22"/>
                  <w:szCs w:val="22"/>
                </w:rPr>
                <w:delText>Credit Suisse First Boston</w:delText>
              </w:r>
            </w:del>
          </w:p>
          <w:p>
            <w:pPr>
              <w:pStyle w:val="Normal"/>
              <w:keepNext w:val="true"/>
              <w:tabs>
                <w:tab w:val="clear" w:pos="720"/>
                <w:tab w:val="left" w:pos="3762" w:leader="none"/>
                <w:tab w:val="left" w:pos="4230" w:leader="none"/>
                <w:tab w:val="left" w:pos="9360" w:leader="none"/>
              </w:tabs>
              <w:spacing w:lineRule="exact" w:line="240"/>
              <w:jc w:val="both"/>
              <w:rPr>
                <w:sz w:val="22"/>
                <w:szCs w:val="22"/>
                <w:del w:id="59" w:author="Nicola Harrison " w:date="2001-09-26T11:23:00Z"/>
              </w:rPr>
            </w:pPr>
            <w:del w:id="58" w:author="Nicola Harrison " w:date="2001-09-26T11:23:00Z">
              <w:r>
                <w:rPr>
                  <w:sz w:val="22"/>
                  <w:szCs w:val="22"/>
                </w:rPr>
                <w:delText>London Branch</w:delText>
              </w:r>
            </w:del>
          </w:p>
          <w:p>
            <w:pPr>
              <w:pStyle w:val="Normal"/>
              <w:keepNext w:val="true"/>
              <w:tabs>
                <w:tab w:val="clear" w:pos="720"/>
                <w:tab w:val="left" w:pos="3762" w:leader="none"/>
                <w:tab w:val="left" w:pos="4230" w:leader="none"/>
                <w:tab w:val="left" w:pos="9360" w:leader="none"/>
              </w:tabs>
              <w:spacing w:lineRule="exact" w:line="240"/>
              <w:jc w:val="both"/>
              <w:rPr>
                <w:sz w:val="22"/>
                <w:szCs w:val="22"/>
                <w:del w:id="61" w:author="Nicola Harrison " w:date="2001-09-26T11:23:00Z"/>
              </w:rPr>
            </w:pPr>
            <w:del w:id="60" w:author="Nicola Harrison " w:date="2001-09-26T11:23:00Z">
              <w:r>
                <w:rPr>
                  <w:sz w:val="22"/>
                  <w:szCs w:val="22"/>
                </w:rPr>
                <w:delText>________________________________</w:delText>
              </w:r>
            </w:del>
          </w:p>
          <w:p>
            <w:pPr>
              <w:pStyle w:val="Normal"/>
              <w:keepNext w:val="true"/>
              <w:tabs>
                <w:tab w:val="clear" w:pos="720"/>
                <w:tab w:val="left" w:pos="3762" w:leader="none"/>
                <w:tab w:val="left" w:pos="4230" w:leader="none"/>
                <w:tab w:val="left" w:pos="9360" w:leader="none"/>
              </w:tabs>
              <w:spacing w:lineRule="exact" w:line="240"/>
              <w:jc w:val="both"/>
              <w:rPr>
                <w:sz w:val="22"/>
                <w:szCs w:val="22"/>
                <w:del w:id="63" w:author="Nicola Harrison " w:date="2001-09-26T11:23:00Z"/>
              </w:rPr>
            </w:pPr>
            <w:del w:id="62" w:author="Nicola Harrison " w:date="2001-09-26T11:23:00Z">
              <w:r>
                <w:rPr>
                  <w:sz w:val="22"/>
                  <w:szCs w:val="22"/>
                </w:rPr>
                <w:delText>_________________________________</w:delText>
              </w:r>
            </w:del>
          </w:p>
          <w:p>
            <w:pPr>
              <w:pStyle w:val="Normal"/>
              <w:keepNext w:val="true"/>
              <w:tabs>
                <w:tab w:val="clear" w:pos="720"/>
                <w:tab w:val="left" w:pos="3762" w:leader="none"/>
                <w:tab w:val="left" w:pos="4230" w:leader="none"/>
                <w:tab w:val="left" w:pos="9360" w:leader="none"/>
              </w:tabs>
              <w:spacing w:lineRule="exact" w:line="240"/>
              <w:jc w:val="both"/>
              <w:rPr>
                <w:sz w:val="22"/>
                <w:szCs w:val="22"/>
              </w:rPr>
            </w:pPr>
            <w:del w:id="64" w:author="Nicola Harrison " w:date="2001-09-26T11:23:00Z">
              <w:r>
                <w:rPr>
                  <w:sz w:val="22"/>
                  <w:szCs w:val="22"/>
                </w:rPr>
                <w:delText>Attn.:  ____________________________</w:delText>
              </w:r>
            </w:del>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del w:id="67" w:author="Nicola Harrison " w:date="2001-09-26T11:23:00Z"/>
              </w:rPr>
            </w:pPr>
            <w:del w:id="65" w:author="Nicola Harrison " w:date="2001-09-26T11:23:00Z">
              <w:r>
                <w:rPr>
                  <w:sz w:val="22"/>
                  <w:szCs w:val="22"/>
                </w:rPr>
                <w:delText xml:space="preserve">Facsimile No.:  </w:delText>
              </w:r>
            </w:del>
            <w:del w:id="66" w:author="Nicola Harrison " w:date="2001-09-26T11:23:00Z">
              <w:r>
                <w:rPr>
                  <w:sz w:val="22"/>
                  <w:szCs w:val="22"/>
                  <w:u w:val="single"/>
                </w:rPr>
                <w:tab/>
              </w:r>
            </w:del>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del w:id="68" w:author="Nicola Harrison " w:date="2001-09-26T11:23:00Z">
              <w:r>
                <w:rPr>
                  <w:sz w:val="22"/>
                  <w:szCs w:val="22"/>
                </w:rPr>
                <w:delText xml:space="preserve">Telephone No.:  </w:delText>
              </w:r>
            </w:del>
            <w:del w:id="69" w:author="Nicola Harrison " w:date="2001-09-26T11:23:00Z">
              <w:r>
                <w:rPr>
                  <w:sz w:val="22"/>
                  <w:szCs w:val="22"/>
                  <w:u w:val="single"/>
                </w:rPr>
                <w:tab/>
              </w:r>
            </w:del>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a Multibranch Party and may act through the preceding Offices.</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w:t>
      </w:r>
      <w:ins w:id="70" w:author="Nicola Harrison " w:date="2001-09-26T11:23:00Z">
        <w:r>
          <w:rPr>
            <w:sz w:val="22"/>
            <w:szCs w:val="22"/>
          </w:rPr>
          <w:t>B</w:t>
        </w:r>
      </w:ins>
      <w:del w:id="71" w:author="Nicola Harrison " w:date="2001-09-26T11:23:00Z">
        <w:r>
          <w:rPr>
            <w:sz w:val="22"/>
            <w:szCs w:val="22"/>
          </w:rPr>
          <w:delText>A</w:delText>
        </w:r>
      </w:del>
      <w:r>
        <w:rPr>
          <w:sz w:val="22"/>
          <w:szCs w:val="22"/>
        </w:rPr>
        <w:t>.</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del w:id="75" w:author="Nicola Harrison " w:date="2001-09-26T11:23:00Z"/>
        </w:rPr>
      </w:pPr>
      <w:del w:id="72" w:author="Nicola Harrison " w:date="2001-09-26T11:23:00Z">
        <w:r>
          <w:rPr>
            <w:sz w:val="22"/>
            <w:szCs w:val="22"/>
          </w:rPr>
          <w:delText>(h)</w:delText>
          <w:tab/>
        </w:r>
      </w:del>
      <w:del w:id="73" w:author="Nicola Harrison " w:date="2001-09-26T11:23:00Z">
        <w:r>
          <w:rPr>
            <w:b/>
            <w:bCs/>
            <w:sz w:val="22"/>
            <w:szCs w:val="22"/>
          </w:rPr>
          <w:delText>Jurisdiction.</w:delText>
        </w:r>
      </w:del>
      <w:del w:id="74" w:author="Nicola Harrison " w:date="2001-09-26T11:23:00Z">
        <w:r>
          <w:rPr>
            <w:sz w:val="22"/>
            <w:szCs w:val="22"/>
          </w:rPr>
          <w:delText xml:space="preserve">  Section 13(b) is hereby deleted in its entirety and replaced with the following:</w:delText>
        </w:r>
      </w:del>
    </w:p>
    <w:p>
      <w:pPr>
        <w:pStyle w:val="Normal"/>
        <w:ind w:hanging="720" w:start="720" w:end="0"/>
        <w:jc w:val="both"/>
        <w:rPr>
          <w:sz w:val="22"/>
          <w:szCs w:val="22"/>
          <w:del w:id="77" w:author="Nicola Harrison " w:date="2001-09-26T11:23:00Z"/>
        </w:rPr>
      </w:pPr>
      <w:del w:id="76" w:author="Nicola Harrison " w:date="2001-09-26T11:23:00Z">
        <w:r>
          <w:rPr>
            <w:sz w:val="22"/>
            <w:szCs w:val="22"/>
          </w:rPr>
        </w:r>
      </w:del>
    </w:p>
    <w:p>
      <w:pPr>
        <w:pStyle w:val="Normal"/>
        <w:ind w:start="720" w:end="0"/>
        <w:jc w:val="both"/>
        <w:rPr>
          <w:del w:id="81" w:author="Nicola Harrison " w:date="2001-09-26T11:23:00Z"/>
        </w:rPr>
      </w:pPr>
      <w:del w:id="78" w:author="Nicola Harrison " w:date="2001-09-26T11:23:00Z">
        <w:r>
          <w:rPr>
            <w:sz w:val="22"/>
            <w:szCs w:val="22"/>
          </w:rPr>
          <w:tab/>
          <w:delText>(b)</w:delText>
          <w:tab/>
        </w:r>
      </w:del>
      <w:del w:id="79" w:author="Nicola Harrison " w:date="2001-09-26T11:23:00Z">
        <w:r>
          <w:rPr>
            <w:b/>
            <w:bCs/>
            <w:sz w:val="22"/>
            <w:szCs w:val="22"/>
          </w:rPr>
          <w:delText>Agreement To Arbitrate:</w:delText>
        </w:r>
      </w:del>
      <w:del w:id="80" w:author="Nicola Harrison " w:date="2001-09-26T11:23:00Z">
        <w:r>
          <w:rPr>
            <w:sz w:val="22"/>
            <w:szCs w:val="22"/>
          </w:rPr>
          <w:delTex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delText>
        </w:r>
      </w:del>
    </w:p>
    <w:p>
      <w:pPr>
        <w:pStyle w:val="Normal"/>
        <w:jc w:val="both"/>
        <w:rPr>
          <w:sz w:val="22"/>
          <w:szCs w:val="22"/>
          <w:del w:id="83" w:author="Nicola Harrison " w:date="2001-09-26T11:23:00Z"/>
        </w:rPr>
      </w:pPr>
      <w:del w:id="82" w:author="Nicola Harrison " w:date="2001-09-26T11:23:00Z">
        <w:r>
          <w:rPr>
            <w:sz w:val="22"/>
            <w:szCs w:val="22"/>
          </w:rPr>
        </w:r>
      </w:del>
    </w:p>
    <w:p>
      <w:pPr>
        <w:pStyle w:val="Normal"/>
        <w:ind w:start="720" w:end="0"/>
        <w:jc w:val="both"/>
        <w:rPr>
          <w:del w:id="88" w:author="Nicola Harrison " w:date="2001-09-26T11:23:00Z"/>
        </w:rPr>
      </w:pPr>
      <w:del w:id="84" w:author="Nicola Harrison " w:date="2001-09-26T11:23:00Z">
        <w:r>
          <w:rPr>
            <w:b/>
            <w:bCs/>
            <w:sz w:val="22"/>
            <w:szCs w:val="22"/>
          </w:rPr>
          <w:delText>Conduct Of The Arbitration, And Authority Of The Arbitrators:</w:delText>
        </w:r>
      </w:del>
      <w:del w:id="85" w:author="Nicola Harrison " w:date="2001-09-26T11:23:00Z">
        <w:r>
          <w:rPr>
            <w:sz w:val="22"/>
            <w:szCs w:val="22"/>
          </w:rPr>
          <w:delText xml:space="preserve"> </w:delText>
        </w:r>
      </w:del>
      <w:del w:id="86" w:author="Nicola Harrison " w:date="2001-09-26T11:23:00Z">
        <w:r>
          <w:rPr>
            <w:i/>
            <w:iCs/>
            <w:sz w:val="22"/>
            <w:szCs w:val="22"/>
          </w:rPr>
          <w:delText xml:space="preserve"> </w:delText>
        </w:r>
      </w:del>
      <w:del w:id="87" w:author="Nicola Harrison " w:date="2001-09-26T11:23:00Z">
        <w:r>
          <w:rPr>
            <w:sz w:val="22"/>
            <w:szCs w:val="22"/>
          </w:rPr>
          <w:delTex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delText>
        </w:r>
      </w:del>
    </w:p>
    <w:p>
      <w:pPr>
        <w:pStyle w:val="Normal"/>
        <w:jc w:val="both"/>
        <w:rPr>
          <w:sz w:val="22"/>
          <w:szCs w:val="22"/>
          <w:del w:id="90" w:author="Nicola Harrison " w:date="2001-09-26T11:23:00Z"/>
        </w:rPr>
      </w:pPr>
      <w:del w:id="89" w:author="Nicola Harrison " w:date="2001-09-26T11:23:00Z">
        <w:r>
          <w:rPr>
            <w:sz w:val="22"/>
            <w:szCs w:val="22"/>
          </w:rPr>
        </w:r>
      </w:del>
    </w:p>
    <w:p>
      <w:pPr>
        <w:pStyle w:val="Normal"/>
        <w:ind w:start="720" w:end="0"/>
        <w:jc w:val="both"/>
        <w:rPr>
          <w:del w:id="93" w:author="Nicola Harrison " w:date="2001-09-26T11:23:00Z"/>
        </w:rPr>
      </w:pPr>
      <w:del w:id="91" w:author="Nicola Harrison " w:date="2001-09-26T11:23:00Z">
        <w:r>
          <w:rPr>
            <w:b/>
            <w:bCs/>
            <w:sz w:val="22"/>
            <w:szCs w:val="22"/>
          </w:rPr>
          <w:delText>Forum For The Arbitration And Selection Of Arbitrators:</w:delText>
        </w:r>
      </w:del>
      <w:del w:id="92" w:author="Nicola Harrison " w:date="2001-09-26T11:23:00Z">
        <w:r>
          <w:rPr>
            <w:sz w:val="22"/>
            <w:szCs w:val="22"/>
          </w:rPr>
          <w:delTex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delText>
        </w:r>
      </w:del>
    </w:p>
    <w:p>
      <w:pPr>
        <w:pStyle w:val="Normal"/>
        <w:jc w:val="both"/>
        <w:rPr>
          <w:sz w:val="22"/>
          <w:szCs w:val="22"/>
          <w:del w:id="95" w:author="Nicola Harrison " w:date="2001-09-26T11:23:00Z"/>
        </w:rPr>
      </w:pPr>
      <w:del w:id="94" w:author="Nicola Harrison " w:date="2001-09-26T11:23:00Z">
        <w:r>
          <w:rPr>
            <w:sz w:val="22"/>
            <w:szCs w:val="22"/>
          </w:rPr>
        </w:r>
      </w:del>
    </w:p>
    <w:p>
      <w:pPr>
        <w:pStyle w:val="Normal"/>
        <w:ind w:start="720" w:end="0"/>
        <w:jc w:val="both"/>
        <w:rPr>
          <w:color w:val="FF0000"/>
          <w:sz w:val="22"/>
          <w:szCs w:val="22"/>
          <w:del w:id="98" w:author="Nicola Harrison " w:date="2001-09-26T11:23:00Z"/>
        </w:rPr>
      </w:pPr>
      <w:del w:id="96" w:author="Nicola Harrison " w:date="2001-09-26T11:23:00Z">
        <w:r>
          <w:rPr>
            <w:b/>
            <w:bCs/>
            <w:sz w:val="22"/>
            <w:szCs w:val="22"/>
          </w:rPr>
          <w:delText>Confidentiality:</w:delText>
        </w:r>
      </w:del>
      <w:del w:id="97" w:author="Nicola Harrison " w:date="2001-09-26T11:23:00Z">
        <w:r>
          <w:rPr>
            <w:sz w:val="22"/>
            <w:szCs w:val="22"/>
          </w:rPr>
          <w:delText xml:space="preserve">  To the fullest extent permitted by law, any arbitration proceeding and the arbitrators award shall be maintained in confidence by the parties.</w:delText>
        </w:r>
      </w:del>
    </w:p>
    <w:p>
      <w:pPr>
        <w:pStyle w:val="Normal"/>
        <w:ind w:start="720" w:end="0"/>
        <w:jc w:val="both"/>
        <w:rPr>
          <w:b/>
          <w:bCs/>
          <w:color w:val="FF0000"/>
          <w:sz w:val="22"/>
          <w:szCs w:val="22"/>
          <w:del w:id="100" w:author="Nicola Harrison " w:date="2001-09-26T11:23:00Z"/>
        </w:rPr>
      </w:pPr>
      <w:del w:id="99" w:author="Nicola Harrison " w:date="2001-09-26T11:23:00Z">
        <w:r>
          <w:rPr>
            <w:b/>
            <w:bCs/>
            <w:color w:val="FF0000"/>
            <w:sz w:val="22"/>
            <w:szCs w:val="22"/>
          </w:rPr>
        </w:r>
      </w:del>
    </w:p>
    <w:p>
      <w:pPr>
        <w:pStyle w:val="Normal"/>
        <w:spacing w:lineRule="exact" w:line="240" w:before="240" w:after="0"/>
        <w:ind w:firstLine="720" w:end="0"/>
        <w:jc w:val="both"/>
        <w:rPr>
          <w:color w:val="FF0000"/>
          <w:sz w:val="22"/>
          <w:szCs w:val="22"/>
        </w:rPr>
      </w:pPr>
      <w:r>
        <w:rPr>
          <w:sz w:val="22"/>
          <w:szCs w:val="22"/>
        </w:rPr>
        <w:t>(i)</w:t>
        <w:tab/>
      </w:r>
      <w:r>
        <w:rPr>
          <w:b/>
          <w:bCs/>
          <w:sz w:val="22"/>
          <w:szCs w:val="22"/>
        </w:rPr>
        <w:t>Process Agent.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w:t>
      </w:r>
      <w:ins w:id="101" w:author="Nicola Harrison " w:date="2001-09-26T11:24:00Z">
        <w:r>
          <w:rPr>
            <w:sz w:val="22"/>
            <w:szCs w:val="22"/>
          </w:rPr>
          <w:t xml:space="preserve"> Credit Suisse First Boston Corporation</w:t>
        </w:r>
      </w:ins>
      <w:del w:id="102" w:author="Nicola Harrison " w:date="2001-09-26T11:24:00Z">
        <w:r>
          <w:rPr>
            <w:sz w:val="22"/>
            <w:szCs w:val="22"/>
          </w:rPr>
          <w:delText xml:space="preserve"> ______________________________</w:delText>
        </w:r>
      </w:del>
      <w:r>
        <w:rPr>
          <w:sz w:val="22"/>
          <w:szCs w:val="22"/>
        </w:rPr>
        <w:t xml:space="preserve">, having an office in </w:t>
      </w:r>
      <w:ins w:id="103" w:author="Nicola Harrison " w:date="2001-09-26T11:25:00Z">
        <w:r>
          <w:rPr>
            <w:sz w:val="22"/>
            <w:szCs w:val="22"/>
          </w:rPr>
          <w:t xml:space="preserve">New York </w:t>
        </w:r>
      </w:ins>
      <w:del w:id="104" w:author="Nicola Harrison " w:date="2001-09-26T11:25:00Z">
        <w:r>
          <w:rPr>
            <w:sz w:val="22"/>
            <w:szCs w:val="22"/>
          </w:rPr>
          <w:delText>__________________</w:delText>
        </w:r>
      </w:del>
      <w:r>
        <w:rPr>
          <w:sz w:val="22"/>
          <w:szCs w:val="22"/>
        </w:rPr>
        <w:t xml:space="preserve"> on the date of this Agreement at </w:t>
      </w:r>
      <w:ins w:id="105" w:author="Nicola Harrison " w:date="2001-09-26T11:25:00Z">
        <w:r>
          <w:rPr>
            <w:sz w:val="22"/>
            <w:szCs w:val="22"/>
          </w:rPr>
          <w:t>Eleven Madison Avenue, New York NY 10010 (Attention: General Counsel, Legal and Compliance Department)</w:t>
        </w:r>
      </w:ins>
      <w:del w:id="106" w:author="Nicola Harrison " w:date="2001-09-26T11:25:00Z">
        <w:r>
          <w:rPr>
            <w:sz w:val="22"/>
            <w:szCs w:val="22"/>
          </w:rPr>
          <w:delText>_________________________________</w:delText>
        </w:r>
      </w:del>
      <w:r>
        <w:rPr>
          <w:sz w:val="22"/>
          <w:szCs w:val="22"/>
        </w:rPr>
        <w:t>.</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w:t>
      </w:r>
      <w:del w:id="107" w:author="Nicola Harrison " w:date="2001-09-26T11:26:00Z">
        <w:r>
          <w:rPr>
            <w:sz w:val="22"/>
            <w:szCs w:val="22"/>
          </w:rPr>
          <w:delText xml:space="preserve">two </w:delText>
        </w:r>
      </w:del>
      <w:ins w:id="108" w:author="Nicola Harrison " w:date="2001-09-26T11:26:00Z">
        <w:r>
          <w:rPr>
            <w:sz w:val="22"/>
            <w:szCs w:val="22"/>
          </w:rPr>
          <w:t xml:space="preserve">five </w:t>
        </w:r>
      </w:ins>
      <w:r>
        <w:rPr>
          <w:sz w:val="22"/>
          <w:szCs w:val="22"/>
        </w:rPr>
        <w:t>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sz w:val="22"/>
          <w:szCs w:val="22"/>
        </w:rPr>
      </w:pPr>
      <w:del w:id="109" w:author="Nicola Harrison " w:date="2001-09-26T11:26:00Z">
        <w:r>
          <w:rPr>
            <w:sz w:val="22"/>
            <w:szCs w:val="22"/>
          </w:rPr>
          <w:delText>(l)</w:delText>
          <w:tab/>
        </w:r>
      </w:del>
      <w:del w:id="110" w:author="Nicola Harrison " w:date="2001-09-26T11:26:00Z">
        <w:r>
          <w:rPr>
            <w:b/>
            <w:bCs/>
            <w:sz w:val="22"/>
            <w:szCs w:val="22"/>
          </w:rPr>
          <w:delText>Severability.</w:delText>
        </w:r>
      </w:del>
      <w:del w:id="111" w:author="Nicola Harrison " w:date="2001-09-26T11:26:00Z">
        <w:r>
          <w:rPr>
            <w:sz w:val="22"/>
            <w:szCs w:val="22"/>
          </w:rPr>
          <w:delTex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delText>
        </w:r>
      </w:del>
      <w:del w:id="112" w:author="Nicola Harrison " w:date="2001-09-26T11:26:00Z">
        <w:r>
          <w:rPr>
            <w:sz w:val="22"/>
            <w:szCs w:val="22"/>
            <w:u w:val="single"/>
          </w:rPr>
          <w:delText>provided</w:delText>
        </w:r>
      </w:del>
      <w:del w:id="113" w:author="Nicola Harrison " w:date="2001-09-26T11:26:00Z">
        <w:r>
          <w:rPr>
            <w:sz w:val="22"/>
            <w:szCs w:val="22"/>
          </w:rPr>
          <w:delText xml:space="preserve">, </w:delText>
        </w:r>
      </w:del>
      <w:del w:id="114" w:author="Nicola Harrison " w:date="2001-09-26T11:26:00Z">
        <w:r>
          <w:rPr>
            <w:sz w:val="22"/>
            <w:szCs w:val="22"/>
            <w:u w:val="single"/>
          </w:rPr>
          <w:delText>however</w:delText>
        </w:r>
      </w:del>
      <w:del w:id="115" w:author="Nicola Harrison " w:date="2001-09-26T11:26:00Z">
        <w:r>
          <w:rPr>
            <w:sz w:val="22"/>
            <w:szCs w:val="22"/>
          </w:rPr>
          <w:delText>, that this severability provision shall not be applicable if any provision of Section 1, 2, 5 or 6 (or any definition or provision in Section 14 to the extent it relates to, or is used in or in connection with any such Section) shall be so held to be invalid or unenforceable.</w:delText>
        </w:r>
      </w:del>
    </w:p>
    <w:p>
      <w:pPr>
        <w:pStyle w:val="Normal"/>
        <w:spacing w:lineRule="exact" w:line="240" w:before="240" w:after="0"/>
        <w:ind w:firstLine="720" w:end="0"/>
        <w:jc w:val="both"/>
        <w:rPr/>
      </w:pPr>
      <w:r>
        <w:rPr>
          <w:sz w:val="22"/>
          <w:szCs w:val="22"/>
        </w:rPr>
        <w:t xml:space="preserve">(m)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w:t>
      </w:r>
    </w:p>
    <w:p>
      <w:pPr>
        <w:pStyle w:val="Normal"/>
        <w:spacing w:lineRule="exact" w:line="240" w:before="240" w:after="0"/>
        <w:ind w:firstLine="720" w:end="0"/>
        <w:jc w:val="both"/>
        <w:rPr/>
      </w:pPr>
      <w:r>
        <w:rPr>
          <w:sz w:val="22"/>
          <w:szCs w:val="22"/>
        </w:rPr>
        <w:t>(n)</w:t>
        <w:tab/>
      </w:r>
      <w:r>
        <w:rPr>
          <w:b/>
          <w:bCs/>
          <w:sz w:val="22"/>
          <w:szCs w:val="22"/>
        </w:rPr>
        <w:t>Escrow.</w:t>
      </w:r>
      <w:r>
        <w:rPr>
          <w:sz w:val="22"/>
          <w:szCs w:val="22"/>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p>
    <w:p>
      <w:pPr>
        <w:pStyle w:val="BodyText"/>
        <w:widowControl/>
        <w:ind w:firstLine="720" w:end="0"/>
        <w:jc w:val="both"/>
        <w:rPr>
          <w:color w:val="0000FF"/>
          <w:sz w:val="22"/>
          <w:szCs w:val="22"/>
        </w:rPr>
      </w:pPr>
      <w:r>
        <w:rPr>
          <w:color w:val="0000FF"/>
          <w:sz w:val="22"/>
          <w:szCs w:val="22"/>
        </w:rPr>
      </w:r>
    </w:p>
    <w:p>
      <w:pPr>
        <w:pStyle w:val="BodyText"/>
        <w:widowControl/>
        <w:ind w:firstLine="720" w:end="0"/>
        <w:jc w:val="both"/>
        <w:rPr/>
      </w:pPr>
      <w:r>
        <w:rPr/>
        <w:t>(o)</w:t>
        <w:tab/>
      </w:r>
      <w:r>
        <w:rPr>
          <w:b/>
          <w:bCs/>
        </w:rPr>
        <w:t>European Monetary Union.</w:t>
      </w:r>
      <w:r>
        <w:rPr/>
        <w:t xml:space="preserve">  The provisions of Annexes 1 to 5 (inclusive) of the EMU Protocol, published by ISDA on May 6, 1998, are hereby incorporated in this Agreement.</w:t>
      </w:r>
    </w:p>
    <w:p>
      <w:pPr>
        <w:pStyle w:val="Normal"/>
        <w:ind w:firstLine="720" w:end="0"/>
        <w:jc w:val="both"/>
        <w:rPr>
          <w:color w:val="000000"/>
          <w:sz w:val="22"/>
          <w:szCs w:val="22"/>
        </w:rPr>
      </w:pPr>
      <w:r>
        <w:rPr>
          <w:color w:val="000000"/>
          <w:sz w:val="22"/>
          <w:szCs w:val="22"/>
        </w:rPr>
      </w:r>
    </w:p>
    <w:p>
      <w:pPr>
        <w:pStyle w:val="Normal"/>
        <w:jc w:val="both"/>
        <w:rPr>
          <w:sz w:val="22"/>
          <w:szCs w:val="22"/>
        </w:rPr>
      </w:pPr>
      <w:r>
        <w:rPr>
          <w:b/>
          <w:bCs/>
          <w:sz w:val="22"/>
          <w:szCs w:val="22"/>
        </w:rPr>
        <w:t>Part 6.  Additional Terms for FX Transactions and Currency Option Transactions.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(a)</w:t>
        <w:tab/>
      </w:r>
      <w:r>
        <w:rPr>
          <w:b/>
          <w:bCs/>
          <w:sz w:val="22"/>
          <w:szCs w:val="22"/>
        </w:rPr>
        <w:t>Standard Terms and Conditions Applicable to FX Transactions and Currency Option Transactions.</w:t>
      </w:r>
      <w:r>
        <w:rPr>
          <w:sz w:val="22"/>
          <w:szCs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jc w:val="both"/>
        <w:rPr>
          <w:sz w:val="22"/>
          <w:szCs w:val="22"/>
        </w:rPr>
      </w:pPr>
      <w:r>
        <w:rPr>
          <w:spacing w:val="-3"/>
          <w:sz w:val="22"/>
          <w:szCs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(b)</w:t>
        <w:tab/>
      </w:r>
      <w:r>
        <w:rPr>
          <w:b/>
          <w:bCs/>
          <w:sz w:val="22"/>
          <w:szCs w:val="22"/>
        </w:rPr>
        <w:t>Incorporation of and Amendments to ISDA FX Definitions.</w:t>
      </w:r>
      <w:r>
        <w:rPr>
          <w:sz w:val="22"/>
          <w:szCs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sz w:val="22"/>
          <w:szCs w:val="22"/>
        </w:rPr>
      </w:pPr>
      <w:r>
        <w:rPr>
          <w:sz w:val="22"/>
          <w:szCs w:val="22"/>
        </w:rPr>
        <w:t>The following amendment is made to the FX and Currency Option Definitions: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szCs w:val="22"/>
        </w:rPr>
      </w:pPr>
      <w:r>
        <w:rPr>
          <w:sz w:val="22"/>
          <w:szCs w:val="22"/>
        </w:rPr>
      </w:r>
    </w:p>
    <w:p>
      <w:pPr>
        <w:pStyle w:val="Normal"/>
        <w:tabs>
          <w:tab w:val="clear" w:pos="720"/>
          <w:tab w:val="left" w:pos="1350" w:leader="none"/>
        </w:tabs>
        <w:ind w:start="720" w:end="0"/>
        <w:jc w:val="both"/>
        <w:rPr>
          <w:sz w:val="22"/>
          <w:szCs w:val="22"/>
          <w:del w:id="118" w:author="Nicola Harrison " w:date="2001-09-26T11:27:00Z"/>
        </w:rPr>
      </w:pPr>
      <w:del w:id="116" w:author="Nicola Harrison " w:date="2001-09-26T11:27:00Z">
        <w:r>
          <w:rPr>
            <w:sz w:val="22"/>
            <w:szCs w:val="22"/>
          </w:rPr>
          <w:delText xml:space="preserve">"Section 3.4(c).  </w:delText>
        </w:r>
      </w:del>
      <w:del w:id="117" w:author="Nicola Harrison " w:date="2001-09-26T11:27:00Z">
        <w:r>
          <w:rPr>
            <w:b/>
            <w:bCs/>
            <w:sz w:val="22"/>
            <w:szCs w:val="22"/>
          </w:rPr>
          <w:delText>Terms Relating to Payment of Premium.</w:delText>
        </w:r>
      </w:del>
    </w:p>
    <w:p>
      <w:pPr>
        <w:pStyle w:val="Normal"/>
        <w:tabs>
          <w:tab w:val="clear" w:pos="720"/>
          <w:tab w:val="left" w:pos="1350" w:leader="none"/>
        </w:tabs>
        <w:ind w:start="720" w:end="0"/>
        <w:jc w:val="both"/>
        <w:rPr>
          <w:sz w:val="22"/>
          <w:szCs w:val="22"/>
          <w:del w:id="120" w:author="Nicola Harrison " w:date="2001-09-26T11:27:00Z"/>
        </w:rPr>
      </w:pPr>
      <w:del w:id="119" w:author="Nicola Harrison " w:date="2001-09-26T11:27:00Z">
        <w:r>
          <w:rPr>
            <w:sz w:val="22"/>
            <w:szCs w:val="22"/>
          </w:rPr>
        </w:r>
      </w:del>
    </w:p>
    <w:p>
      <w:pPr>
        <w:pStyle w:val="BodyTextIndent3"/>
        <w:widowControl/>
        <w:spacing w:lineRule="auto" w:line="240"/>
        <w:ind w:hanging="720" w:start="1440" w:end="0"/>
        <w:rPr>
          <w:del w:id="122" w:author="Nicola Harrison " w:date="2001-09-26T11:27:00Z"/>
        </w:rPr>
      </w:pPr>
      <w:del w:id="121" w:author="Nicola Harrison " w:date="2001-09-26T11:27:00Z">
        <w:r>
          <w:rPr/>
          <w:delText>(i)</w:delText>
          <w:tab/>
          <w:delText>Unless otherwise agreed in writing by the parties, the Premium related to a Currency Option Transaction shall be paid on its Premium Payment Date in immediately available funds.</w:delText>
        </w:r>
      </w:del>
    </w:p>
    <w:p>
      <w:pPr>
        <w:pStyle w:val="Normal"/>
        <w:tabs>
          <w:tab w:val="clear" w:pos="720"/>
          <w:tab w:val="left" w:pos="1350" w:leader="none"/>
        </w:tabs>
        <w:ind w:hanging="720" w:start="1440" w:end="0"/>
        <w:jc w:val="both"/>
        <w:rPr>
          <w:sz w:val="22"/>
          <w:szCs w:val="22"/>
          <w:del w:id="124" w:author="Nicola Harrison " w:date="2001-09-26T11:27:00Z"/>
        </w:rPr>
      </w:pPr>
      <w:del w:id="123" w:author="Nicola Harrison " w:date="2001-09-26T11:27:00Z">
        <w:r>
          <w:rPr>
            <w:sz w:val="22"/>
            <w:szCs w:val="22"/>
          </w:rPr>
        </w:r>
      </w:del>
    </w:p>
    <w:p>
      <w:pPr>
        <w:pStyle w:val="BodyTextIndent2"/>
        <w:widowControl/>
        <w:tabs>
          <w:tab w:val="clear" w:pos="1350"/>
        </w:tabs>
        <w:ind w:hanging="720" w:start="1440" w:end="0"/>
        <w:rPr>
          <w:rFonts w:ascii="Times New Roman" w:hAnsi="Times New Roman" w:cs="Times New Roman"/>
          <w:del w:id="126" w:author="Nicola Harrison " w:date="2001-09-26T11:27:00Z"/>
        </w:rPr>
      </w:pPr>
      <w:del w:id="125" w:author="Nicola Harrison " w:date="2001-09-26T11:27:00Z">
        <w:r>
          <w:rPr>
            <w:rFonts w:cs="Times New Roman" w:ascii="Times New Roman" w:hAnsi="Times New Roman"/>
          </w:rPr>
          <w:delText>(ii)</w:delText>
          <w:tab/>
          <w:delText>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delText>
        </w:r>
      </w:del>
    </w:p>
    <w:p>
      <w:pPr>
        <w:pStyle w:val="Justified"/>
        <w:widowControl/>
        <w:spacing w:before="0" w:after="0"/>
        <w:rPr>
          <w:rFonts w:ascii="Times New Roman" w:hAnsi="Times New Roman" w:cs="Times New Roman"/>
          <w:del w:id="128" w:author="Nicola Harrison " w:date="2001-09-26T11:27:00Z"/>
        </w:rPr>
      </w:pPr>
      <w:del w:id="127" w:author="Nicola Harrison " w:date="2001-09-26T11:27:00Z">
        <w:r>
          <w:rPr>
            <w:rFonts w:cs="Times New Roman" w:ascii="Times New Roman" w:hAnsi="Times New Roman"/>
          </w:rPr>
        </w:r>
      </w:del>
    </w:p>
    <w:p>
      <w:pPr>
        <w:pStyle w:val="Normal"/>
        <w:tabs>
          <w:tab w:val="left" w:pos="0" w:leader="none"/>
          <w:tab w:val="left" w:pos="720" w:leader="none"/>
          <w:tab w:val="left" w:pos="1440" w:leader="none"/>
        </w:tabs>
        <w:jc w:val="both"/>
        <w:rPr>
          <w:del w:id="135" w:author="Nicola Harrison " w:date="2001-09-26T11:27:00Z"/>
        </w:rPr>
      </w:pPr>
      <w:del w:id="129" w:author="Nicola Harrison " w:date="2001-09-26T11:27:00Z">
        <w:r>
          <w:rPr>
            <w:b/>
            <w:bCs/>
            <w:sz w:val="22"/>
            <w:szCs w:val="22"/>
          </w:rPr>
          <w:tab/>
        </w:r>
      </w:del>
      <w:del w:id="130" w:author="Nicola Harrison " w:date="2001-09-26T11:27:00Z">
        <w:r>
          <w:rPr>
            <w:sz w:val="22"/>
            <w:szCs w:val="22"/>
          </w:rPr>
          <w:delText>(c)</w:delText>
        </w:r>
      </w:del>
      <w:del w:id="131" w:author="Nicola Harrison " w:date="2001-09-26T11:27:00Z">
        <w:r>
          <w:rPr>
            <w:b/>
            <w:bCs/>
            <w:sz w:val="22"/>
            <w:szCs w:val="22"/>
          </w:rPr>
          <w:tab/>
          <w:delText>Discharge and Termination of Currency Option Transactions.</w:delText>
        </w:r>
      </w:del>
      <w:del w:id="132" w:author="Nicola Harrison " w:date="2001-09-26T11:27:00Z">
        <w:r>
          <w:rPr>
            <w:sz w:val="22"/>
            <w:szCs w:val="22"/>
          </w:rPr>
          <w:delTex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delText>
        </w:r>
      </w:del>
      <w:del w:id="133" w:author="Nicola Harrison " w:date="2001-09-26T11:27:00Z">
        <w:r>
          <w:rPr>
            <w:i/>
            <w:iCs/>
            <w:sz w:val="22"/>
            <w:szCs w:val="22"/>
          </w:rPr>
          <w:delText>provided that</w:delText>
        </w:r>
      </w:del>
      <w:del w:id="134" w:author="Nicola Harrison " w:date="2001-09-26T11:27:00Z">
        <w:r>
          <w:rPr>
            <w:sz w:val="22"/>
            <w:szCs w:val="22"/>
          </w:rPr>
          <w:delText>, such termination and discharge may only occur in respect of Currency Option Transactions:</w:delText>
        </w:r>
      </w:del>
    </w:p>
    <w:p>
      <w:pPr>
        <w:pStyle w:val="Normal"/>
        <w:jc w:val="both"/>
        <w:rPr>
          <w:b/>
          <w:bCs/>
          <w:sz w:val="22"/>
          <w:szCs w:val="22"/>
          <w:del w:id="137" w:author="Nicola Harrison " w:date="2001-09-26T11:27:00Z"/>
        </w:rPr>
      </w:pPr>
      <w:del w:id="136" w:author="Nicola Harrison " w:date="2001-09-26T11:27:00Z">
        <w:r>
          <w:rPr>
            <w:b/>
            <w:bCs/>
            <w:sz w:val="22"/>
            <w:szCs w:val="22"/>
          </w:rPr>
        </w:r>
      </w:del>
    </w:p>
    <w:p>
      <w:pPr>
        <w:pStyle w:val="Justified"/>
        <w:widowControl/>
        <w:spacing w:before="0" w:after="0"/>
        <w:ind w:hanging="720" w:start="1440" w:end="0"/>
        <w:rPr>
          <w:rFonts w:ascii="Times New Roman" w:hAnsi="Times New Roman" w:cs="Times New Roman"/>
          <w:del w:id="139" w:author="Nicola Harrison " w:date="2001-09-26T11:27:00Z"/>
        </w:rPr>
      </w:pPr>
      <w:del w:id="138" w:author="Nicola Harrison " w:date="2001-09-26T11:27:00Z">
        <w:r>
          <w:rPr>
            <w:rFonts w:cs="Times New Roman" w:ascii="Times New Roman" w:hAnsi="Times New Roman"/>
          </w:rPr>
          <w:delText>(i)</w:delText>
          <w:tab/>
          <w:delText>each being with respect to the same Put Currency and the same Call Currency;</w:delText>
        </w:r>
      </w:del>
    </w:p>
    <w:p>
      <w:pPr>
        <w:pStyle w:val="Justified"/>
        <w:widowControl/>
        <w:spacing w:before="240" w:after="0"/>
        <w:ind w:hanging="720" w:start="1440" w:end="0"/>
        <w:rPr>
          <w:rFonts w:ascii="Times New Roman" w:hAnsi="Times New Roman" w:cs="Times New Roman"/>
          <w:del w:id="141" w:author="Nicola Harrison " w:date="2001-09-26T11:27:00Z"/>
        </w:rPr>
      </w:pPr>
      <w:del w:id="140" w:author="Nicola Harrison " w:date="2001-09-26T11:27:00Z">
        <w:r>
          <w:rPr>
            <w:rFonts w:cs="Times New Roman" w:ascii="Times New Roman" w:hAnsi="Times New Roman"/>
          </w:rPr>
          <w:delText>(ii)</w:delText>
          <w:tab/>
          <w:delText>each having the same Expiration Date and Expiration Time;</w:delText>
        </w:r>
      </w:del>
    </w:p>
    <w:p>
      <w:pPr>
        <w:pStyle w:val="Justified"/>
        <w:widowControl/>
        <w:spacing w:before="240" w:after="0"/>
        <w:ind w:hanging="720" w:start="1440" w:end="0"/>
        <w:rPr>
          <w:rFonts w:ascii="Times New Roman" w:hAnsi="Times New Roman" w:cs="Times New Roman"/>
          <w:del w:id="143" w:author="Nicola Harrison " w:date="2001-09-26T11:27:00Z"/>
        </w:rPr>
      </w:pPr>
      <w:del w:id="142" w:author="Nicola Harrison " w:date="2001-09-26T11:27:00Z">
        <w:r>
          <w:rPr>
            <w:rFonts w:cs="Times New Roman" w:ascii="Times New Roman" w:hAnsi="Times New Roman"/>
          </w:rPr>
          <w:delText>(iii)</w:delText>
          <w:tab/>
          <w:delText>each being of the same style, i.e. either both being American Style Options or both being European Style Options;</w:delText>
        </w:r>
      </w:del>
    </w:p>
    <w:p>
      <w:pPr>
        <w:pStyle w:val="Justified"/>
        <w:widowControl/>
        <w:spacing w:before="240" w:after="0"/>
        <w:ind w:hanging="720" w:start="1440" w:end="0"/>
        <w:rPr>
          <w:rFonts w:ascii="Times New Roman" w:hAnsi="Times New Roman" w:cs="Times New Roman"/>
          <w:del w:id="145" w:author="Nicola Harrison " w:date="2001-09-26T11:27:00Z"/>
        </w:rPr>
      </w:pPr>
      <w:del w:id="144" w:author="Nicola Harrison " w:date="2001-09-26T11:27:00Z">
        <w:r>
          <w:rPr>
            <w:rFonts w:cs="Times New Roman" w:ascii="Times New Roman" w:hAnsi="Times New Roman"/>
          </w:rPr>
          <w:delText>(iv)</w:delText>
          <w:tab/>
          <w:delText>each having the same Strike Price; and</w:delText>
        </w:r>
      </w:del>
    </w:p>
    <w:p>
      <w:pPr>
        <w:pStyle w:val="Justified"/>
        <w:widowControl/>
        <w:spacing w:before="240" w:after="0"/>
        <w:ind w:hanging="720" w:start="1440" w:end="0"/>
        <w:rPr>
          <w:rFonts w:ascii="Times New Roman" w:hAnsi="Times New Roman" w:cs="Times New Roman"/>
          <w:del w:id="147" w:author="Nicola Harrison " w:date="2001-09-26T11:27:00Z"/>
        </w:rPr>
      </w:pPr>
      <w:del w:id="146" w:author="Nicola Harrison " w:date="2001-09-26T11:27:00Z">
        <w:r>
          <w:rPr>
            <w:rFonts w:cs="Times New Roman" w:ascii="Times New Roman" w:hAnsi="Times New Roman"/>
          </w:rPr>
          <w:delText>(v)</w:delText>
          <w:tab/>
          <w:delText>neither of which shall have been exercised by delivery of a Notice of Exercise;</w:delText>
        </w:r>
      </w:del>
    </w:p>
    <w:p>
      <w:pPr>
        <w:pStyle w:val="Justified"/>
        <w:widowControl/>
        <w:spacing w:before="0" w:after="0"/>
        <w:ind w:hanging="720" w:start="1440" w:end="0"/>
        <w:rPr>
          <w:rFonts w:ascii="Times New Roman" w:hAnsi="Times New Roman" w:cs="Times New Roman"/>
          <w:del w:id="149" w:author="Nicola Harrison " w:date="2001-09-26T11:27:00Z"/>
        </w:rPr>
      </w:pPr>
      <w:del w:id="148" w:author="Nicola Harrison " w:date="2001-09-26T11:27:00Z">
        <w:r>
          <w:rPr>
            <w:rFonts w:cs="Times New Roman" w:ascii="Times New Roman" w:hAnsi="Times New Roman"/>
          </w:rPr>
        </w:r>
      </w:del>
    </w:p>
    <w:p>
      <w:pPr>
        <w:pStyle w:val="Normal"/>
        <w:jc w:val="both"/>
        <w:rPr>
          <w:sz w:val="22"/>
          <w:szCs w:val="22"/>
          <w:del w:id="151" w:author="Nicola Harrison " w:date="2001-09-26T11:27:00Z"/>
        </w:rPr>
      </w:pPr>
      <w:del w:id="150" w:author="Nicola Harrison " w:date="2001-09-26T11:27:00Z">
        <w:r>
          <w:rPr>
            <w:sz w:val="22"/>
            <w:szCs w:val="22"/>
          </w:rPr>
          <w:delTex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delText>
        </w:r>
      </w:del>
    </w:p>
    <w:p>
      <w:pPr>
        <w:pStyle w:val="Normal"/>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rFonts w:ascii="TIMES" w:hAnsi="TIMES" w:cs="TIMES"/>
                <w:sz w:val="22"/>
                <w:szCs w:val="22"/>
              </w:rPr>
            </w:pPr>
            <w:r>
              <w:rPr>
                <w:rFonts w:cs="TIMES" w:ascii="TIMES" w:hAnsi="TIMES"/>
                <w:b/>
                <w:bCs/>
                <w:sz w:val="22"/>
                <w:szCs w:val="22"/>
              </w:rPr>
              <w:t>ENRON NORTH AMERICA CORP.</w:t>
            </w:r>
          </w:p>
          <w:p>
            <w:pPr>
              <w:pStyle w:val="Normal"/>
              <w:keepNext w:val="true"/>
              <w:spacing w:lineRule="exact" w:line="240"/>
              <w:jc w:val="both"/>
              <w:rPr>
                <w:rFonts w:ascii="TIMES" w:hAnsi="TIMES" w:cs="TIMES"/>
                <w:b/>
                <w:bCs/>
                <w:sz w:val="22"/>
                <w:szCs w:val="22"/>
              </w:rPr>
            </w:pPr>
            <w:r>
              <w:rPr>
                <w:rFonts w:cs="TIMES" w:ascii="TIMES" w:hAnsi="TIMES"/>
                <w:b/>
                <w:bCs/>
                <w:sz w:val="22"/>
                <w:szCs w:val="22"/>
              </w:rPr>
            </w:r>
          </w:p>
          <w:p>
            <w:pPr>
              <w:pStyle w:val="Normal"/>
              <w:keepNext w:val="true"/>
              <w:spacing w:lineRule="exact" w:line="240"/>
              <w:jc w:val="both"/>
              <w:rPr>
                <w:rFonts w:ascii="TIMES" w:hAnsi="TIMES" w:cs="TIMES"/>
                <w:b/>
                <w:bCs/>
                <w:sz w:val="22"/>
                <w:szCs w:val="22"/>
              </w:rPr>
            </w:pPr>
            <w:r>
              <w:rPr>
                <w:rFonts w:cs="TIMES" w:ascii="TIMES" w:hAnsi="TIMES"/>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Heading4"/>
              <w:tabs>
                <w:tab w:val="clear" w:pos="1080"/>
              </w:tabs>
              <w:spacing w:lineRule="exact" w:line="240"/>
              <w:ind w:hanging="0" w:start="0"/>
              <w:rPr>
                <w:rFonts w:ascii="TIMES" w:hAnsi="TIMES" w:cs="TIMES"/>
              </w:rPr>
            </w:pPr>
            <w:r>
              <w:rPr>
                <w:rFonts w:cs="TIMES" w:ascii="TIMES" w:hAnsi="TIMES"/>
              </w:rPr>
              <w:t>CREDIT SUISSE FIRST BOSTON, LONDON BRANCH</w:t>
            </w:r>
          </w:p>
          <w:p>
            <w:pPr>
              <w:pStyle w:val="Normal"/>
              <w:keepNext w:val="true"/>
              <w:spacing w:lineRule="exact" w:line="240"/>
              <w:jc w:val="both"/>
              <w:rPr>
                <w:rFonts w:ascii="TIMES" w:hAnsi="TIMES" w:cs="TIMES"/>
                <w:sz w:val="22"/>
                <w:szCs w:val="22"/>
              </w:rPr>
            </w:pPr>
            <w:r>
              <w:rPr>
                <w:rFonts w:cs="TIMES" w:ascii="TIMES" w:hAnsi="TIMES"/>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 w:val="left" w:pos="2880" w:leader="none"/>
        </w:tabs>
        <w:spacing w:lineRule="exact" w:line="240"/>
        <w:ind w:hanging="2880" w:start="2880" w:end="0"/>
        <w:jc w:val="both"/>
        <w:rPr>
          <w:sz w:val="22"/>
          <w:szCs w:val="22"/>
          <w:del w:id="153" w:author="Nicola Harrison " w:date="2001-09-26T11:27:00Z"/>
        </w:rPr>
      </w:pPr>
      <w:del w:id="152" w:author="Nicola Harrison " w:date="2001-09-26T11:27:00Z">
        <w:r>
          <w:rPr>
            <w:sz w:val="22"/>
            <w:szCs w:val="22"/>
          </w:rPr>
          <w:delText>ATTACHMENT 1</w:delText>
          <w:tab/>
          <w:delText>FORM OF LEGAL OPINION (PARTY B)</w:delText>
        </w:r>
      </w:del>
    </w:p>
    <w:p>
      <w:pPr>
        <w:pStyle w:val="Normal"/>
        <w:tabs>
          <w:tab w:val="clear" w:pos="720"/>
          <w:tab w:val="left" w:pos="2700" w:leader="none"/>
        </w:tabs>
        <w:spacing w:lineRule="exact" w:line="240"/>
        <w:ind w:hanging="3060" w:start="3060" w:end="0"/>
        <w:jc w:val="both"/>
        <w:rPr>
          <w:sz w:val="22"/>
          <w:szCs w:val="22"/>
          <w:del w:id="155" w:author="Nicola Harrison " w:date="2001-09-26T11:27:00Z"/>
        </w:rPr>
      </w:pPr>
      <w:del w:id="154" w:author="Nicola Harrison " w:date="2001-09-26T11:27:00Z">
        <w:r>
          <w:rPr>
            <w:sz w:val="22"/>
            <w:szCs w:val="22"/>
          </w:rPr>
          <w:delText>ANNEX A</w:delText>
          <w:tab/>
          <w:delText>ISDA CREDIT SUPPORT ANNEX, including Paragraph 13 thereto</w:delText>
        </w:r>
      </w:del>
    </w:p>
    <w:p>
      <w:pPr>
        <w:pStyle w:val="Normal"/>
        <w:tabs>
          <w:tab w:val="clear" w:pos="720"/>
          <w:tab w:val="left" w:pos="2700" w:leader="none"/>
        </w:tabs>
        <w:spacing w:lineRule="exact" w:line="240"/>
        <w:ind w:hanging="3060" w:start="3060" w:end="0"/>
        <w:jc w:val="both"/>
        <w:rPr>
          <w:sz w:val="22"/>
          <w:szCs w:val="22"/>
        </w:rPr>
      </w:pPr>
      <w:del w:id="156" w:author="Nicola Harrison " w:date="2001-09-26T11:27:00Z">
        <w:r>
          <w:rPr>
            <w:sz w:val="22"/>
            <w:szCs w:val="22"/>
          </w:rPr>
          <w:delText>SCHEDULE 1</w:delText>
          <w:tab/>
          <w:delText>IRREVOCABLE TRANSFERABLE STANDBY LETTER OF CREDIT</w:delText>
        </w:r>
      </w:del>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del w:id="157" w:author="Nicola Harrison " w:date="2001-09-26T11:27:00Z">
        <w:r>
          <w:rPr>
            <w:sz w:val="22"/>
            <w:szCs w:val="22"/>
          </w:rPr>
          <w:delText>EXHIBIT A</w:delText>
          <w:tab/>
          <w:delText>FORM OF GUARANTY (PARTY A)</w:delText>
        </w:r>
      </w:del>
    </w:p>
    <w:p>
      <w:pPr>
        <w:pStyle w:val="Normal"/>
        <w:keepNext w:val="true"/>
        <w:jc w:val="center"/>
        <w:rPr>
          <w:b/>
          <w:bCs/>
          <w:sz w:val="22"/>
          <w:szCs w:val="22"/>
        </w:rPr>
      </w:pPr>
      <w:r>
        <w:rPr>
          <w:b/>
          <w:bCs/>
          <w:sz w:val="22"/>
          <w:szCs w:val="22"/>
        </w:rPr>
        <w:t>ATTACHMENT 1</w:t>
      </w:r>
    </w:p>
    <w:p>
      <w:pPr>
        <w:pStyle w:val="Normal"/>
        <w:keepNext w:val="true"/>
        <w:jc w:val="end"/>
        <w:rPr>
          <w:b/>
          <w:bCs/>
          <w:sz w:val="22"/>
          <w:szCs w:val="22"/>
        </w:rPr>
      </w:pPr>
      <w:r>
        <w:rPr>
          <w:b/>
          <w:bCs/>
          <w:sz w:val="22"/>
          <w:szCs w:val="22"/>
        </w:rPr>
      </w:r>
    </w:p>
    <w:p>
      <w:pPr>
        <w:pStyle w:val="Normal"/>
        <w:jc w:val="end"/>
        <w:rPr>
          <w:sz w:val="22"/>
          <w:szCs w:val="22"/>
        </w:rPr>
      </w:pPr>
      <w:r>
        <w:rPr>
          <w:sz w:val="22"/>
          <w:szCs w:val="22"/>
        </w:rPr>
      </w:r>
    </w:p>
    <w:p>
      <w:pPr>
        <w:pStyle w:val="Heading1"/>
        <w:ind w:hanging="0" w:start="0"/>
        <w:rPr>
          <w:color w:val="000000"/>
        </w:rPr>
      </w:pPr>
      <w:r>
        <w:rPr>
          <w:color w:val="000000"/>
        </w:rPr>
        <w:t>LEGAL OPINION</w:t>
      </w:r>
    </w:p>
    <w:p>
      <w:pPr>
        <w:pStyle w:val="Normal"/>
        <w:rPr>
          <w:color w:val="000000"/>
          <w:sz w:val="22"/>
          <w:szCs w:val="22"/>
        </w:rPr>
      </w:pPr>
      <w:r>
        <w:rPr>
          <w:color w:val="000000"/>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Credit Suisse First Boston, London Branch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pPr>
      <w:r>
        <w:rPr>
          <w:sz w:val="22"/>
          <w:szCs w:val="22"/>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2"/>
          <w:szCs w:val="22"/>
          <w:u w:val="single"/>
        </w:rPr>
        <w:t xml:space="preserve">                                           </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[__________________] duly existing under the laws of [________________].</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2"/>
          <w:szCs w:val="22"/>
        </w:rPr>
      </w:pPr>
      <w:r>
        <w:rPr>
          <w:sz w:val="22"/>
          <w:szCs w:val="22"/>
        </w:rPr>
      </w:r>
    </w:p>
    <w:p>
      <w:pPr>
        <w:sectPr>
          <w:headerReference w:type="default" r:id="rId3"/>
          <w:footerReference w:type="default" r:id="rId4"/>
          <w:footerReference w:type="first" r:id="rId5"/>
          <w:type w:val="nextPage"/>
          <w:pgSz w:w="12240" w:h="15840"/>
          <w:pgMar w:left="1440" w:right="1440" w:gutter="0" w:header="720" w:top="1440" w:footer="835" w:bottom="1440"/>
          <w:pgNumType w:start="1" w:fmt="decimal"/>
          <w:formProt w:val="false"/>
          <w:textDirection w:val="lrTb"/>
          <w:docGrid w:type="default" w:linePitch="360" w:charSpace="0"/>
        </w:sectPr>
        <w:pStyle w:val="Normal"/>
        <w:keepNext w:val="true"/>
        <w:jc w:val="end"/>
        <w:rPr>
          <w:sz w:val="22"/>
          <w:szCs w:val="22"/>
        </w:rPr>
      </w:pPr>
      <w:r>
        <w:rPr>
          <w:sz w:val="22"/>
          <w:szCs w:val="22"/>
        </w:rPr>
        <w:t>Very truly yours</w:t>
        <w:tab/>
        <w:tab/>
        <w:tab/>
      </w:r>
    </w:p>
    <w:p>
      <w:pPr>
        <w:pStyle w:val="Heading7"/>
        <w:ind w:hanging="0" w:start="0"/>
        <w:rPr/>
      </w:pPr>
      <w:r>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200_</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 xml:space="preserve">CREDIT SUISSE FIRST BOSTON, LONDON BRANCH, a </w:t>
            </w:r>
            <w:del w:id="158" w:author="Nicola Harrison " w:date="2001-09-26T11:45:00Z">
              <w:r>
                <w:rPr>
                  <w:b/>
                  <w:bCs/>
                  <w:sz w:val="22"/>
                  <w:szCs w:val="22"/>
                </w:rPr>
                <w:delText xml:space="preserve">_____________ </w:delText>
              </w:r>
            </w:del>
            <w:ins w:id="159" w:author="Nicola Harrison " w:date="2001-09-26T11:45:00Z">
              <w:r>
                <w:rPr>
                  <w:b/>
                  <w:bCs/>
                  <w:sz w:val="22"/>
                  <w:szCs w:val="22"/>
                </w:rPr>
                <w:t xml:space="preserve">banking company </w:t>
              </w:r>
            </w:ins>
            <w:del w:id="160" w:author="Nicola Harrison " w:date="2001-09-26T11:46:00Z">
              <w:r>
                <w:rPr>
                  <w:b/>
                  <w:bCs/>
                  <w:sz w:val="22"/>
                  <w:szCs w:val="22"/>
                </w:rPr>
                <w:delText xml:space="preserve">organized </w:delText>
              </w:r>
            </w:del>
            <w:ins w:id="161" w:author="Nicola Harrison " w:date="2001-09-26T11:46:00Z">
              <w:r>
                <w:rPr>
                  <w:b/>
                  <w:bCs/>
                  <w:sz w:val="22"/>
                  <w:szCs w:val="22"/>
                </w:rPr>
                <w:t xml:space="preserve">incorporated </w:t>
              </w:r>
            </w:ins>
            <w:r>
              <w:rPr>
                <w:b/>
                <w:bCs/>
                <w:sz w:val="22"/>
                <w:szCs w:val="22"/>
              </w:rPr>
              <w:t>under the law of Switzerland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pPr>
            <w:r>
              <w:rPr>
                <w:sz w:val="22"/>
                <w:szCs w:val="22"/>
              </w:rPr>
              <w:t xml:space="preserve">Negotiable debt obligations issued by the U.S. Treasury Department having </w:t>
            </w:r>
            <w:del w:id="162" w:author="Nicola Harrison " w:date="2001-09-26T11:46:00Z">
              <w:r>
                <w:rPr>
                  <w:sz w:val="22"/>
                  <w:szCs w:val="22"/>
                </w:rPr>
                <w:delText xml:space="preserve">an original </w:delText>
              </w:r>
            </w:del>
            <w:ins w:id="163" w:author="Nicola Harrison " w:date="2001-09-26T11:46:00Z">
              <w:r>
                <w:rPr>
                  <w:sz w:val="22"/>
                  <w:szCs w:val="22"/>
                </w:rPr>
                <w:t xml:space="preserve">residual </w:t>
              </w:r>
            </w:ins>
            <w:r>
              <w:rPr>
                <w:sz w:val="22"/>
                <w:szCs w:val="22"/>
              </w:rPr>
              <w:t xml:space="preserve">maturity </w:t>
            </w:r>
            <w:del w:id="164" w:author="Nicola Harrison " w:date="2001-09-26T11:46:00Z">
              <w:r>
                <w:rPr>
                  <w:sz w:val="22"/>
                  <w:szCs w:val="22"/>
                </w:rPr>
                <w:delText>at issuance of not more than one year</w:delText>
              </w:r>
            </w:del>
            <w:ins w:id="165" w:author="Nicola Harrison " w:date="2001-09-26T11:46:00Z">
              <w:r>
                <w:rPr>
                  <w:sz w:val="22"/>
                  <w:szCs w:val="22"/>
                </w:rPr>
                <w:t>on such date of less than 1 year</w:t>
              </w:r>
            </w:ins>
            <w:r>
              <w:rPr>
                <w:sz w:val="22"/>
                <w:szCs w:val="22"/>
              </w:rPr>
              <w:t xml:space="preserve">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pPr>
            <w:ins w:id="166" w:author="Nicola Harrison " w:date="2001-09-26T11:46:00Z">
              <w:r>
                <w:rPr>
                  <w:sz w:val="22"/>
                  <w:szCs w:val="22"/>
                </w:rPr>
                <w:t>100</w:t>
              </w:r>
            </w:ins>
            <w:del w:id="167" w:author="Nicola Harrison " w:date="2001-09-26T11:46:00Z">
              <w:r>
                <w:rPr>
                  <w:sz w:val="22"/>
                  <w:szCs w:val="22"/>
                </w:rPr>
                <w:delText>98</w:delText>
              </w:r>
            </w:del>
            <w:r>
              <w:rPr>
                <w:sz w:val="22"/>
                <w:szCs w:val="22"/>
              </w:rPr>
              <w:t>%</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del w:id="169" w:author="Nicola Harrison " w:date="2001-09-26T11:47:00Z"/>
              </w:rPr>
            </w:pPr>
            <w:del w:id="168" w:author="Nicola Harrison " w:date="2001-09-26T11:47:00Z">
              <w:r>
                <w:rPr>
                  <w:rFonts w:cs="Times New Roman"/>
                  <w:b/>
                  <w:bCs/>
                  <w:sz w:val="22"/>
                  <w:szCs w:val="22"/>
                </w:rPr>
              </w:r>
            </w:del>
          </w:p>
          <w:p>
            <w:pPr>
              <w:pStyle w:val="Normal"/>
              <w:keepNext w:val="true"/>
              <w:keepLines/>
              <w:jc w:val="center"/>
              <w:rPr>
                <w:b/>
                <w:bCs/>
                <w:sz w:val="22"/>
                <w:szCs w:val="22"/>
                <w:del w:id="171" w:author="Nicola Harrison " w:date="2001-09-26T11:47:00Z"/>
              </w:rPr>
            </w:pPr>
            <w:del w:id="170" w:author="Nicola Harrison " w:date="2001-09-26T11:47:00Z">
              <w:r>
                <w:rPr>
                  <w:b/>
                  <w:bCs/>
                  <w:sz w:val="22"/>
                  <w:szCs w:val="22"/>
                </w:rPr>
                <w:delText>Party A</w:delText>
              </w:r>
            </w:del>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del w:id="173" w:author="Nicola Harrison " w:date="2001-09-26T11:47:00Z"/>
              </w:rPr>
            </w:pPr>
            <w:del w:id="172" w:author="Nicola Harrison " w:date="2001-09-26T11:47:00Z">
              <w:r>
                <w:rPr>
                  <w:b/>
                  <w:bCs/>
                  <w:sz w:val="22"/>
                  <w:szCs w:val="22"/>
                </w:rPr>
              </w:r>
            </w:del>
          </w:p>
          <w:p>
            <w:pPr>
              <w:pStyle w:val="Normal"/>
              <w:keepNext w:val="true"/>
              <w:keepLines/>
              <w:jc w:val="center"/>
              <w:rPr>
                <w:b/>
                <w:bCs/>
                <w:sz w:val="22"/>
                <w:szCs w:val="22"/>
                <w:del w:id="175" w:author="Nicola Harrison " w:date="2001-09-26T11:47:00Z"/>
              </w:rPr>
            </w:pPr>
            <w:del w:id="174" w:author="Nicola Harrison " w:date="2001-09-26T11:47:00Z">
              <w:r>
                <w:rPr>
                  <w:b/>
                  <w:bCs/>
                  <w:sz w:val="22"/>
                  <w:szCs w:val="22"/>
                </w:rPr>
                <w:delText>Party B</w:delText>
              </w:r>
            </w:del>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del w:id="177" w:author="Nicola Harrison " w:date="2001-09-26T11:47:00Z"/>
              </w:rPr>
            </w:pPr>
            <w:del w:id="176" w:author="Nicola Harrison " w:date="2001-09-26T11:47:00Z">
              <w:r>
                <w:rPr>
                  <w:b/>
                  <w:bCs/>
                  <w:sz w:val="22"/>
                  <w:szCs w:val="22"/>
                </w:rPr>
                <w:delText>Valuation</w:delText>
              </w:r>
            </w:del>
          </w:p>
          <w:p>
            <w:pPr>
              <w:pStyle w:val="Normal"/>
              <w:keepNext w:val="true"/>
              <w:keepLines/>
              <w:jc w:val="center"/>
              <w:rPr>
                <w:b/>
                <w:bCs/>
                <w:sz w:val="22"/>
                <w:szCs w:val="22"/>
                <w:del w:id="179" w:author="Nicola Harrison " w:date="2001-09-26T11:47:00Z"/>
              </w:rPr>
            </w:pPr>
            <w:del w:id="178" w:author="Nicola Harrison " w:date="2001-09-26T11:47:00Z">
              <w:r>
                <w:rPr>
                  <w:b/>
                  <w:bCs/>
                  <w:sz w:val="22"/>
                  <w:szCs w:val="22"/>
                </w:rPr>
                <w:delText>Percentage</w:delText>
              </w:r>
            </w:del>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del w:id="180" w:author="Nicola Harrison " w:date="2001-09-26T11:47:00Z">
              <w:r>
                <w:rPr>
                  <w:sz w:val="22"/>
                  <w:szCs w:val="22"/>
                </w:rPr>
                <w:delText>Letters of Credit</w:delText>
              </w:r>
            </w:del>
          </w:p>
        </w:tc>
        <w:tc>
          <w:tcPr>
            <w:tcW w:w="1440" w:type="dxa"/>
            <w:tcBorders/>
          </w:tcPr>
          <w:p>
            <w:pPr>
              <w:pStyle w:val="Normal"/>
              <w:keepNext w:val="true"/>
              <w:keepLines/>
              <w:jc w:val="center"/>
              <w:rPr>
                <w:sz w:val="22"/>
                <w:szCs w:val="22"/>
              </w:rPr>
            </w:pPr>
            <w:del w:id="181" w:author="Nicola Harrison " w:date="2001-09-26T11:47:00Z">
              <w:r>
                <w:rPr>
                  <w:sz w:val="22"/>
                  <w:szCs w:val="22"/>
                </w:rPr>
                <w:delText>[X]</w:delText>
              </w:r>
            </w:del>
          </w:p>
        </w:tc>
        <w:tc>
          <w:tcPr>
            <w:tcW w:w="1644" w:type="dxa"/>
            <w:tcBorders/>
          </w:tcPr>
          <w:p>
            <w:pPr>
              <w:pStyle w:val="Normal"/>
              <w:keepNext w:val="true"/>
              <w:keepLines/>
              <w:jc w:val="center"/>
              <w:rPr>
                <w:sz w:val="22"/>
                <w:szCs w:val="22"/>
              </w:rPr>
            </w:pPr>
            <w:del w:id="182" w:author="Nicola Harrison " w:date="2001-09-26T11:47:00Z">
              <w:r>
                <w:rPr>
                  <w:sz w:val="22"/>
                  <w:szCs w:val="22"/>
                </w:rPr>
                <w:delText>[X]</w:delText>
              </w:r>
            </w:del>
          </w:p>
        </w:tc>
        <w:tc>
          <w:tcPr>
            <w:tcW w:w="3757" w:type="dxa"/>
            <w:tcBorders/>
          </w:tcPr>
          <w:p>
            <w:pPr>
              <w:pStyle w:val="Normal"/>
              <w:keepNext w:val="true"/>
              <w:keepLines/>
              <w:jc w:val="both"/>
              <w:rPr>
                <w:sz w:val="22"/>
                <w:szCs w:val="22"/>
              </w:rPr>
            </w:pPr>
            <w:del w:id="183" w:author="Nicola Harrison " w:date="2001-09-26T11:47:00Z">
              <w:r>
                <w:rPr>
                  <w:sz w:val="22"/>
                  <w:szCs w:val="22"/>
                </w:rPr>
                <w:delText>100% unless either (i) a Letter of Credit Default shall apply with respect to such Letter of Credit or (ii) twenty (20) or fewer Local Business Days remain prior to the expiration of such Letter of Credit, in which case the Valuation Percentage shall be 0.</w:delText>
              </w:r>
            </w:del>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color w:val="FF0000"/>
          <w:sz w:val="22"/>
          <w:szCs w:val="22"/>
        </w:rPr>
      </w:pPr>
      <w:r>
        <w:rPr>
          <w:color w:val="000000"/>
          <w:sz w:val="22"/>
          <w:szCs w:val="22"/>
        </w:rPr>
        <w:t xml:space="preserve">(B)  </w:t>
      </w:r>
      <w:r>
        <w:rPr>
          <w:b/>
          <w:bCs/>
          <w:color w:val="000000"/>
          <w:sz w:val="22"/>
          <w:szCs w:val="22"/>
        </w:rPr>
        <w:t>“Threshold”</w:t>
      </w:r>
      <w:r>
        <w:rPr>
          <w:color w:val="000000"/>
          <w:sz w:val="22"/>
          <w:szCs w:val="22"/>
        </w:rPr>
        <w:t xml:space="preserve"> means, with respect to a party (a) the amount set forth opposite the lowest Credit Rating for the party (or in the case of Party A, Enron Corp.) on the relevant date of determination; or (b) zero if on the relevant date of determination (i) the entity referred to in clause (a) above does not have a Credit Rating from S&amp;P, or (ii) an Event of Default or Potential Event of Default with respect to such party has occurred and is continuing:</w:t>
      </w:r>
    </w:p>
    <w:p>
      <w:pPr>
        <w:pStyle w:val="Normal"/>
        <w:keepNext w:val="true"/>
        <w:ind w:hanging="720" w:start="2160" w:end="0"/>
        <w:jc w:val="both"/>
        <w:rPr>
          <w:color w:val="FF0000"/>
          <w:sz w:val="22"/>
          <w:szCs w:val="22"/>
        </w:rPr>
      </w:pPr>
      <w:r>
        <w:rPr>
          <w:color w:val="FF0000"/>
          <w:sz w:val="22"/>
          <w:szCs w:val="22"/>
        </w:rPr>
      </w:r>
    </w:p>
    <w:tbl>
      <w:tblPr>
        <w:tblW w:w="4901" w:type="dxa"/>
        <w:jc w:val="start"/>
        <w:tblInd w:w="2088" w:type="dxa"/>
        <w:tblLayout w:type="fixed"/>
        <w:tblCellMar>
          <w:top w:w="0" w:type="dxa"/>
          <w:start w:w="108" w:type="dxa"/>
          <w:bottom w:w="0" w:type="dxa"/>
          <w:end w:w="108" w:type="dxa"/>
        </w:tblCellMar>
      </w:tblPr>
      <w:tblGrid>
        <w:gridCol w:w="2520"/>
        <w:gridCol w:w="2381"/>
      </w:tblGrid>
      <w:tr>
        <w:trPr/>
        <w:tc>
          <w:tcPr>
            <w:tcW w:w="2520" w:type="dxa"/>
            <w:tcBorders/>
          </w:tcPr>
          <w:p>
            <w:pPr>
              <w:pStyle w:val="Normal"/>
              <w:keepNext w:val="true"/>
              <w:rPr>
                <w:sz w:val="22"/>
                <w:szCs w:val="22"/>
              </w:rPr>
            </w:pPr>
            <w:r>
              <w:rPr>
                <w:b/>
                <w:bCs/>
                <w:sz w:val="22"/>
                <w:szCs w:val="22"/>
                <w:u w:val="single"/>
              </w:rPr>
              <w:t>THRESHOLD</w:t>
            </w:r>
          </w:p>
        </w:tc>
        <w:tc>
          <w:tcPr>
            <w:tcW w:w="2381" w:type="dxa"/>
            <w:tcBorders/>
          </w:tcPr>
          <w:p>
            <w:pPr>
              <w:pStyle w:val="BodyTextIndent2"/>
              <w:keepNext w:val="true"/>
              <w:ind w:hanging="0" w:end="0"/>
              <w:rPr>
                <w:b/>
                <w:bCs/>
                <w:u w:val="single"/>
              </w:rPr>
            </w:pPr>
            <w:r>
              <w:rPr>
                <w:b/>
                <w:bCs/>
                <w:u w:val="single"/>
              </w:rPr>
              <w:t>S&amp;P CREDIT</w:t>
            </w:r>
          </w:p>
          <w:p>
            <w:pPr>
              <w:pStyle w:val="BodyTextIndent2"/>
              <w:keepNext w:val="true"/>
              <w:ind w:hanging="0" w:end="0"/>
              <w:rPr>
                <w:b/>
                <w:bCs/>
                <w:u w:val="single"/>
              </w:rPr>
            </w:pPr>
            <w:r>
              <w:rPr>
                <w:b/>
                <w:bCs/>
                <w:u w:val="single"/>
              </w:rPr>
              <w:t>RATING</w:t>
            </w:r>
          </w:p>
          <w:p>
            <w:pPr>
              <w:pStyle w:val="Normal"/>
              <w:keepNext w:val="true"/>
              <w:ind w:start="-18" w:end="0"/>
              <w:rPr>
                <w:sz w:val="22"/>
                <w:szCs w:val="22"/>
              </w:rPr>
            </w:pPr>
            <w:r>
              <w:rPr>
                <w:sz w:val="22"/>
                <w:szCs w:val="22"/>
              </w:rPr>
            </w:r>
          </w:p>
        </w:tc>
      </w:tr>
      <w:tr>
        <w:trPr/>
        <w:tc>
          <w:tcPr>
            <w:tcW w:w="2520" w:type="dxa"/>
            <w:tcBorders/>
          </w:tcPr>
          <w:p>
            <w:pPr>
              <w:pStyle w:val="Normal"/>
              <w:keepNext w:val="true"/>
              <w:rPr>
                <w:sz w:val="22"/>
                <w:szCs w:val="22"/>
              </w:rPr>
            </w:pPr>
            <w:r>
              <w:rPr>
                <w:sz w:val="22"/>
                <w:szCs w:val="22"/>
              </w:rPr>
              <w:t>U.S. $ 30,000,000</w:t>
            </w:r>
          </w:p>
        </w:tc>
        <w:tc>
          <w:tcPr>
            <w:tcW w:w="2381" w:type="dxa"/>
            <w:tcBorders/>
          </w:tcPr>
          <w:p>
            <w:pPr>
              <w:pStyle w:val="Normal"/>
              <w:keepNext w:val="true"/>
              <w:ind w:start="-18" w:end="0"/>
              <w:rPr>
                <w:sz w:val="22"/>
                <w:szCs w:val="22"/>
              </w:rPr>
            </w:pPr>
            <w:r>
              <w:rPr>
                <w:sz w:val="22"/>
                <w:szCs w:val="22"/>
              </w:rPr>
              <w:t>AA- (and above)</w:t>
            </w:r>
          </w:p>
        </w:tc>
      </w:tr>
      <w:tr>
        <w:trPr/>
        <w:tc>
          <w:tcPr>
            <w:tcW w:w="2520" w:type="dxa"/>
            <w:tcBorders/>
          </w:tcPr>
          <w:p>
            <w:pPr>
              <w:pStyle w:val="Normal"/>
              <w:keepNext w:val="true"/>
              <w:rPr>
                <w:sz w:val="22"/>
                <w:szCs w:val="22"/>
              </w:rPr>
            </w:pPr>
            <w:r>
              <w:rPr>
                <w:sz w:val="22"/>
                <w:szCs w:val="22"/>
              </w:rPr>
              <w:t>U.S. $ 25,000,000</w:t>
            </w:r>
          </w:p>
        </w:tc>
        <w:tc>
          <w:tcPr>
            <w:tcW w:w="2381" w:type="dxa"/>
            <w:tcBorders/>
          </w:tcPr>
          <w:p>
            <w:pPr>
              <w:pStyle w:val="Normal"/>
              <w:keepNext w:val="true"/>
              <w:ind w:start="-18" w:end="0"/>
              <w:rPr>
                <w:sz w:val="22"/>
                <w:szCs w:val="22"/>
              </w:rPr>
            </w:pPr>
            <w:r>
              <w:rPr>
                <w:sz w:val="22"/>
                <w:szCs w:val="22"/>
              </w:rPr>
              <w:t>A- and above</w:t>
            </w:r>
          </w:p>
        </w:tc>
      </w:tr>
      <w:tr>
        <w:trPr/>
        <w:tc>
          <w:tcPr>
            <w:tcW w:w="2520" w:type="dxa"/>
            <w:tcBorders/>
          </w:tcPr>
          <w:p>
            <w:pPr>
              <w:pStyle w:val="Normal"/>
              <w:keepNext w:val="true"/>
              <w:rPr>
                <w:sz w:val="22"/>
                <w:szCs w:val="22"/>
              </w:rPr>
            </w:pPr>
            <w:r>
              <w:rPr>
                <w:sz w:val="22"/>
                <w:szCs w:val="22"/>
              </w:rPr>
              <w:t>U.S. $ 20,000,000</w:t>
            </w:r>
          </w:p>
        </w:tc>
        <w:tc>
          <w:tcPr>
            <w:tcW w:w="2381" w:type="dxa"/>
            <w:tcBorders/>
          </w:tcPr>
          <w:p>
            <w:pPr>
              <w:pStyle w:val="Normal"/>
              <w:keepNext w:val="true"/>
              <w:ind w:start="-18" w:end="0"/>
              <w:rPr>
                <w:sz w:val="22"/>
                <w:szCs w:val="22"/>
              </w:rPr>
            </w:pPr>
            <w:r>
              <w:rPr>
                <w:sz w:val="22"/>
                <w:szCs w:val="22"/>
              </w:rPr>
              <w:t>BBB+ and BBB</w:t>
            </w:r>
          </w:p>
        </w:tc>
      </w:tr>
      <w:tr>
        <w:trPr/>
        <w:tc>
          <w:tcPr>
            <w:tcW w:w="2520" w:type="dxa"/>
            <w:tcBorders/>
          </w:tcPr>
          <w:p>
            <w:pPr>
              <w:pStyle w:val="Normal"/>
              <w:keepNext w:val="true"/>
              <w:rPr>
                <w:sz w:val="22"/>
                <w:szCs w:val="22"/>
              </w:rPr>
            </w:pPr>
            <w:r>
              <w:rPr>
                <w:sz w:val="22"/>
                <w:szCs w:val="22"/>
              </w:rPr>
              <w:t>U.S. $ 10,000,000</w:t>
            </w:r>
          </w:p>
        </w:tc>
        <w:tc>
          <w:tcPr>
            <w:tcW w:w="2381" w:type="dxa"/>
            <w:tcBorders/>
          </w:tcPr>
          <w:p>
            <w:pPr>
              <w:pStyle w:val="Normal"/>
              <w:keepNext w:val="true"/>
              <w:ind w:start="-18" w:end="0"/>
              <w:rPr>
                <w:sz w:val="22"/>
                <w:szCs w:val="22"/>
              </w:rPr>
            </w:pPr>
            <w:r>
              <w:rPr>
                <w:sz w:val="22"/>
                <w:szCs w:val="22"/>
              </w:rPr>
              <w:t>BBB-</w:t>
            </w:r>
          </w:p>
        </w:tc>
      </w:tr>
      <w:tr>
        <w:trPr/>
        <w:tc>
          <w:tcPr>
            <w:tcW w:w="2520" w:type="dxa"/>
            <w:tcBorders/>
          </w:tcPr>
          <w:p>
            <w:pPr>
              <w:pStyle w:val="Normal"/>
              <w:keepNext w:val="true"/>
              <w:rPr>
                <w:sz w:val="22"/>
                <w:szCs w:val="22"/>
              </w:rPr>
            </w:pPr>
            <w:r>
              <w:rPr>
                <w:sz w:val="22"/>
                <w:szCs w:val="22"/>
              </w:rPr>
              <w:t>U.S. $ 0</w:t>
            </w:r>
          </w:p>
        </w:tc>
        <w:tc>
          <w:tcPr>
            <w:tcW w:w="2381" w:type="dxa"/>
            <w:tcBorders/>
          </w:tcPr>
          <w:p>
            <w:pPr>
              <w:pStyle w:val="Normal"/>
              <w:keepNext w:val="true"/>
              <w:ind w:start="-18" w:end="0"/>
              <w:rPr>
                <w:sz w:val="22"/>
                <w:szCs w:val="22"/>
              </w:rPr>
            </w:pPr>
            <w:r>
              <w:rPr>
                <w:sz w:val="22"/>
                <w:szCs w:val="22"/>
              </w:rPr>
              <w:t>Below BBB-</w:t>
            </w:r>
          </w:p>
        </w:tc>
      </w:tr>
    </w:tbl>
    <w:p>
      <w:pPr>
        <w:pStyle w:val="Normal"/>
        <w:keepNext w:val="true"/>
        <w:ind w:hanging="720" w:start="216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w:t>
      </w:r>
      <w:del w:id="184" w:author="Nicola Harrison " w:date="2001-09-26T11:47:00Z">
        <w:r>
          <w:rPr>
            <w:sz w:val="22"/>
            <w:szCs w:val="22"/>
          </w:rPr>
          <w:delText xml:space="preserve">for </w:delText>
        </w:r>
      </w:del>
      <w:ins w:id="185" w:author="Nicola Harrison " w:date="2001-09-26T11:47:00Z">
        <w:r>
          <w:rPr>
            <w:sz w:val="22"/>
            <w:szCs w:val="22"/>
          </w:rPr>
          <w:t xml:space="preserve">prior to </w:t>
        </w:r>
      </w:ins>
      <w:r>
        <w:rPr>
          <w:sz w:val="22"/>
          <w:szCs w:val="22"/>
        </w:rPr>
        <w:t>any substitution pursuant to Paragraph 4(d)</w:t>
      </w:r>
      <w:del w:id="186" w:author="Nicola Harrison " w:date="2001-09-26T11:47:00Z">
        <w:r>
          <w:rPr>
            <w:sz w:val="22"/>
            <w:szCs w:val="22"/>
          </w:rPr>
          <w:delText>:  Inapplicable.</w:delText>
        </w:r>
      </w:del>
      <w:ins w:id="187" w:author="Nicola Harrison " w:date="2001-09-26T11:47:00Z">
        <w:r>
          <w:rPr>
            <w:sz w:val="22"/>
            <w:szCs w:val="22"/>
          </w:rPr>
          <w:t xml:space="preserve"> and shall give to the secured party not less than two (2) Local Business Days notice thereof specifying the items of Posted Credit Support intended for substitution. </w:t>
        </w:r>
      </w:ins>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5"/>
        </w:numPr>
        <w:jc w:val="both"/>
        <w:rPr>
          <w:sz w:val="22"/>
          <w:szCs w:val="22"/>
        </w:rPr>
      </w:pPr>
      <w:del w:id="188" w:author="Nicola Harrison " w:date="2001-09-26T11:48:00Z">
        <w:r>
          <w:rPr>
            <w:sz w:val="22"/>
            <w:szCs w:val="22"/>
          </w:rPr>
          <w:delText xml:space="preserve">With respect to any Government Obligations, the sum of (A)(x) the mean of the high bid and low asked prices quoted on such date by two principal market makers of recognized national standing (each a </w:delText>
        </w:r>
      </w:del>
      <w:del w:id="189" w:author="Nicola Harrison " w:date="2001-09-26T11:48:00Z">
        <w:r>
          <w:rPr>
            <w:b/>
            <w:bCs/>
            <w:sz w:val="22"/>
            <w:szCs w:val="22"/>
          </w:rPr>
          <w:delText>“Principal Market Maker”</w:delText>
        </w:r>
      </w:del>
      <w:del w:id="190" w:author="Nicola Harrison " w:date="2001-09-26T11:48:00Z">
        <w:r>
          <w:rPr>
            <w:sz w:val="22"/>
            <w:szCs w:val="22"/>
          </w:rPr>
          <w:delTex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delText>
        </w:r>
      </w:del>
      <w:ins w:id="191" w:author="Nicola Harrison " w:date="2001-09-26T13:58:00Z">
        <w:r>
          <w:rPr>
            <w:sz w:val="22"/>
          </w:rPr>
          <w:t>With respect to any Eligible Collateral comprising securities; the sum of (a)(x) the last bid price on such date for such securities on the principal national securities exchange on which such securities are listed, multiplied by the applicable Valuation Percentage or (y) where any such securities are not listed on a national securities exchange, the bid price for such securities quoted as at the close of business on such date by any principal market maker for such securities  chosen by the Valuation Agent, multiplied by the applicable Valuation Percentage or (z) if no such bid price is listed or quoted for such date, the last bid price listed or quoted (as the case may be), as of the day next preceding such date on which such prices were available; multiplied by the applicable Valuation Percentage; plus (b) the accrued interest on such securities (except to the extent that such interest shall have been paid to the Pledgor pursuant to Paragraph 6(d)(ii) or included in the applicable price referred to in subparagraph (a) above) as of such date.</w:t>
        </w:r>
      </w:ins>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pPr>
      <w:r>
        <w:rPr>
          <w:sz w:val="22"/>
          <w:szCs w:val="22"/>
        </w:rPr>
        <w:t>(1) Party A is not a Defaulting Party and Party A’s Credit Support Provider has a Credit Rating from S&amp;P and the lowest Credit Rating for Party A’s Credit Support Provider is “</w:t>
      </w:r>
      <w:del w:id="192" w:author="Nicola Harrison " w:date="2001-09-26T11:50:00Z">
        <w:r>
          <w:rPr>
            <w:sz w:val="22"/>
            <w:szCs w:val="22"/>
          </w:rPr>
          <w:delText>BBB</w:delText>
        </w:r>
      </w:del>
      <w:ins w:id="193" w:author="Nicola Harrison " w:date="2001-09-26T11:50:00Z">
        <w:r>
          <w:rPr>
            <w:sz w:val="22"/>
            <w:szCs w:val="22"/>
          </w:rPr>
          <w:t>A</w:t>
        </w:r>
      </w:ins>
      <w:r>
        <w:rPr>
          <w:sz w:val="22"/>
          <w:szCs w:val="22"/>
        </w:rPr>
        <w:t>-”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numPr>
          <w:ilvl w:val="0"/>
          <w:numId w:val="5"/>
        </w:numPr>
        <w:spacing w:lineRule="auto" w:line="240"/>
        <w:ind w:hanging="0" w:start="1080" w:end="0"/>
        <w:rPr/>
      </w:pPr>
      <w:r>
        <w:rPr/>
        <w:t>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start="720" w:end="0"/>
        <w:jc w:val="both"/>
        <w:rPr>
          <w:sz w:val="22"/>
          <w:szCs w:val="22"/>
        </w:rPr>
      </w:pPr>
      <w:r>
        <w:rPr>
          <w:sz w:val="22"/>
          <w:szCs w:val="22"/>
        </w:rPr>
      </w:r>
    </w:p>
    <w:p>
      <w:pPr>
        <w:pStyle w:val="Normal"/>
        <w:ind w:start="720" w:end="0"/>
        <w:jc w:val="both"/>
        <w:rPr/>
      </w:pPr>
      <w:r>
        <w:rPr>
          <w:sz w:val="22"/>
          <w:szCs w:val="22"/>
        </w:rPr>
        <w:t xml:space="preserve">Party B and its Custodian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pPr>
      <w:r>
        <w:rPr>
          <w:sz w:val="22"/>
          <w:szCs w:val="22"/>
        </w:rPr>
        <w:t>(1) Party B is not a Defaulting Party and it has a Credit Rating</w:t>
      </w:r>
      <w:r>
        <w:rPr>
          <w:color w:val="000000"/>
          <w:sz w:val="22"/>
          <w:szCs w:val="22"/>
        </w:rPr>
        <w:t xml:space="preserve"> from S&amp;P</w:t>
      </w:r>
      <w:r>
        <w:rPr>
          <w:sz w:val="22"/>
          <w:szCs w:val="22"/>
        </w:rPr>
        <w:t xml:space="preserve"> and the lowest Credit Rating for it is “</w:t>
      </w:r>
      <w:del w:id="194" w:author="Nicola Harrison " w:date="2001-09-26T11:50:00Z">
        <w:r>
          <w:rPr>
            <w:color w:val="000000"/>
            <w:sz w:val="22"/>
            <w:szCs w:val="22"/>
          </w:rPr>
          <w:delText>BBB</w:delText>
        </w:r>
      </w:del>
      <w:ins w:id="195" w:author="Nicola Harrison " w:date="2001-09-26T11:50:00Z">
        <w:r>
          <w:rPr>
            <w:color w:val="000000"/>
            <w:sz w:val="22"/>
            <w:szCs w:val="22"/>
          </w:rPr>
          <w:t>A</w:t>
        </w:r>
      </w:ins>
      <w:r>
        <w:rPr>
          <w:color w:val="000000"/>
          <w:sz w:val="22"/>
          <w:szCs w:val="22"/>
        </w:rPr>
        <w:t>-</w:t>
      </w:r>
      <w:r>
        <w:rPr>
          <w:sz w:val="22"/>
          <w:szCs w:val="22"/>
        </w:rPr>
        <w:t>” or higher by S&amp;P.</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r>
        <w:br w:type="page"/>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w:t>
      </w:r>
      <w:del w:id="196" w:author="Nicola Harrison " w:date="2001-09-26T11:50:00Z">
        <w:r>
          <w:rPr>
            <w:sz w:val="22"/>
            <w:szCs w:val="22"/>
          </w:rPr>
          <w:delText>,</w:delText>
        </w:r>
      </w:del>
      <w:ins w:id="197" w:author="Nicola Harrison " w:date="2001-09-26T11:50:00Z">
        <w:r>
          <w:rPr>
            <w:sz w:val="22"/>
            <w:szCs w:val="22"/>
          </w:rPr>
          <w:t xml:space="preserve"> or</w:t>
        </w:r>
      </w:ins>
      <w:r>
        <w:rPr>
          <w:sz w:val="22"/>
          <w:szCs w:val="22"/>
        </w:rPr>
        <w:t xml:space="preserve"> substitution</w:t>
      </w:r>
      <w:ins w:id="198" w:author="Nicola Harrison " w:date="2001-09-26T11:50:00Z">
        <w:r>
          <w:rPr>
            <w:sz w:val="22"/>
            <w:szCs w:val="22"/>
          </w:rPr>
          <w:t>.</w:t>
        </w:r>
      </w:ins>
      <w:del w:id="199" w:author="Nicola Harrison " w:date="2001-09-26T11:50:00Z">
        <w:r>
          <w:rPr>
            <w:sz w:val="22"/>
            <w:szCs w:val="22"/>
          </w:rPr>
          <w:delText>, or increase (as the case may be) of a Letter of Credit, such Letter of Credit is the legal, valid, and binding obligation of the Issuer thereof, enforceable in accordance with its terms.</w:delText>
        </w:r>
      </w:del>
    </w:p>
    <w:p>
      <w:pPr>
        <w:pStyle w:val="Normal"/>
        <w:ind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del w:id="203" w:author="Nicola Harrison " w:date="2001-09-26T11:50:00Z"/>
        </w:rPr>
      </w:pPr>
      <w:del w:id="200" w:author="Nicola Harrison " w:date="2001-09-26T11:50:00Z">
        <w:r>
          <w:rPr>
            <w:sz w:val="22"/>
            <w:szCs w:val="22"/>
          </w:rPr>
          <w:delText xml:space="preserve">(ii)  </w:delText>
        </w:r>
      </w:del>
      <w:del w:id="201" w:author="Nicola Harrison " w:date="2001-09-26T11:50:00Z">
        <w:r>
          <w:rPr>
            <w:b/>
            <w:bCs/>
            <w:sz w:val="22"/>
            <w:szCs w:val="22"/>
          </w:rPr>
          <w:delText>“Transfer”</w:delText>
        </w:r>
      </w:del>
      <w:del w:id="202" w:author="Nicola Harrison " w:date="2001-09-26T11:50:00Z">
        <w:r>
          <w:rPr>
            <w:sz w:val="22"/>
            <w:szCs w:val="22"/>
          </w:rPr>
          <w:delTex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delText>
        </w:r>
      </w:del>
    </w:p>
    <w:p>
      <w:pPr>
        <w:pStyle w:val="Normal"/>
        <w:ind w:hanging="90" w:start="720" w:end="0"/>
        <w:jc w:val="both"/>
        <w:rPr>
          <w:sz w:val="22"/>
          <w:szCs w:val="22"/>
          <w:del w:id="205" w:author="Nicola Harrison " w:date="2001-09-26T11:50:00Z"/>
        </w:rPr>
      </w:pPr>
      <w:del w:id="204" w:author="Nicola Harrison " w:date="2001-09-26T11:50:00Z">
        <w:r>
          <w:rPr>
            <w:sz w:val="22"/>
            <w:szCs w:val="22"/>
          </w:rPr>
        </w:r>
      </w:del>
    </w:p>
    <w:p>
      <w:pPr>
        <w:pStyle w:val="Normal"/>
        <w:ind w:start="720" w:end="0"/>
        <w:jc w:val="both"/>
        <w:rPr>
          <w:color w:val="993300"/>
          <w:sz w:val="22"/>
          <w:szCs w:val="22"/>
        </w:rPr>
      </w:pPr>
      <w:del w:id="206" w:author="Nicola Harrison " w:date="2001-09-26T11:50:00Z">
        <w:r>
          <w:rPr>
            <w:sz w:val="22"/>
            <w:szCs w:val="22"/>
          </w:rPr>
          <w:delText xml:space="preserve">(iii)  All Other Eligible Support and Other Posted Support consisting of Letters of Credit shall be issued and maintained in accordance with the provisions set forth in </w:delText>
        </w:r>
      </w:del>
      <w:del w:id="207" w:author="Nicola Harrison " w:date="2001-09-26T11:50:00Z">
        <w:r>
          <w:rPr>
            <w:sz w:val="22"/>
            <w:szCs w:val="22"/>
            <w:u w:val="single"/>
          </w:rPr>
          <w:delText>Exhibit A</w:delText>
        </w:r>
      </w:del>
      <w:del w:id="208" w:author="Nicola Harrison " w:date="2001-09-26T11:50:00Z">
        <w:r>
          <w:rPr>
            <w:sz w:val="22"/>
            <w:szCs w:val="22"/>
          </w:rPr>
          <w:delText xml:space="preserve"> and </w:delText>
        </w:r>
      </w:del>
      <w:del w:id="209" w:author="Nicola Harrison " w:date="2001-09-26T11:50:00Z">
        <w:r>
          <w:rPr>
            <w:sz w:val="22"/>
            <w:szCs w:val="22"/>
            <w:u w:val="single"/>
          </w:rPr>
          <w:delText>Schedule 1</w:delText>
        </w:r>
      </w:del>
      <w:del w:id="210" w:author="Nicola Harrison " w:date="2001-09-26T11:50:00Z">
        <w:r>
          <w:rPr>
            <w:sz w:val="22"/>
            <w:szCs w:val="22"/>
          </w:rPr>
          <w:delText xml:space="preserve"> attached hereto.</w:delText>
        </w:r>
      </w:del>
      <w:del w:id="211" w:author="Nicola Harrison " w:date="2001-09-26T11:50:00Z">
        <w:r>
          <w:rPr>
            <w:color w:val="993300"/>
            <w:sz w:val="22"/>
            <w:szCs w:val="22"/>
          </w:rPr>
          <w:delText>]</w:delText>
        </w:r>
      </w:del>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del w:id="215" w:author="Nicola Harrison " w:date="2001-09-26T11:51:00Z"/>
        </w:rPr>
      </w:pPr>
      <w:del w:id="212" w:author="Nicola Harrison " w:date="2001-09-26T11:51:00Z">
        <w:r>
          <w:rPr>
            <w:b/>
            <w:bCs/>
            <w:sz w:val="22"/>
            <w:szCs w:val="22"/>
          </w:rPr>
          <w:delText>“</w:delText>
        </w:r>
      </w:del>
      <w:del w:id="213" w:author="Nicola Harrison " w:date="2001-09-26T11:51:00Z">
        <w:r>
          <w:rPr>
            <w:b/>
            <w:bCs/>
            <w:sz w:val="22"/>
            <w:szCs w:val="22"/>
          </w:rPr>
          <w:delText>Issuer”</w:delText>
        </w:r>
      </w:del>
      <w:del w:id="214" w:author="Nicola Harrison " w:date="2001-09-26T11:51:00Z">
        <w:r>
          <w:rPr>
            <w:sz w:val="22"/>
            <w:szCs w:val="22"/>
          </w:rPr>
          <w:delText xml:space="preserve"> means the bank issuing a Letter of Credit at the request of the Pledgor that meets the requirements set forth in the definition of Letter of Credit herein.</w:delText>
        </w:r>
      </w:del>
    </w:p>
    <w:p>
      <w:pPr>
        <w:pStyle w:val="Normal"/>
        <w:ind w:start="720" w:end="0"/>
        <w:jc w:val="both"/>
        <w:rPr>
          <w:sz w:val="22"/>
          <w:szCs w:val="22"/>
          <w:del w:id="217" w:author="Nicola Harrison " w:date="2001-09-26T11:51:00Z"/>
        </w:rPr>
      </w:pPr>
      <w:del w:id="216" w:author="Nicola Harrison " w:date="2001-09-26T11:51:00Z">
        <w:r>
          <w:rPr>
            <w:sz w:val="22"/>
            <w:szCs w:val="22"/>
          </w:rPr>
        </w:r>
      </w:del>
    </w:p>
    <w:p>
      <w:pPr>
        <w:pStyle w:val="Normal"/>
        <w:ind w:start="720" w:end="0"/>
        <w:jc w:val="both"/>
        <w:rPr>
          <w:sz w:val="22"/>
          <w:szCs w:val="22"/>
        </w:rPr>
      </w:pPr>
      <w:del w:id="218" w:author="Nicola Harrison " w:date="2001-09-26T11:51:00Z">
        <w:r>
          <w:rPr>
            <w:b/>
            <w:bCs/>
            <w:sz w:val="22"/>
            <w:szCs w:val="22"/>
          </w:rPr>
          <w:delText>“</w:delText>
        </w:r>
      </w:del>
      <w:del w:id="219" w:author="Nicola Harrison " w:date="2001-09-26T11:51:00Z">
        <w:r>
          <w:rPr>
            <w:b/>
            <w:bCs/>
            <w:sz w:val="22"/>
            <w:szCs w:val="22"/>
          </w:rPr>
          <w:delText>Letter of Credit”</w:delText>
        </w:r>
      </w:del>
      <w:del w:id="220" w:author="Nicola Harrison " w:date="2001-09-26T11:51:00Z">
        <w:r>
          <w:rPr>
            <w:sz w:val="22"/>
            <w:szCs w:val="22"/>
          </w:rPr>
          <w:delText xml:space="preserve"> means an irrevocable, transferable, standby letter of credit, issued by a major U.S. commercial bank or foreign bank with a U.S. branch office with a Credit Rating of at least “A-” by S&amp;P and “A3” by Moody’s, utilizing the form set forth in </w:delText>
        </w:r>
      </w:del>
      <w:del w:id="221" w:author="Nicola Harrison " w:date="2001-09-26T11:51:00Z">
        <w:r>
          <w:rPr>
            <w:sz w:val="22"/>
            <w:szCs w:val="22"/>
            <w:u w:val="single"/>
          </w:rPr>
          <w:delText>Schedule 1</w:delText>
        </w:r>
      </w:del>
      <w:del w:id="222" w:author="Nicola Harrison " w:date="2001-09-26T11:51:00Z">
        <w:r>
          <w:rPr>
            <w:sz w:val="22"/>
            <w:szCs w:val="22"/>
          </w:rPr>
          <w:delText xml:space="preserve"> attached hereto, with such changes to the terms in that form as the issuing bank may require and as may be acceptable to the party in whose favor the letter of credit is issued.  Each Letter of Credit shall be a Credit Support Document.</w:delText>
        </w:r>
      </w:del>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BodyTextIndent"/>
        <w:spacing w:lineRule="auto" w:line="240" w:before="0" w:after="0"/>
        <w:rPr/>
      </w:pPr>
      <w:r>
        <w:rPr/>
        <w:t>(iii)  Paragraph 7(i) is hereby amended by deleting the words “Eligible Collateral” and replacing them with the words “Eligible Credit Support.”</w:t>
      </w:r>
    </w:p>
    <w:p>
      <w:pPr>
        <w:pStyle w:val="Normal"/>
        <w:ind w:start="720" w:end="0"/>
        <w:jc w:val="both"/>
        <w:rPr>
          <w:sz w:val="22"/>
          <w:szCs w:val="22"/>
          <w:ins w:id="224" w:author="Nicola Harrison " w:date="2001-09-26T11:58:00Z"/>
        </w:rPr>
      </w:pPr>
      <w:ins w:id="223" w:author="Nicola Harrison " w:date="2001-09-26T11:58:00Z">
        <w:r>
          <w:rPr>
            <w:sz w:val="22"/>
            <w:szCs w:val="22"/>
          </w:rPr>
        </w:r>
      </w:ins>
    </w:p>
    <w:p>
      <w:pPr>
        <w:pStyle w:val="Header"/>
        <w:tabs>
          <w:tab w:val="left" w:pos="900" w:leader="none"/>
          <w:tab w:val="center" w:pos="4320" w:leader="none"/>
          <w:tab w:val="right" w:pos="8640" w:leader="none"/>
        </w:tabs>
        <w:jc w:val="both"/>
        <w:rPr>
          <w:ins w:id="227" w:author="Nicola Harrison " w:date="2001-09-26T13:57:00Z"/>
        </w:rPr>
      </w:pPr>
      <w:ins w:id="225" w:author="Nicola Harrison " w:date="2001-09-26T13:57:00Z">
        <w:r>
          <w:rPr/>
          <w:t>(i)</w:t>
          <w:tab/>
        </w:r>
      </w:ins>
      <w:ins w:id="226" w:author="Nicola Harrison " w:date="2001-09-26T13:57:00Z">
        <w:r>
          <w:rPr>
            <w:i/>
          </w:rPr>
          <w:t>Additional Definitions</w:t>
        </w:r>
      </w:ins>
    </w:p>
    <w:p>
      <w:pPr>
        <w:pStyle w:val="Normal"/>
        <w:jc w:val="both"/>
        <w:rPr>
          <w:sz w:val="22"/>
          <w:ins w:id="229" w:author="Nicola Harrison " w:date="2001-09-26T13:57:00Z"/>
        </w:rPr>
      </w:pPr>
      <w:ins w:id="228" w:author="Nicola Harrison " w:date="2001-09-26T13:57:00Z">
        <w:r>
          <w:rPr>
            <w:sz w:val="22"/>
          </w:rPr>
        </w:r>
      </w:ins>
    </w:p>
    <w:p>
      <w:pPr>
        <w:pStyle w:val="ListContinue4"/>
        <w:ind w:start="1440" w:end="0"/>
        <w:jc w:val="both"/>
        <w:rPr>
          <w:ins w:id="233" w:author="Nicola Harrison " w:date="2001-09-26T13:57:00Z"/>
        </w:rPr>
      </w:pPr>
      <w:ins w:id="230" w:author="Nicola Harrison " w:date="2001-09-26T13:57:00Z">
        <w:r>
          <w:rPr>
            <w:sz w:val="22"/>
          </w:rPr>
          <w:t>“</w:t>
        </w:r>
      </w:ins>
      <w:ins w:id="231" w:author="Nicola Harrison " w:date="2001-09-26T13:57:00Z">
        <w:r>
          <w:rPr>
            <w:i/>
            <w:sz w:val="22"/>
          </w:rPr>
          <w:t>Equivalent Collateral</w:t>
        </w:r>
      </w:ins>
      <w:ins w:id="232" w:author="Nicola Harrison " w:date="2001-09-26T13:57:00Z">
        <w:r>
          <w:rPr>
            <w:sz w:val="22"/>
          </w:rPr>
          <w:t>” means, with respect to any  security constituting Posted Collateral, a security of the same issuer and, as applicable, representing or having the same class, series, maturity, interest rate, principle amount or liquidation value and such other provisions as are necessary for that security and the security constituting Posted Collateral to be treated as equivalent in the market for such securities;</w:t>
        </w:r>
      </w:ins>
    </w:p>
    <w:p>
      <w:pPr>
        <w:pStyle w:val="ListContinue4"/>
        <w:ind w:start="1440" w:end="0"/>
        <w:jc w:val="both"/>
        <w:rPr>
          <w:ins w:id="237" w:author="Nicola Harrison " w:date="2001-09-26T13:57:00Z"/>
        </w:rPr>
      </w:pPr>
      <w:ins w:id="234" w:author="Nicola Harrison " w:date="2001-09-26T13:57:00Z">
        <w:r>
          <w:rPr>
            <w:sz w:val="22"/>
          </w:rPr>
          <w:t xml:space="preserve"> “</w:t>
        </w:r>
      </w:ins>
      <w:ins w:id="235" w:author="Nicola Harrison " w:date="2001-09-26T13:57:00Z">
        <w:r>
          <w:rPr>
            <w:i/>
            <w:sz w:val="22"/>
          </w:rPr>
          <w:t>Local Business Day</w:t>
        </w:r>
      </w:ins>
      <w:ins w:id="236" w:author="Nicola Harrison " w:date="2001-09-26T13:57:00Z">
        <w:r>
          <w:rPr>
            <w:sz w:val="22"/>
          </w:rPr>
          <w:t>” means: (i) any day on which commercial banks are open for business (including dealings in foreign exchange and foreign currency deposits) in London, and (ii) in relation to a Transfer of Eligible Collateral, a day on which the clearance system agreed between the parties for the delivery of Eligible Collateral is open for acceptance and execution of settlement instructions (or in the case of a Transfer of Cash or other Eligible Collateral for which delivery is contemplated by other means, a day on which commercial banks are open for business (including dealings for foreign exchange and foreign deposits) in New York and such other places as the parties shall agree);</w:t>
        </w:r>
      </w:ins>
    </w:p>
    <w:p>
      <w:pPr>
        <w:pStyle w:val="ListBullet3"/>
        <w:tabs>
          <w:tab w:val="clear" w:pos="720"/>
          <w:tab w:val="left" w:pos="1080" w:leader="none"/>
        </w:tabs>
        <w:ind w:hanging="0" w:start="0" w:end="0"/>
        <w:jc w:val="both"/>
        <w:rPr>
          <w:sz w:val="22"/>
          <w:ins w:id="240" w:author="Nicola Harrison " w:date="2001-09-26T13:57:00Z"/>
        </w:rPr>
      </w:pPr>
      <w:ins w:id="238" w:author="Nicola Harrison " w:date="2001-09-26T13:57:00Z">
        <w:r>
          <w:rPr>
            <w:sz w:val="22"/>
          </w:rPr>
          <w:tab/>
          <w:t>(ii)</w:t>
          <w:tab/>
        </w:r>
      </w:ins>
      <w:ins w:id="239" w:author="Nicola Harrison " w:date="2001-09-26T13:57:00Z">
        <w:r>
          <w:rPr>
            <w:i/>
            <w:sz w:val="22"/>
          </w:rPr>
          <w:t>Transfer Timing</w:t>
        </w:r>
      </w:ins>
    </w:p>
    <w:p>
      <w:pPr>
        <w:pStyle w:val="ListBullet4"/>
        <w:ind w:hanging="0" w:start="0" w:end="0"/>
        <w:jc w:val="both"/>
        <w:rPr>
          <w:sz w:val="22"/>
          <w:ins w:id="242" w:author="Nicola Harrison " w:date="2001-09-26T13:57:00Z"/>
        </w:rPr>
      </w:pPr>
      <w:ins w:id="241" w:author="Nicola Harrison " w:date="2001-09-26T13:57:00Z">
        <w:r>
          <w:rPr>
            <w:sz w:val="22"/>
          </w:rPr>
        </w:r>
      </w:ins>
    </w:p>
    <w:p>
      <w:pPr>
        <w:pStyle w:val="ListBullet4"/>
        <w:ind w:firstLine="720" w:start="720" w:end="0"/>
        <w:jc w:val="both"/>
        <w:rPr>
          <w:sz w:val="22"/>
          <w:ins w:id="244" w:author="Nicola Harrison " w:date="2001-09-26T13:57:00Z"/>
        </w:rPr>
      </w:pPr>
      <w:ins w:id="243" w:author="Nicola Harrison " w:date="2001-09-26T13:57:00Z">
        <w:r>
          <w:rPr>
            <w:sz w:val="22"/>
          </w:rPr>
          <w:t>(a)</w:t>
          <w:tab/>
          <w:t>Paragraph 4(b) shall be deleted and replaced in its entirety by the following paragraph:</w:t>
        </w:r>
      </w:ins>
    </w:p>
    <w:p>
      <w:pPr>
        <w:pStyle w:val="Normal"/>
        <w:jc w:val="both"/>
        <w:rPr>
          <w:sz w:val="22"/>
          <w:ins w:id="246" w:author="Nicola Harrison " w:date="2001-09-26T13:57:00Z"/>
        </w:rPr>
      </w:pPr>
      <w:ins w:id="245" w:author="Nicola Harrison " w:date="2001-09-26T13:57:00Z">
        <w:r>
          <w:rPr>
            <w:sz w:val="22"/>
          </w:rPr>
        </w:r>
      </w:ins>
    </w:p>
    <w:p>
      <w:pPr>
        <w:pStyle w:val="ListContinue4"/>
        <w:ind w:start="2160" w:end="0"/>
        <w:jc w:val="both"/>
        <w:rPr>
          <w:sz w:val="22"/>
          <w:ins w:id="249" w:author="Nicola Harrison " w:date="2001-09-26T13:57:00Z"/>
        </w:rPr>
      </w:pPr>
      <w:ins w:id="247" w:author="Nicola Harrison " w:date="2001-09-26T13:57:00Z">
        <w:r>
          <w:rPr>
            <w:sz w:val="22"/>
          </w:rPr>
          <w:t>“</w:t>
        </w:r>
      </w:ins>
      <w:ins w:id="248" w:author="Nicola Harrison " w:date="2001-09-26T13:57:00Z">
        <w:r>
          <w:rPr>
            <w:sz w:val="22"/>
          </w:rPr>
          <w:t>Subject to Paragraphs 4(a) and 5 and unless otherwise specified, if a demand for the Transfer of Eligible Credit Support or Posted Credit Support is made by the Notification Time, then the relevant Transfer will be made not later than the close of business on the second Local Business Day thereafter; if a demand is made after the Notification Time then the relevant Transfer will be made not later than the close of business on the third Local Business Day thereafter”.</w:t>
        </w:r>
      </w:ins>
    </w:p>
    <w:p>
      <w:pPr>
        <w:pStyle w:val="ListContinue4"/>
        <w:ind w:start="2160" w:end="0"/>
        <w:jc w:val="both"/>
        <w:rPr>
          <w:sz w:val="22"/>
          <w:ins w:id="251" w:author="Nicola Harrison " w:date="2001-09-26T13:57:00Z"/>
        </w:rPr>
      </w:pPr>
      <w:ins w:id="250" w:author="Nicola Harrison " w:date="2001-09-26T13:57:00Z">
        <w:r>
          <w:rPr>
            <w:sz w:val="22"/>
          </w:rPr>
        </w:r>
      </w:ins>
    </w:p>
    <w:p>
      <w:pPr>
        <w:pStyle w:val="ListContinue4"/>
        <w:ind w:hanging="720" w:start="2160" w:end="0"/>
        <w:jc w:val="both"/>
        <w:rPr>
          <w:sz w:val="22"/>
          <w:ins w:id="253" w:author="Nicola Harrison " w:date="2001-09-26T13:57:00Z"/>
        </w:rPr>
      </w:pPr>
      <w:ins w:id="252" w:author="Nicola Harrison " w:date="2001-09-26T13:57:00Z">
        <w:r>
          <w:rPr>
            <w:sz w:val="22"/>
          </w:rPr>
          <w:t>(b)</w:t>
          <w:tab/>
          <w:t>Paragraph 6(d)(1) shall be amended so that the reference therein to “the following Local Business Day” shall be replaced by reference to “the second Local Business Day thereafter”.</w:t>
        </w:r>
      </w:ins>
      <w:r>
        <w:br w:type="page"/>
      </w:r>
    </w:p>
    <w:p>
      <w:pPr>
        <w:pStyle w:val="ListBullet3"/>
        <w:tabs>
          <w:tab w:val="clear" w:pos="720"/>
          <w:tab w:val="left" w:pos="1080" w:leader="none"/>
        </w:tabs>
        <w:ind w:hanging="0" w:start="1080" w:end="0"/>
        <w:jc w:val="both"/>
        <w:rPr>
          <w:sz w:val="22"/>
          <w:ins w:id="256" w:author="Nicola Harrison " w:date="2001-09-26T13:57:00Z"/>
        </w:rPr>
      </w:pPr>
      <w:ins w:id="254" w:author="Nicola Harrison " w:date="2001-09-26T13:57:00Z">
        <w:r>
          <w:rPr>
            <w:sz w:val="22"/>
          </w:rPr>
          <w:t>(iii)</w:t>
          <w:tab/>
          <w:tab/>
        </w:r>
      </w:ins>
      <w:ins w:id="255" w:author="Nicola Harrison " w:date="2001-09-26T13:57:00Z">
        <w:r>
          <w:rPr>
            <w:i/>
            <w:sz w:val="22"/>
          </w:rPr>
          <w:t>Events of Default</w:t>
        </w:r>
      </w:ins>
    </w:p>
    <w:p>
      <w:pPr>
        <w:pStyle w:val="Normal"/>
        <w:tabs>
          <w:tab w:val="clear" w:pos="720"/>
          <w:tab w:val="left" w:pos="1080" w:leader="none"/>
        </w:tabs>
        <w:ind w:start="1080" w:end="0"/>
        <w:jc w:val="both"/>
        <w:rPr>
          <w:sz w:val="22"/>
          <w:ins w:id="258" w:author="Nicola Harrison " w:date="2001-09-26T13:57:00Z"/>
        </w:rPr>
      </w:pPr>
      <w:ins w:id="257" w:author="Nicola Harrison " w:date="2001-09-26T13:57:00Z">
        <w:r>
          <w:rPr>
            <w:sz w:val="22"/>
          </w:rPr>
        </w:r>
      </w:ins>
    </w:p>
    <w:p>
      <w:pPr>
        <w:pStyle w:val="ListContinue3"/>
        <w:tabs>
          <w:tab w:val="clear" w:pos="720"/>
          <w:tab w:val="left" w:pos="2160" w:leader="none"/>
        </w:tabs>
        <w:ind w:start="2160" w:end="0"/>
        <w:jc w:val="both"/>
        <w:rPr>
          <w:sz w:val="22"/>
          <w:ins w:id="260" w:author="Nicola Harrison " w:date="2001-09-26T13:57:00Z"/>
        </w:rPr>
      </w:pPr>
      <w:ins w:id="259" w:author="Nicola Harrison " w:date="2001-09-26T13:57:00Z">
        <w:r>
          <w:rPr>
            <w:sz w:val="22"/>
          </w:rPr>
          <w:t>Paragraph 7 shall be amended so that the references in Paragraph 7(i), Paragraph 7(ii) and Paragraph 7(iii) to “two Local Business Days”, “five Local Business Days” and “thirty days” respectively, shall instead be replaced by “one Local Business Day”, “three Local Business Days” and “three Local Business Days” respectively.</w:t>
        </w:r>
      </w:ins>
    </w:p>
    <w:p>
      <w:pPr>
        <w:pStyle w:val="Header"/>
        <w:tabs>
          <w:tab w:val="left" w:pos="1080" w:leader="none"/>
          <w:tab w:val="left" w:pos="2127" w:leader="none"/>
          <w:tab w:val="center" w:pos="4320" w:leader="none"/>
          <w:tab w:val="right" w:pos="8640" w:leader="none"/>
        </w:tabs>
        <w:ind w:start="1080" w:end="0"/>
        <w:jc w:val="both"/>
        <w:rPr>
          <w:ins w:id="263" w:author="Nicola Harrison " w:date="2001-09-26T13:57:00Z"/>
        </w:rPr>
      </w:pPr>
      <w:ins w:id="261" w:author="Nicola Harrison " w:date="2001-09-26T13:57:00Z">
        <w:r>
          <w:rPr/>
          <w:t>(iv)</w:t>
          <w:tab/>
        </w:r>
      </w:ins>
      <w:ins w:id="262" w:author="Nicola Harrison " w:date="2001-09-26T13:57:00Z">
        <w:r>
          <w:rPr>
            <w:i/>
          </w:rPr>
          <w:t>Return of Fungible Securities</w:t>
        </w:r>
      </w:ins>
    </w:p>
    <w:p>
      <w:pPr>
        <w:pStyle w:val="Normal"/>
        <w:tabs>
          <w:tab w:val="clear" w:pos="720"/>
          <w:tab w:val="left" w:pos="1080" w:leader="none"/>
        </w:tabs>
        <w:ind w:start="1080" w:end="0"/>
        <w:jc w:val="both"/>
        <w:rPr>
          <w:sz w:val="22"/>
          <w:ins w:id="265" w:author="Nicola Harrison " w:date="2001-09-26T13:57:00Z"/>
        </w:rPr>
      </w:pPr>
      <w:ins w:id="264" w:author="Nicola Harrison " w:date="2001-09-26T13:57:00Z">
        <w:r>
          <w:rPr>
            <w:sz w:val="22"/>
          </w:rPr>
        </w:r>
      </w:ins>
    </w:p>
    <w:p>
      <w:pPr>
        <w:pStyle w:val="ListContinue3"/>
        <w:tabs>
          <w:tab w:val="clear" w:pos="720"/>
          <w:tab w:val="left" w:pos="1080" w:leader="none"/>
        </w:tabs>
        <w:ind w:start="2160" w:end="0"/>
        <w:jc w:val="both"/>
        <w:rPr>
          <w:sz w:val="22"/>
          <w:ins w:id="267" w:author="Nicola Harrison " w:date="2001-09-26T13:57:00Z"/>
        </w:rPr>
      </w:pPr>
      <w:ins w:id="266" w:author="Nicola Harrison " w:date="2001-09-26T13:57:00Z">
        <w:r>
          <w:rPr>
            <w:sz w:val="22"/>
          </w:rPr>
          <w:t>In lieu of returning to the Pledgor pursuant to Paragraphs 3(b),4(d),5 and 8(d) any Posted Collateral comprising securities the Secured Party may return Equivalent Collateral.</w:t>
        </w:r>
      </w:ins>
    </w:p>
    <w:p>
      <w:pPr>
        <w:pStyle w:val="Header"/>
        <w:tabs>
          <w:tab w:val="left" w:pos="1080" w:leader="none"/>
          <w:tab w:val="left" w:pos="2127" w:leader="none"/>
          <w:tab w:val="center" w:pos="4320" w:leader="none"/>
          <w:tab w:val="right" w:pos="8640" w:leader="none"/>
        </w:tabs>
        <w:ind w:start="1080" w:end="0"/>
        <w:jc w:val="both"/>
        <w:rPr>
          <w:ins w:id="270" w:author="Nicola Harrison " w:date="2001-09-26T13:57:00Z"/>
        </w:rPr>
      </w:pPr>
      <w:ins w:id="268" w:author="Nicola Harrison " w:date="2001-09-26T13:57:00Z">
        <w:r>
          <w:rPr/>
          <w:t>(v)</w:t>
          <w:tab/>
        </w:r>
      </w:ins>
      <w:ins w:id="269" w:author="Nicola Harrison " w:date="2001-09-26T13:57:00Z">
        <w:r>
          <w:rPr>
            <w:i/>
          </w:rPr>
          <w:t>Covenants of the Pledgor</w:t>
        </w:r>
      </w:ins>
    </w:p>
    <w:p>
      <w:pPr>
        <w:pStyle w:val="Normal"/>
        <w:tabs>
          <w:tab w:val="clear" w:pos="720"/>
          <w:tab w:val="left" w:pos="1080" w:leader="none"/>
        </w:tabs>
        <w:ind w:start="1080" w:end="0"/>
        <w:jc w:val="both"/>
        <w:rPr>
          <w:sz w:val="22"/>
          <w:ins w:id="272" w:author="Nicola Harrison " w:date="2001-09-26T13:57:00Z"/>
        </w:rPr>
      </w:pPr>
      <w:ins w:id="271" w:author="Nicola Harrison " w:date="2001-09-26T13:57:00Z">
        <w:r>
          <w:rPr>
            <w:sz w:val="22"/>
          </w:rPr>
        </w:r>
      </w:ins>
    </w:p>
    <w:p>
      <w:pPr>
        <w:pStyle w:val="ListContinue3"/>
        <w:tabs>
          <w:tab w:val="clear" w:pos="720"/>
          <w:tab w:val="left" w:pos="1080" w:leader="none"/>
        </w:tabs>
        <w:ind w:start="2160" w:end="0"/>
        <w:jc w:val="both"/>
        <w:rPr>
          <w:sz w:val="22"/>
          <w:ins w:id="274" w:author="Nicola Harrison " w:date="2001-09-26T13:57:00Z"/>
        </w:rPr>
      </w:pPr>
      <w:ins w:id="273" w:author="Nicola Harrison " w:date="2001-09-26T13:57:00Z">
        <w:r>
          <w:rPr>
            <w:sz w:val="22"/>
          </w:rPr>
          <w:t>So long as the Agreement is in effect, the Pledgor covenants that it will keep the Posted Collateral free from all security interests or other encumbrances created by the Pledgor, except the security interest created hereunder and any security interests or other encumbrances created by the Secured Party; and will not sell, transfer, assign, deliver or otherwise dispose of, or grant any option with respect to any Posted Collateral or any interest therein, or create, incur or permit to exist any pledge, lien, mortgage, hypothecation, security interest, charge, option or any other encumbrance with respect to any Posted Collateral or any interest therein, without the prior written consent of the Secured Party.</w:t>
        </w:r>
      </w:ins>
    </w:p>
    <w:p>
      <w:pPr>
        <w:pStyle w:val="ListBullet3"/>
        <w:tabs>
          <w:tab w:val="clear" w:pos="720"/>
          <w:tab w:val="left" w:pos="1080" w:leader="none"/>
        </w:tabs>
        <w:ind w:hanging="0" w:start="1080" w:end="0"/>
        <w:jc w:val="both"/>
        <w:rPr>
          <w:sz w:val="22"/>
          <w:ins w:id="277" w:author="Nicola Harrison " w:date="2001-09-26T13:57:00Z"/>
        </w:rPr>
      </w:pPr>
      <w:ins w:id="275" w:author="Nicola Harrison " w:date="2001-09-26T13:57:00Z">
        <w:r>
          <w:rPr>
            <w:sz w:val="22"/>
          </w:rPr>
          <w:t>(vi)</w:t>
          <w:tab/>
          <w:tab/>
        </w:r>
      </w:ins>
      <w:ins w:id="276" w:author="Nicola Harrison " w:date="2001-09-26T13:57:00Z">
        <w:r>
          <w:rPr>
            <w:i/>
            <w:sz w:val="22"/>
          </w:rPr>
          <w:t>No Counterclaim</w:t>
        </w:r>
      </w:ins>
    </w:p>
    <w:p>
      <w:pPr>
        <w:pStyle w:val="Normal"/>
        <w:tabs>
          <w:tab w:val="clear" w:pos="720"/>
          <w:tab w:val="left" w:pos="1080" w:leader="none"/>
        </w:tabs>
        <w:ind w:start="1080" w:end="0"/>
        <w:jc w:val="both"/>
        <w:rPr>
          <w:sz w:val="22"/>
          <w:ins w:id="279" w:author="Nicola Harrison " w:date="2001-09-26T13:57:00Z"/>
        </w:rPr>
      </w:pPr>
      <w:ins w:id="278" w:author="Nicola Harrison " w:date="2001-09-26T13:57:00Z">
        <w:r>
          <w:rPr>
            <w:sz w:val="22"/>
          </w:rPr>
        </w:r>
      </w:ins>
    </w:p>
    <w:p>
      <w:pPr>
        <w:pStyle w:val="ListContinue3"/>
        <w:tabs>
          <w:tab w:val="clear" w:pos="720"/>
          <w:tab w:val="left" w:pos="1080" w:leader="none"/>
        </w:tabs>
        <w:ind w:start="2160" w:end="0"/>
        <w:jc w:val="both"/>
        <w:rPr>
          <w:sz w:val="22"/>
          <w:ins w:id="281" w:author="Nicola Harrison " w:date="2001-09-26T13:57:00Z"/>
        </w:rPr>
      </w:pPr>
      <w:ins w:id="280" w:author="Nicola Harrison " w:date="2001-09-26T13:57:00Z">
        <w:r>
          <w:rPr>
            <w:sz w:val="22"/>
          </w:rPr>
          <w:t>A party’s rights to demand and receive the Transfer of Eligible Collateral as provided hereunder and its rights as Secured Party against the Posted Collateral or otherwise shall be absolute and subject to no counterclaim, set off, deduction or defence in favour of the Pledgor except as contemplated in Sections 2 and 6 of the Agreement and Paragraph 8 of this Annex.</w:t>
        </w:r>
      </w:ins>
    </w:p>
    <w:p>
      <w:pPr>
        <w:pStyle w:val="Header"/>
        <w:tabs>
          <w:tab w:val="left" w:pos="0" w:leader="none"/>
          <w:tab w:val="left" w:pos="1080" w:leader="none"/>
          <w:tab w:val="left" w:pos="2127" w:leader="none"/>
          <w:tab w:val="center" w:pos="4320" w:leader="none"/>
          <w:tab w:val="right" w:pos="8640" w:leader="none"/>
        </w:tabs>
        <w:ind w:start="1080" w:end="0"/>
        <w:jc w:val="both"/>
        <w:rPr>
          <w:ins w:id="283" w:author="Nicola Harrison " w:date="2001-09-26T13:57:00Z"/>
        </w:rPr>
      </w:pPr>
      <w:ins w:id="282" w:author="Nicola Harrison " w:date="2001-09-26T13:57:00Z">
        <w:r>
          <w:rPr/>
          <w:t>(vii)</w:t>
          <w:tab/>
          <w:t>Costs of Transfer on Substitution</w:t>
        </w:r>
      </w:ins>
    </w:p>
    <w:p>
      <w:pPr>
        <w:pStyle w:val="Normal"/>
        <w:tabs>
          <w:tab w:val="clear" w:pos="720"/>
          <w:tab w:val="left" w:pos="0" w:leader="none"/>
          <w:tab w:val="left" w:pos="1080" w:leader="none"/>
        </w:tabs>
        <w:ind w:start="1080" w:end="0"/>
        <w:jc w:val="both"/>
        <w:rPr>
          <w:sz w:val="22"/>
          <w:ins w:id="285" w:author="Nicola Harrison " w:date="2001-09-26T13:57:00Z"/>
        </w:rPr>
      </w:pPr>
      <w:ins w:id="284" w:author="Nicola Harrison " w:date="2001-09-26T13:57:00Z">
        <w:r>
          <w:rPr>
            <w:sz w:val="22"/>
          </w:rPr>
        </w:r>
      </w:ins>
    </w:p>
    <w:p>
      <w:pPr>
        <w:pStyle w:val="ListContinue3"/>
        <w:tabs>
          <w:tab w:val="clear" w:pos="720"/>
          <w:tab w:val="left" w:pos="1080" w:leader="none"/>
        </w:tabs>
        <w:ind w:start="2160" w:end="0"/>
        <w:jc w:val="both"/>
        <w:rPr>
          <w:sz w:val="22"/>
          <w:ins w:id="287" w:author="Nicola Harrison " w:date="2001-09-26T13:57:00Z"/>
        </w:rPr>
      </w:pPr>
      <w:ins w:id="286" w:author="Nicola Harrison " w:date="2001-09-26T13:57:00Z">
        <w:r>
          <w:rPr>
            <w:sz w:val="22"/>
          </w:rPr>
          <w:t>Notwithstanding Paragraph 10(a), the Pledgor will be responsible for, and will reimburse the Secured Party for, all transfer and other taxes and other costs involved in the Transfer of Collateral either from the Pledgor to the Secured Party (or any agent or custodian for safekeeping of the Secured Party) or from the Secured Party ( or any agent or custodian for safekeeping of the Secured Party) to the Pledgor pursuant to Paragraph 4(d).</w:t>
        </w:r>
      </w:ins>
    </w:p>
    <w:p>
      <w:pPr>
        <w:pStyle w:val="Normal"/>
        <w:tabs>
          <w:tab w:val="left" w:pos="-1440" w:leader="none"/>
          <w:tab w:val="left" w:pos="0" w:leader="none"/>
          <w:tab w:val="left" w:pos="720" w:leader="none"/>
          <w:tab w:val="left" w:pos="1170" w:leader="none"/>
          <w:tab w:val="left" w:pos="2160" w:leader="none"/>
          <w:tab w:val="left" w:pos="2880" w:leader="none"/>
          <w:tab w:val="left" w:pos="3600" w:leader="none"/>
          <w:tab w:val="left" w:pos="4320" w:leader="none"/>
          <w:tab w:val="left" w:pos="5040" w:leader="none"/>
          <w:tab w:val="left" w:pos="5220" w:leader="none"/>
          <w:tab w:val="left" w:pos="6210" w:leader="none"/>
          <w:tab w:val="left" w:pos="7200" w:leader="none"/>
          <w:tab w:val="left" w:pos="8190" w:leader="none"/>
          <w:tab w:val="left" w:pos="8640" w:leader="none"/>
        </w:tabs>
        <w:suppressAutoHyphens w:val="true"/>
        <w:ind w:hanging="1440" w:start="1440" w:end="0"/>
        <w:rPr>
          <w:sz w:val="22"/>
          <w:ins w:id="289" w:author="Nicola Harrison " w:date="2001-09-26T13:57:00Z"/>
        </w:rPr>
      </w:pPr>
      <w:ins w:id="288" w:author="Nicola Harrison " w:date="2001-09-26T13:57:00Z">
        <w:r>
          <w:rPr>
            <w:sz w:val="22"/>
          </w:rPr>
        </w:r>
      </w:ins>
    </w:p>
    <w:p>
      <w:pPr>
        <w:pStyle w:val="Normal"/>
        <w:tabs>
          <w:tab w:val="left" w:pos="-1440" w:leader="none"/>
          <w:tab w:val="left" w:pos="0" w:leader="none"/>
          <w:tab w:val="left" w:pos="720" w:leader="none"/>
          <w:tab w:val="left" w:pos="1170" w:leader="none"/>
          <w:tab w:val="left" w:pos="2160" w:leader="none"/>
          <w:tab w:val="left" w:pos="2880" w:leader="none"/>
          <w:tab w:val="left" w:pos="3600" w:leader="none"/>
          <w:tab w:val="left" w:pos="4320" w:leader="none"/>
          <w:tab w:val="left" w:pos="5040" w:leader="none"/>
          <w:tab w:val="left" w:pos="5220" w:leader="none"/>
          <w:tab w:val="left" w:pos="6210" w:leader="none"/>
          <w:tab w:val="left" w:pos="7200" w:leader="none"/>
          <w:tab w:val="left" w:pos="8190" w:leader="none"/>
          <w:tab w:val="left" w:pos="8640" w:leader="none"/>
        </w:tabs>
        <w:suppressAutoHyphens w:val="true"/>
        <w:ind w:hanging="1440" w:start="1440" w:end="0"/>
        <w:rPr>
          <w:sz w:val="22"/>
          <w:ins w:id="292" w:author="Nicola Harrison " w:date="2001-09-26T13:57:00Z"/>
        </w:rPr>
      </w:pPr>
      <w:ins w:id="290" w:author="Nicola Harrison " w:date="2001-09-26T13:57:00Z">
        <w:r>
          <w:rPr>
            <w:sz w:val="22"/>
          </w:rPr>
          <w:tab/>
          <w:tab/>
          <w:t xml:space="preserve">(x) </w:t>
        </w:r>
      </w:ins>
      <w:ins w:id="291" w:author="Nicola Harrison " w:date="2001-09-26T13:57:00Z">
        <w:r>
          <w:rPr>
            <w:b/>
            <w:i/>
            <w:sz w:val="22"/>
          </w:rPr>
          <w:tab/>
          <w:t>Security and Performance Assurance</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220" w:leader="none"/>
          <w:tab w:val="left" w:pos="6210" w:leader="none"/>
          <w:tab w:val="left" w:pos="7200" w:leader="none"/>
          <w:tab w:val="left" w:pos="8190" w:leader="none"/>
          <w:tab w:val="left" w:pos="8640" w:leader="none"/>
        </w:tabs>
        <w:suppressAutoHyphens w:val="true"/>
        <w:rPr>
          <w:sz w:val="22"/>
          <w:ins w:id="294" w:author="Nicola Harrison " w:date="2001-09-26T13:57:00Z"/>
        </w:rPr>
      </w:pPr>
      <w:ins w:id="293" w:author="Nicola Harrison " w:date="2001-09-26T13:57:00Z">
        <w:r>
          <w:rPr>
            <w:sz w:val="22"/>
          </w:rPr>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220" w:leader="none"/>
          <w:tab w:val="left" w:pos="6210" w:leader="none"/>
          <w:tab w:val="left" w:pos="7200" w:leader="none"/>
          <w:tab w:val="left" w:pos="8190" w:leader="none"/>
          <w:tab w:val="left" w:pos="8640" w:leader="none"/>
        </w:tabs>
        <w:suppressAutoHyphens w:val="true"/>
        <w:ind w:hanging="1440" w:start="1440" w:end="0"/>
        <w:rPr>
          <w:sz w:val="22"/>
          <w:ins w:id="296" w:author="Nicola Harrison " w:date="2001-09-26T13:57:00Z"/>
        </w:rPr>
      </w:pPr>
      <w:ins w:id="295" w:author="Nicola Harrison " w:date="2001-09-26T13:57:00Z">
        <w:r>
          <w:rPr>
            <w:sz w:val="22"/>
          </w:rPr>
          <w:tab/>
          <w:tab/>
          <w:tab/>
          <w:t>Eligible Collateral Transferred to the Secured Party:</w:t>
        </w:r>
      </w:ins>
    </w:p>
    <w:p>
      <w:pPr>
        <w:pStyle w:val="Normal"/>
        <w:tabs>
          <w:tab w:val="left" w:pos="-1440" w:leader="none"/>
          <w:tab w:val="left" w:pos="-270" w:leader="none"/>
          <w:tab w:val="left" w:pos="720" w:leader="none"/>
          <w:tab w:val="left" w:pos="1440" w:leader="none"/>
          <w:tab w:val="left" w:pos="2880" w:leader="none"/>
          <w:tab w:val="left" w:pos="3600" w:leader="none"/>
          <w:tab w:val="left" w:pos="4320" w:leader="none"/>
          <w:tab w:val="left" w:pos="5040" w:leader="none"/>
          <w:tab w:val="left" w:pos="5220" w:leader="none"/>
          <w:tab w:val="left" w:pos="6210" w:leader="none"/>
          <w:tab w:val="left" w:pos="7200" w:leader="none"/>
          <w:tab w:val="left" w:pos="8190" w:leader="none"/>
          <w:tab w:val="left" w:pos="8640" w:leader="none"/>
        </w:tabs>
        <w:suppressAutoHyphens w:val="true"/>
        <w:ind w:hanging="1440" w:start="1440" w:end="0"/>
        <w:jc w:val="both"/>
        <w:rPr>
          <w:sz w:val="22"/>
          <w:ins w:id="298" w:author="Nicola Harrison " w:date="2001-09-26T13:57:00Z"/>
        </w:rPr>
      </w:pPr>
      <w:ins w:id="297" w:author="Nicola Harrison " w:date="2001-09-26T13:57:00Z">
        <w:r>
          <w:rPr>
            <w:sz w:val="22"/>
          </w:rPr>
        </w:r>
      </w:ins>
    </w:p>
    <w:p>
      <w:pPr>
        <w:pStyle w:val="Normal"/>
        <w:numPr>
          <w:ilvl w:val="0"/>
          <w:numId w:val="2"/>
        </w:numPr>
        <w:tabs>
          <w:tab w:val="left" w:pos="-1440" w:leader="none"/>
          <w:tab w:val="left" w:pos="-270" w:leader="none"/>
          <w:tab w:val="left" w:pos="720" w:leader="none"/>
          <w:tab w:val="left" w:pos="1440" w:leader="none"/>
          <w:tab w:val="left" w:pos="2880" w:leader="none"/>
          <w:tab w:val="left" w:pos="4320" w:leader="none"/>
          <w:tab w:val="left" w:pos="5040" w:leader="none"/>
          <w:tab w:val="left" w:pos="5220" w:leader="none"/>
          <w:tab w:val="left" w:pos="6210" w:leader="none"/>
          <w:tab w:val="left" w:pos="7200" w:leader="none"/>
          <w:tab w:val="left" w:pos="8190" w:leader="none"/>
          <w:tab w:val="left" w:pos="8640" w:leader="none"/>
        </w:tabs>
        <w:suppressAutoHyphens w:val="true"/>
        <w:ind w:hanging="720" w:start="2880" w:end="0"/>
        <w:jc w:val="both"/>
        <w:rPr>
          <w:spacing w:val="-2"/>
          <w:sz w:val="22"/>
          <w:ins w:id="300" w:author="Nicola Harrison " w:date="2001-09-26T13:57:00Z"/>
        </w:rPr>
      </w:pPr>
      <w:ins w:id="299" w:author="Nicola Harrison " w:date="2001-09-26T13:57:00Z">
        <w:r>
          <w:rPr>
            <w:spacing w:val="-2"/>
            <w:sz w:val="22"/>
          </w:rPr>
          <w:t>if in the form of Cash, is not, and shall not be deemed to be, “client money” for the purposes of the Securities and Futures Authority Client Money and Custody Rules (the “Rules”), as amended from time to time, and as a consequence such Cash will not be segregated from that of the Secured Party, will be used by the Secured Party in the ordinary course of its business and will not be subject to the protections conferred by the Rules.  In such circumstances the Pledgor will be a general creditor of the Secured Party;</w:t>
        </w:r>
      </w:ins>
    </w:p>
    <w:p>
      <w:pPr>
        <w:pStyle w:val="Normal"/>
        <w:tabs>
          <w:tab w:val="left" w:pos="-1440" w:leader="none"/>
          <w:tab w:val="left" w:pos="-270" w:leader="none"/>
          <w:tab w:val="left" w:pos="720" w:leader="none"/>
          <w:tab w:val="left" w:pos="1440" w:leader="none"/>
          <w:tab w:val="left" w:pos="2070" w:leader="none"/>
          <w:tab w:val="left" w:pos="3600" w:leader="none"/>
          <w:tab w:val="left" w:pos="4320" w:leader="none"/>
          <w:tab w:val="left" w:pos="5040" w:leader="none"/>
          <w:tab w:val="left" w:pos="5220" w:leader="none"/>
          <w:tab w:val="left" w:pos="6210" w:leader="none"/>
          <w:tab w:val="left" w:pos="7200" w:leader="none"/>
          <w:tab w:val="left" w:pos="8190" w:leader="none"/>
          <w:tab w:val="left" w:pos="8640" w:leader="none"/>
        </w:tabs>
        <w:suppressAutoHyphens w:val="true"/>
        <w:ind w:start="1440" w:end="0"/>
        <w:jc w:val="both"/>
        <w:rPr>
          <w:spacing w:val="-2"/>
          <w:sz w:val="22"/>
          <w:ins w:id="302" w:author="Nicola Harrison " w:date="2001-09-26T13:57:00Z"/>
        </w:rPr>
      </w:pPr>
      <w:ins w:id="301" w:author="Nicola Harrison " w:date="2001-09-26T13:57:00Z">
        <w:r>
          <w:rPr>
            <w:spacing w:val="-2"/>
            <w:sz w:val="22"/>
          </w:rPr>
        </w:r>
      </w:ins>
    </w:p>
    <w:p>
      <w:pPr>
        <w:sectPr>
          <w:headerReference w:type="default" r:id="rId6"/>
          <w:headerReference w:type="first" r:id="rId7"/>
          <w:footerReference w:type="default" r:id="rId8"/>
          <w:footerReference w:type="first" r:id="rId9"/>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720" w:end="0"/>
        <w:jc w:val="both"/>
        <w:rPr>
          <w:spacing w:val="-2"/>
          <w:sz w:val="22"/>
          <w:ins w:id="304" w:author="Nicola Harrison " w:date="2001-09-26T13:57:00Z"/>
        </w:rPr>
      </w:pPr>
      <w:ins w:id="303" w:author="Nicola Harrison " w:date="2001-09-26T13:57:00Z">
        <w:r>
          <w:rPr>
            <w:spacing w:val="-2"/>
            <w:sz w:val="22"/>
          </w:rPr>
          <w:t>(ii)</w:t>
          <w:tab/>
          <w:t>constitutes security and performance assurance without which the Secured Party would not otherwise enter into and continue any and all Transactions.</w:t>
        </w:r>
      </w:ins>
    </w:p>
    <w:p>
      <w:pPr>
        <w:pStyle w:val="Normal"/>
        <w:jc w:val="center"/>
        <w:rPr>
          <w:b/>
          <w:bCs/>
          <w:sz w:val="22"/>
          <w:szCs w:val="22"/>
          <w:del w:id="306" w:author="Nicola Harrison " w:date="2001-09-26T11:51:00Z"/>
        </w:rPr>
      </w:pPr>
      <w:del w:id="305" w:author="Nicola Harrison " w:date="2001-09-26T11:51:00Z">
        <w:r>
          <w:rPr>
            <w:b/>
            <w:bCs/>
            <w:sz w:val="22"/>
            <w:szCs w:val="22"/>
            <w:u w:val="single"/>
          </w:rPr>
          <w:delText>EXHIBIT A</w:delText>
        </w:r>
      </w:del>
    </w:p>
    <w:p>
      <w:pPr>
        <w:pStyle w:val="Expanded"/>
        <w:spacing w:before="0" w:after="0"/>
        <w:rPr>
          <w:caps w:val="false"/>
          <w:smallCaps w:val="false"/>
          <w:spacing w:val="0"/>
          <w:del w:id="308" w:author="Nicola Harrison " w:date="2001-09-26T11:51:00Z"/>
        </w:rPr>
      </w:pPr>
      <w:del w:id="307" w:author="Nicola Harrison " w:date="2001-09-26T11:51:00Z">
        <w:r>
          <w:rPr>
            <w:caps w:val="false"/>
            <w:smallCaps w:val="false"/>
            <w:spacing w:val="0"/>
          </w:rPr>
          <w:delText>to Paragraph 13</w:delText>
        </w:r>
      </w:del>
    </w:p>
    <w:p>
      <w:pPr>
        <w:pStyle w:val="Normal"/>
        <w:jc w:val="center"/>
        <w:rPr>
          <w:sz w:val="22"/>
          <w:szCs w:val="22"/>
          <w:del w:id="310" w:author="Nicola Harrison " w:date="2001-09-26T11:51:00Z"/>
        </w:rPr>
      </w:pPr>
      <w:del w:id="309" w:author="Nicola Harrison " w:date="2001-09-26T11:51:00Z">
        <w:r>
          <w:rPr>
            <w:b/>
            <w:bCs/>
            <w:sz w:val="22"/>
            <w:szCs w:val="22"/>
          </w:rPr>
          <w:delText>of Annex A</w:delText>
        </w:r>
      </w:del>
    </w:p>
    <w:p>
      <w:pPr>
        <w:pStyle w:val="Normal"/>
        <w:jc w:val="center"/>
        <w:rPr>
          <w:sz w:val="22"/>
          <w:szCs w:val="22"/>
          <w:del w:id="312" w:author="Nicola Harrison " w:date="2001-09-26T11:51:00Z"/>
        </w:rPr>
      </w:pPr>
      <w:del w:id="311" w:author="Nicola Harrison " w:date="2001-09-26T11:51:00Z">
        <w:r>
          <w:rPr>
            <w:sz w:val="22"/>
            <w:szCs w:val="22"/>
          </w:rPr>
        </w:r>
      </w:del>
    </w:p>
    <w:p>
      <w:pPr>
        <w:pStyle w:val="Normal"/>
        <w:jc w:val="center"/>
        <w:rPr>
          <w:sz w:val="22"/>
          <w:szCs w:val="22"/>
          <w:del w:id="314" w:author="Nicola Harrison " w:date="2001-09-26T11:51:00Z"/>
        </w:rPr>
      </w:pPr>
      <w:del w:id="313" w:author="Nicola Harrison " w:date="2001-09-26T11:51:00Z">
        <w:r>
          <w:rPr>
            <w:b/>
            <w:bCs/>
            <w:sz w:val="22"/>
            <w:szCs w:val="22"/>
          </w:rPr>
          <w:delText>LETTER OF CREDIT PROVISIONS</w:delText>
        </w:r>
      </w:del>
    </w:p>
    <w:p>
      <w:pPr>
        <w:pStyle w:val="Normal"/>
        <w:jc w:val="both"/>
        <w:rPr>
          <w:sz w:val="22"/>
          <w:szCs w:val="22"/>
          <w:del w:id="316" w:author="Nicola Harrison " w:date="2001-09-26T11:51:00Z"/>
        </w:rPr>
      </w:pPr>
      <w:del w:id="315" w:author="Nicola Harrison " w:date="2001-09-26T11:51:00Z">
        <w:r>
          <w:rPr>
            <w:sz w:val="22"/>
            <w:szCs w:val="22"/>
          </w:rPr>
        </w:r>
      </w:del>
    </w:p>
    <w:p>
      <w:pPr>
        <w:pStyle w:val="Normal"/>
        <w:jc w:val="both"/>
        <w:rPr>
          <w:del w:id="320" w:author="Nicola Harrison " w:date="2001-09-26T11:51:00Z"/>
        </w:rPr>
      </w:pPr>
      <w:del w:id="317" w:author="Nicola Harrison " w:date="2001-09-26T11:51:00Z">
        <w:r>
          <w:rPr>
            <w:sz w:val="22"/>
            <w:szCs w:val="22"/>
          </w:rPr>
          <w:delText xml:space="preserve">I.  </w:delText>
        </w:r>
      </w:del>
      <w:del w:id="318" w:author="Nicola Harrison " w:date="2001-09-26T11:51:00Z">
        <w:r>
          <w:rPr>
            <w:b/>
            <w:bCs/>
            <w:sz w:val="22"/>
            <w:szCs w:val="22"/>
            <w:u w:val="single"/>
          </w:rPr>
          <w:delText>Letters of Credit</w:delText>
        </w:r>
      </w:del>
      <w:del w:id="319" w:author="Nicola Harrison " w:date="2001-09-26T11:51:00Z">
        <w:r>
          <w:rPr>
            <w:sz w:val="22"/>
            <w:szCs w:val="22"/>
          </w:rPr>
          <w:delText>.  Posted Credit Support provided by one party (“X”) for the benefit of the other (“Y”) in the form of a Letter of Credit shall be subject to the following provisions.</w:delText>
        </w:r>
      </w:del>
    </w:p>
    <w:p>
      <w:pPr>
        <w:pStyle w:val="Normal"/>
        <w:jc w:val="both"/>
        <w:rPr>
          <w:sz w:val="22"/>
          <w:szCs w:val="22"/>
          <w:del w:id="322" w:author="Nicola Harrison " w:date="2001-09-26T11:51:00Z"/>
        </w:rPr>
      </w:pPr>
      <w:del w:id="321" w:author="Nicola Harrison " w:date="2001-09-26T11:51:00Z">
        <w:r>
          <w:rPr>
            <w:sz w:val="22"/>
            <w:szCs w:val="22"/>
          </w:rPr>
        </w:r>
      </w:del>
    </w:p>
    <w:p>
      <w:pPr>
        <w:pStyle w:val="Normal"/>
        <w:ind w:start="180" w:end="0"/>
        <w:jc w:val="both"/>
        <w:rPr>
          <w:sz w:val="22"/>
          <w:szCs w:val="22"/>
          <w:del w:id="324" w:author="Nicola Harrison " w:date="2001-09-26T11:51:00Z"/>
        </w:rPr>
      </w:pPr>
      <w:del w:id="323" w:author="Nicola Harrison " w:date="2001-09-26T11:51:00Z">
        <w:r>
          <w:rPr>
            <w:sz w:val="22"/>
            <w:szCs w:val="22"/>
          </w:rPr>
          <w:delTex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delText>
        </w:r>
      </w:del>
    </w:p>
    <w:p>
      <w:pPr>
        <w:pStyle w:val="Normal"/>
        <w:ind w:start="180" w:end="0"/>
        <w:jc w:val="both"/>
        <w:rPr>
          <w:sz w:val="22"/>
          <w:szCs w:val="22"/>
          <w:del w:id="326" w:author="Nicola Harrison " w:date="2001-09-26T11:51:00Z"/>
        </w:rPr>
      </w:pPr>
      <w:del w:id="325" w:author="Nicola Harrison " w:date="2001-09-26T11:51:00Z">
        <w:r>
          <w:rPr>
            <w:sz w:val="22"/>
            <w:szCs w:val="22"/>
          </w:rPr>
        </w:r>
      </w:del>
    </w:p>
    <w:p>
      <w:pPr>
        <w:pStyle w:val="Normal"/>
        <w:ind w:start="180" w:end="0"/>
        <w:jc w:val="both"/>
        <w:rPr>
          <w:del w:id="334" w:author="Nicola Harrison " w:date="2001-09-26T11:51:00Z"/>
        </w:rPr>
      </w:pPr>
      <w:del w:id="327" w:author="Nicola Harrison " w:date="2001-09-26T11:51:00Z">
        <w:r>
          <w:rPr>
            <w:sz w:val="22"/>
            <w:szCs w:val="22"/>
          </w:rPr>
          <w:delTex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delText>
        </w:r>
      </w:del>
      <w:del w:id="328" w:author="Nicola Harrison " w:date="2001-09-26T11:51:00Z">
        <w:r>
          <w:rPr>
            <w:b/>
            <w:bCs/>
            <w:sz w:val="22"/>
            <w:szCs w:val="22"/>
          </w:rPr>
          <w:delText xml:space="preserve"> “</w:delText>
        </w:r>
      </w:del>
      <w:del w:id="329" w:author="Nicola Harrison " w:date="2001-09-26T11:51:00Z">
        <w:r>
          <w:rPr>
            <w:b/>
            <w:bCs/>
            <w:sz w:val="22"/>
            <w:szCs w:val="22"/>
            <w:u w:val="single"/>
          </w:rPr>
          <w:delText>Letter of Credit Default</w:delText>
        </w:r>
      </w:del>
      <w:del w:id="330" w:author="Nicola Harrison " w:date="2001-09-26T11:51:00Z">
        <w:r>
          <w:rPr>
            <w:b/>
            <w:bCs/>
            <w:sz w:val="22"/>
            <w:szCs w:val="22"/>
          </w:rPr>
          <w:delText>”</w:delText>
        </w:r>
      </w:del>
      <w:del w:id="331" w:author="Nicola Harrison " w:date="2001-09-26T11:51:00Z">
        <w:r>
          <w:rPr>
            <w:sz w:val="22"/>
            <w:szCs w:val="22"/>
          </w:rPr>
          <w:delTex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delText>
        </w:r>
      </w:del>
      <w:del w:id="332" w:author="Nicola Harrison " w:date="2001-09-26T11:51:00Z">
        <w:r>
          <w:rPr>
            <w:sz w:val="22"/>
            <w:szCs w:val="22"/>
            <w:u w:val="single"/>
          </w:rPr>
          <w:delText>provided, however</w:delText>
        </w:r>
      </w:del>
      <w:del w:id="333" w:author="Nicola Harrison " w:date="2001-09-26T11:51:00Z">
        <w:r>
          <w:rPr>
            <w:sz w:val="22"/>
            <w:szCs w:val="22"/>
          </w:rPr>
          <w:delText>, that no Letter of Credit Default shall occur in any event with respect to a Letter of Credit after the time such Letter of Credit is required to be canceled or returned to the Issuer in accordance with the terms of this Agreement.</w:delText>
        </w:r>
      </w:del>
    </w:p>
    <w:p>
      <w:pPr>
        <w:pStyle w:val="Normal"/>
        <w:ind w:start="180" w:end="0"/>
        <w:jc w:val="both"/>
        <w:rPr>
          <w:sz w:val="22"/>
          <w:szCs w:val="22"/>
          <w:del w:id="336" w:author="Nicola Harrison " w:date="2001-09-26T11:51:00Z"/>
        </w:rPr>
      </w:pPr>
      <w:del w:id="335" w:author="Nicola Harrison " w:date="2001-09-26T11:51:00Z">
        <w:r>
          <w:rPr>
            <w:sz w:val="22"/>
            <w:szCs w:val="22"/>
          </w:rPr>
        </w:r>
      </w:del>
    </w:p>
    <w:p>
      <w:pPr>
        <w:pStyle w:val="Normal"/>
        <w:ind w:start="180" w:end="0"/>
        <w:jc w:val="both"/>
        <w:rPr>
          <w:sz w:val="22"/>
          <w:szCs w:val="22"/>
          <w:del w:id="338" w:author="Nicola Harrison " w:date="2001-09-26T11:51:00Z"/>
        </w:rPr>
      </w:pPr>
      <w:del w:id="337" w:author="Nicola Harrison " w:date="2001-09-26T11:51:00Z">
        <w:r>
          <w:rPr>
            <w:sz w:val="22"/>
            <w:szCs w:val="22"/>
          </w:rPr>
          <w:delText>(c)  As one method of providing additional Posted Credit Support, X may increase the amount of an outstanding Letter of Credit or establish one or more additional Letters of Credit.</w:delText>
        </w:r>
      </w:del>
    </w:p>
    <w:p>
      <w:pPr>
        <w:pStyle w:val="Normal"/>
        <w:ind w:start="540" w:end="0"/>
        <w:jc w:val="both"/>
        <w:rPr>
          <w:sz w:val="22"/>
          <w:szCs w:val="22"/>
          <w:del w:id="340" w:author="Nicola Harrison " w:date="2001-09-26T11:51:00Z"/>
        </w:rPr>
      </w:pPr>
      <w:del w:id="339" w:author="Nicola Harrison " w:date="2001-09-26T11:51:00Z">
        <w:r>
          <w:rPr>
            <w:sz w:val="22"/>
            <w:szCs w:val="22"/>
          </w:rPr>
        </w:r>
      </w:del>
    </w:p>
    <w:p>
      <w:pPr>
        <w:pStyle w:val="Normal"/>
        <w:ind w:start="180" w:end="0"/>
        <w:jc w:val="both"/>
        <w:rPr>
          <w:sz w:val="22"/>
          <w:szCs w:val="22"/>
          <w:del w:id="342" w:author="Nicola Harrison " w:date="2001-09-26T11:51:00Z"/>
        </w:rPr>
      </w:pPr>
      <w:del w:id="341" w:author="Nicola Harrison " w:date="2001-09-26T11:51:00Z">
        <w:r>
          <w:rPr>
            <w:sz w:val="22"/>
            <w:szCs w:val="22"/>
          </w:rPr>
          <w:delTex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delText>
        </w:r>
      </w:del>
    </w:p>
    <w:p>
      <w:pPr>
        <w:pStyle w:val="Normal"/>
        <w:ind w:start="180" w:end="0"/>
        <w:jc w:val="both"/>
        <w:rPr>
          <w:sz w:val="22"/>
          <w:szCs w:val="22"/>
          <w:del w:id="344" w:author="Nicola Harrison " w:date="2001-09-26T11:51:00Z"/>
        </w:rPr>
      </w:pPr>
      <w:del w:id="343" w:author="Nicola Harrison " w:date="2001-09-26T11:51:00Z">
        <w:r>
          <w:rPr>
            <w:sz w:val="22"/>
            <w:szCs w:val="22"/>
          </w:rPr>
        </w:r>
      </w:del>
    </w:p>
    <w:p>
      <w:pPr>
        <w:pStyle w:val="Normal"/>
        <w:ind w:start="180" w:end="0"/>
        <w:jc w:val="both"/>
        <w:rPr>
          <w:sz w:val="22"/>
          <w:szCs w:val="22"/>
          <w:del w:id="346" w:author="Nicola Harrison " w:date="2001-09-26T11:51:00Z"/>
        </w:rPr>
      </w:pPr>
      <w:del w:id="345" w:author="Nicola Harrison " w:date="2001-09-26T11:51:00Z">
        <w:r>
          <w:rPr>
            <w:sz w:val="22"/>
            <w:szCs w:val="22"/>
          </w:rPr>
          <w:delTex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delText>
        </w:r>
      </w:del>
    </w:p>
    <w:p>
      <w:pPr>
        <w:pStyle w:val="Normal"/>
        <w:ind w:start="180" w:end="0"/>
        <w:jc w:val="both"/>
        <w:rPr>
          <w:sz w:val="22"/>
          <w:szCs w:val="22"/>
          <w:del w:id="348" w:author="Nicola Harrison " w:date="2001-09-26T11:51:00Z"/>
        </w:rPr>
      </w:pPr>
      <w:del w:id="347" w:author="Nicola Harrison " w:date="2001-09-26T11:51:00Z">
        <w:r>
          <w:rPr>
            <w:sz w:val="22"/>
            <w:szCs w:val="22"/>
          </w:rPr>
        </w:r>
      </w:del>
    </w:p>
    <w:p>
      <w:pPr>
        <w:pStyle w:val="Normal"/>
        <w:ind w:start="180" w:end="0"/>
        <w:jc w:val="both"/>
        <w:rPr>
          <w:sz w:val="22"/>
          <w:szCs w:val="22"/>
          <w:del w:id="350" w:author="Nicola Harrison " w:date="2001-09-26T11:51:00Z"/>
        </w:rPr>
      </w:pPr>
      <w:del w:id="349" w:author="Nicola Harrison " w:date="2001-09-26T11:51:00Z">
        <w:r>
          <w:rPr>
            <w:sz w:val="22"/>
            <w:szCs w:val="22"/>
          </w:rPr>
          <w:delTex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delText>
        </w:r>
      </w:del>
    </w:p>
    <w:p>
      <w:pPr>
        <w:pStyle w:val="Normal"/>
        <w:ind w:start="180" w:end="0"/>
        <w:jc w:val="both"/>
        <w:rPr>
          <w:sz w:val="22"/>
          <w:szCs w:val="22"/>
          <w:del w:id="352" w:author="Nicola Harrison " w:date="2001-09-26T11:51:00Z"/>
        </w:rPr>
      </w:pPr>
      <w:del w:id="351" w:author="Nicola Harrison " w:date="2001-09-26T11:51:00Z">
        <w:r>
          <w:rPr>
            <w:sz w:val="22"/>
            <w:szCs w:val="22"/>
          </w:rPr>
        </w:r>
      </w:del>
    </w:p>
    <w:p>
      <w:pPr>
        <w:sectPr>
          <w:headerReference w:type="default" r:id="rId10"/>
          <w:headerReference w:type="first" r:id="rId11"/>
          <w:footerReference w:type="default" r:id="rId12"/>
          <w:footerReference w:type="first" r:id="rId13"/>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del w:id="356" w:author="Nicola Harrison " w:date="2001-09-26T11:51:00Z"/>
        </w:rPr>
      </w:pPr>
      <w:del w:id="353" w:author="Nicola Harrison " w:date="2001-09-26T11:51:00Z">
        <w:r>
          <w:rPr>
            <w:sz w:val="22"/>
            <w:szCs w:val="22"/>
          </w:rPr>
          <w:delText xml:space="preserve">(f)  The provisions of this </w:delText>
        </w:r>
      </w:del>
      <w:del w:id="354" w:author="Nicola Harrison " w:date="2001-09-26T11:51:00Z">
        <w:r>
          <w:rPr>
            <w:sz w:val="22"/>
            <w:szCs w:val="22"/>
            <w:u w:val="single"/>
          </w:rPr>
          <w:delText>Exhibit A</w:delText>
        </w:r>
      </w:del>
      <w:del w:id="355" w:author="Nicola Harrison " w:date="2001-09-26T11:51:00Z">
        <w:r>
          <w:rPr>
            <w:sz w:val="22"/>
            <w:szCs w:val="22"/>
          </w:rPr>
          <w:delText xml:space="preserve"> shall constitute agreements for all purposes of this Agreement and this Annex, including Section 5(a)(iii) of this Agreement.</w:delText>
        </w:r>
      </w:del>
    </w:p>
    <w:p>
      <w:pPr>
        <w:pStyle w:val="Heading3"/>
        <w:keepLines/>
        <w:rPr>
          <w:del w:id="358" w:author="Nicola Harrison " w:date="2001-09-26T11:51:00Z"/>
        </w:rPr>
      </w:pPr>
      <w:del w:id="357" w:author="Nicola Harrison " w:date="2001-09-26T11:51:00Z">
        <w:r>
          <w:rPr/>
          <w:delText>SCHEDULE 1</w:delText>
        </w:r>
      </w:del>
    </w:p>
    <w:p>
      <w:pPr>
        <w:pStyle w:val="Normal"/>
        <w:keepNext w:val="true"/>
        <w:keepLines/>
        <w:spacing w:lineRule="exact" w:line="240"/>
        <w:jc w:val="center"/>
        <w:rPr>
          <w:sz w:val="22"/>
          <w:szCs w:val="22"/>
          <w:del w:id="360" w:author="Nicola Harrison " w:date="2001-09-26T11:51:00Z"/>
        </w:rPr>
      </w:pPr>
      <w:del w:id="359" w:author="Nicola Harrison " w:date="2001-09-26T11:51:00Z">
        <w:r>
          <w:rPr>
            <w:sz w:val="22"/>
            <w:szCs w:val="22"/>
          </w:rPr>
        </w:r>
      </w:del>
    </w:p>
    <w:p>
      <w:pPr>
        <w:pStyle w:val="Normal"/>
        <w:keepNext w:val="true"/>
        <w:keepLines/>
        <w:spacing w:lineRule="exact" w:line="240"/>
        <w:jc w:val="center"/>
        <w:rPr>
          <w:sz w:val="22"/>
          <w:szCs w:val="22"/>
          <w:del w:id="362" w:author="Nicola Harrison " w:date="2001-09-26T11:51:00Z"/>
        </w:rPr>
      </w:pPr>
      <w:del w:id="361" w:author="Nicola Harrison " w:date="2001-09-26T11:51:00Z">
        <w:r>
          <w:rPr>
            <w:sz w:val="22"/>
            <w:szCs w:val="22"/>
          </w:rPr>
          <w:delText>IRREVOCABLE TRANSFERABLE STANDBY LETTER OF CREDIT FORMAT</w:delText>
        </w:r>
      </w:del>
    </w:p>
    <w:p>
      <w:pPr>
        <w:pStyle w:val="Normal"/>
        <w:keepNext w:val="true"/>
        <w:keepLines/>
        <w:spacing w:lineRule="exact" w:line="240"/>
        <w:jc w:val="center"/>
        <w:rPr>
          <w:sz w:val="22"/>
          <w:szCs w:val="22"/>
          <w:del w:id="365" w:author="Nicola Harrison " w:date="2001-09-26T11:51:00Z"/>
        </w:rPr>
      </w:pPr>
      <w:del w:id="363" w:author="Nicola Harrison " w:date="2001-09-26T11:51:00Z">
        <w:r>
          <w:rPr>
            <w:sz w:val="22"/>
            <w:szCs w:val="22"/>
          </w:rPr>
          <w:delText xml:space="preserve">DATE OF ISSUANCE:  </w:delText>
        </w:r>
      </w:del>
      <w:del w:id="364" w:author="Nicola Harrison " w:date="2001-09-26T11:51:00Z">
        <w:r>
          <w:rPr>
            <w:sz w:val="22"/>
            <w:szCs w:val="22"/>
            <w:u w:val="single"/>
          </w:rPr>
          <w:tab/>
          <w:tab/>
          <w:tab/>
        </w:r>
      </w:del>
    </w:p>
    <w:p>
      <w:pPr>
        <w:pStyle w:val="Normal"/>
        <w:keepNext w:val="true"/>
        <w:keepLines/>
        <w:spacing w:lineRule="exact" w:line="240"/>
        <w:rPr>
          <w:sz w:val="22"/>
          <w:szCs w:val="22"/>
          <w:del w:id="367" w:author="Nicola Harrison " w:date="2001-09-26T11:51:00Z"/>
        </w:rPr>
      </w:pPr>
      <w:del w:id="366" w:author="Nicola Harrison " w:date="2001-09-26T11:51:00Z">
        <w:r>
          <w:rPr>
            <w:sz w:val="22"/>
            <w:szCs w:val="22"/>
          </w:rPr>
          <w:delText>[Address]</w:delText>
        </w:r>
      </w:del>
    </w:p>
    <w:p>
      <w:pPr>
        <w:pStyle w:val="Normal"/>
        <w:keepNext w:val="true"/>
        <w:keepLines/>
        <w:spacing w:lineRule="exact" w:line="240"/>
        <w:rPr>
          <w:sz w:val="22"/>
          <w:szCs w:val="22"/>
          <w:del w:id="369" w:author="Nicola Harrison " w:date="2001-09-26T11:51:00Z"/>
        </w:rPr>
      </w:pPr>
      <w:del w:id="368" w:author="Nicola Harrison " w:date="2001-09-26T11:51:00Z">
        <w:r>
          <w:rPr>
            <w:sz w:val="22"/>
            <w:szCs w:val="22"/>
          </w:rPr>
          <w:tab/>
          <w:delText>Re:  Credit No. _______________</w:delText>
        </w:r>
      </w:del>
    </w:p>
    <w:p>
      <w:pPr>
        <w:pStyle w:val="Normal"/>
        <w:keepNext w:val="true"/>
        <w:keepLines/>
        <w:spacing w:lineRule="exact" w:line="240"/>
        <w:rPr>
          <w:sz w:val="22"/>
          <w:szCs w:val="22"/>
          <w:del w:id="371" w:author="Nicola Harrison " w:date="2001-09-26T11:51:00Z"/>
        </w:rPr>
      </w:pPr>
      <w:del w:id="370" w:author="Nicola Harrison " w:date="2001-09-26T11:51:00Z">
        <w:r>
          <w:rPr>
            <w:sz w:val="22"/>
            <w:szCs w:val="22"/>
          </w:rPr>
        </w:r>
      </w:del>
    </w:p>
    <w:p>
      <w:pPr>
        <w:pStyle w:val="Normal"/>
        <w:keepNext w:val="true"/>
        <w:keepLines/>
        <w:spacing w:lineRule="exact" w:line="240"/>
        <w:jc w:val="both"/>
        <w:rPr>
          <w:del w:id="375" w:author="Nicola Harrison " w:date="2001-09-26T11:51:00Z"/>
        </w:rPr>
      </w:pPr>
      <w:del w:id="372" w:author="Nicola Harrison " w:date="2001-09-26T11:51:00Z">
        <w:r>
          <w:rPr>
            <w:sz w:val="22"/>
            <w:szCs w:val="22"/>
          </w:rPr>
          <w:tab/>
          <w:delTex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delText>
        </w:r>
      </w:del>
      <w:del w:id="373" w:author="Nicola Harrison " w:date="2001-09-26T11:51:00Z">
        <w:r>
          <w:rPr>
            <w:sz w:val="22"/>
            <w:szCs w:val="22"/>
            <w:u w:val="single"/>
          </w:rPr>
          <w:delText>Location</w:delText>
        </w:r>
      </w:del>
      <w:del w:id="374" w:author="Nicola Harrison " w:date="2001-09-26T11:51:00Z">
        <w:r>
          <w:rPr>
            <w:sz w:val="22"/>
            <w:szCs w:val="22"/>
          </w:rPr>
          <w:delText>) on or before the expiration hereof against presentation to us of one or more of  the following statements, dated and signed by a representative of the beneficiary:</w:delText>
        </w:r>
      </w:del>
    </w:p>
    <w:p>
      <w:pPr>
        <w:pStyle w:val="Normal"/>
        <w:keepNext w:val="true"/>
        <w:keepLines/>
        <w:spacing w:lineRule="exact" w:line="240"/>
        <w:jc w:val="both"/>
        <w:rPr>
          <w:sz w:val="22"/>
          <w:szCs w:val="22"/>
          <w:del w:id="377" w:author="Nicola Harrison " w:date="2001-09-26T11:51:00Z"/>
        </w:rPr>
      </w:pPr>
      <w:del w:id="376" w:author="Nicola Harrison " w:date="2001-09-26T11:51:00Z">
        <w:r>
          <w:rPr>
            <w:sz w:val="22"/>
            <w:szCs w:val="22"/>
          </w:rPr>
        </w:r>
      </w:del>
    </w:p>
    <w:p>
      <w:pPr>
        <w:pStyle w:val="Normal"/>
        <w:keepNext w:val="true"/>
        <w:keepLines/>
        <w:numPr>
          <w:ilvl w:val="0"/>
          <w:numId w:val="4"/>
        </w:numPr>
        <w:spacing w:lineRule="exact" w:line="240"/>
        <w:jc w:val="both"/>
        <w:rPr>
          <w:sz w:val="22"/>
          <w:szCs w:val="22"/>
          <w:del w:id="380" w:author="Nicola Harrison " w:date="2001-09-26T11:51:00Z"/>
        </w:rPr>
      </w:pPr>
      <w:del w:id="378" w:author="Nicola Harrison " w:date="2001-09-26T11:51:00Z">
        <w:r>
          <w:rPr>
            <w:sz w:val="22"/>
            <w:szCs w:val="22"/>
          </w:rPr>
          <w:delText>“</w:delText>
        </w:r>
      </w:del>
      <w:del w:id="379" w:author="Nicola Harrison " w:date="2001-09-26T11:51:00Z">
        <w:r>
          <w:rPr>
            <w:sz w:val="22"/>
            <w:szCs w:val="22"/>
          </w:rPr>
          <w:delTex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delText>
        </w:r>
      </w:del>
    </w:p>
    <w:p>
      <w:pPr>
        <w:pStyle w:val="Normal"/>
        <w:keepNext w:val="true"/>
        <w:keepLines/>
        <w:numPr>
          <w:ilvl w:val="0"/>
          <w:numId w:val="4"/>
        </w:numPr>
        <w:spacing w:lineRule="exact" w:line="240"/>
        <w:jc w:val="both"/>
        <w:rPr>
          <w:sz w:val="22"/>
          <w:szCs w:val="22"/>
          <w:del w:id="383" w:author="Nicola Harrison " w:date="2001-09-26T11:51:00Z"/>
        </w:rPr>
      </w:pPr>
      <w:del w:id="381" w:author="Nicola Harrison " w:date="2001-09-26T11:51:00Z">
        <w:r>
          <w:rPr>
            <w:sz w:val="22"/>
            <w:szCs w:val="22"/>
          </w:rPr>
          <w:delText>“</w:delText>
        </w:r>
      </w:del>
      <w:del w:id="382" w:author="Nicola Harrison " w:date="2001-09-26T11:51:00Z">
        <w:r>
          <w:rPr>
            <w:sz w:val="22"/>
            <w:szCs w:val="22"/>
          </w:rPr>
          <w:delTex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delText>
        </w:r>
      </w:del>
    </w:p>
    <w:p>
      <w:pPr>
        <w:pStyle w:val="Normal"/>
        <w:keepNext w:val="true"/>
        <w:keepLines/>
        <w:tabs>
          <w:tab w:val="left" w:pos="720" w:leader="none"/>
        </w:tabs>
        <w:spacing w:lineRule="exact" w:line="240"/>
        <w:ind w:hanging="1440" w:start="1440" w:end="0"/>
        <w:jc w:val="both"/>
        <w:rPr>
          <w:sz w:val="22"/>
          <w:szCs w:val="22"/>
          <w:del w:id="385" w:author="Nicola Harrison " w:date="2001-09-26T11:51:00Z"/>
        </w:rPr>
      </w:pPr>
      <w:del w:id="384" w:author="Nicola Harrison " w:date="2001-09-26T11:51:00Z">
        <w:r>
          <w:rPr>
            <w:sz w:val="22"/>
            <w:szCs w:val="22"/>
          </w:rPr>
        </w:r>
      </w:del>
    </w:p>
    <w:p>
      <w:pPr>
        <w:pStyle w:val="Normal"/>
        <w:keepNext w:val="true"/>
        <w:keepLines/>
        <w:tabs>
          <w:tab w:val="left" w:pos="720" w:leader="none"/>
        </w:tabs>
        <w:spacing w:lineRule="exact" w:line="240"/>
        <w:jc w:val="both"/>
        <w:rPr>
          <w:sz w:val="22"/>
          <w:szCs w:val="22"/>
          <w:del w:id="387" w:author="Nicola Harrison " w:date="2001-09-26T11:51:00Z"/>
        </w:rPr>
      </w:pPr>
      <w:del w:id="386" w:author="Nicola Harrison " w:date="2001-09-26T11:51:00Z">
        <w:r>
          <w:rPr>
            <w:sz w:val="22"/>
            <w:szCs w:val="22"/>
          </w:rPr>
          <w:tab/>
          <w:delText>The amount which may be drawn by you under this Letter of Credit shall be automatically reduced by the amount of any drawings paid through the Issuing Bank referencing this Letter of Credit No. ____.  Partial drawings are permitted hereunder.</w:delText>
        </w:r>
      </w:del>
    </w:p>
    <w:p>
      <w:pPr>
        <w:pStyle w:val="Normal"/>
        <w:keepNext w:val="true"/>
        <w:keepLines/>
        <w:tabs>
          <w:tab w:val="left" w:pos="720" w:leader="none"/>
        </w:tabs>
        <w:spacing w:lineRule="exact" w:line="240"/>
        <w:jc w:val="both"/>
        <w:rPr>
          <w:sz w:val="22"/>
          <w:szCs w:val="22"/>
          <w:del w:id="389" w:author="Nicola Harrison " w:date="2001-09-26T11:51:00Z"/>
        </w:rPr>
      </w:pPr>
      <w:del w:id="388" w:author="Nicola Harrison " w:date="2001-09-26T11:51:00Z">
        <w:r>
          <w:rPr>
            <w:sz w:val="22"/>
            <w:szCs w:val="22"/>
          </w:rPr>
        </w:r>
      </w:del>
    </w:p>
    <w:p>
      <w:pPr>
        <w:pStyle w:val="Normal"/>
        <w:keepNext w:val="true"/>
        <w:keepLines/>
        <w:tabs>
          <w:tab w:val="left" w:pos="720" w:leader="none"/>
        </w:tabs>
        <w:spacing w:lineRule="exact" w:line="240"/>
        <w:jc w:val="both"/>
        <w:rPr>
          <w:sz w:val="22"/>
          <w:szCs w:val="22"/>
          <w:del w:id="391" w:author="Nicola Harrison " w:date="2001-09-26T11:51:00Z"/>
        </w:rPr>
      </w:pPr>
      <w:del w:id="390" w:author="Nicola Harrison " w:date="2001-09-26T11:51:00Z">
        <w:r>
          <w:rPr>
            <w:sz w:val="22"/>
            <w:szCs w:val="22"/>
          </w:rPr>
          <w:tab/>
          <w:delText>This Letter of Credit shall expire ________________ (____) days from the date of issuance, but shall automatically extend without amendment for additional _____________ (_____)</w:delText>
          <w:noBreakHyphen/>
          <w:delText>day periods from such expiration date and from subsequent expiration dates, if you, as beneficiary, and the Account Party have not received due notice of our intention not to renew ninety (90) days prior to any such expiration date.</w:delText>
        </w:r>
      </w:del>
    </w:p>
    <w:p>
      <w:pPr>
        <w:pStyle w:val="Normal"/>
        <w:keepNext w:val="true"/>
        <w:keepLines/>
        <w:tabs>
          <w:tab w:val="left" w:pos="720" w:leader="none"/>
        </w:tabs>
        <w:spacing w:lineRule="exact" w:line="240"/>
        <w:jc w:val="both"/>
        <w:rPr>
          <w:sz w:val="22"/>
          <w:szCs w:val="22"/>
          <w:del w:id="393" w:author="Nicola Harrison " w:date="2001-09-26T11:51:00Z"/>
        </w:rPr>
      </w:pPr>
      <w:del w:id="392" w:author="Nicola Harrison " w:date="2001-09-26T11:51:00Z">
        <w:r>
          <w:rPr>
            <w:sz w:val="22"/>
            <w:szCs w:val="22"/>
          </w:rPr>
        </w:r>
      </w:del>
    </w:p>
    <w:p>
      <w:pPr>
        <w:pStyle w:val="Normal"/>
        <w:keepNext w:val="true"/>
        <w:keepLines/>
        <w:tabs>
          <w:tab w:val="left" w:pos="720" w:leader="none"/>
        </w:tabs>
        <w:spacing w:lineRule="exact" w:line="240"/>
        <w:jc w:val="both"/>
        <w:rPr>
          <w:sz w:val="22"/>
          <w:szCs w:val="22"/>
          <w:del w:id="395" w:author="Nicola Harrison " w:date="2001-09-26T11:51:00Z"/>
        </w:rPr>
      </w:pPr>
      <w:del w:id="394" w:author="Nicola Harrison " w:date="2001-09-26T11:51:00Z">
        <w:r>
          <w:rPr>
            <w:sz w:val="22"/>
            <w:szCs w:val="22"/>
          </w:rPr>
          <w:tab/>
          <w:delText>We hereby agree with you that documents drawn under and in compliance with the terms of this Letter of Credit shall be duly honored upon presentation as specified.</w:delText>
        </w:r>
      </w:del>
    </w:p>
    <w:p>
      <w:pPr>
        <w:pStyle w:val="BodyTextIndent"/>
        <w:keepNext w:val="true"/>
        <w:keepLines/>
        <w:ind w:start="0" w:end="0"/>
        <w:rPr>
          <w:del w:id="397" w:author="Nicola Harrison " w:date="2001-09-26T11:51:00Z"/>
        </w:rPr>
      </w:pPr>
      <w:del w:id="396" w:author="Nicola Harrison " w:date="2001-09-26T11:51:00Z">
        <w:r>
          <w:rPr/>
          <w:tab/>
          <w:delTex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delText>
        </w:r>
      </w:del>
    </w:p>
    <w:p>
      <w:pPr>
        <w:pStyle w:val="BodyText"/>
        <w:keepNext w:val="true"/>
        <w:keepLines/>
        <w:widowControl/>
        <w:spacing w:lineRule="exact" w:line="240"/>
        <w:ind w:firstLine="720" w:end="0"/>
        <w:rPr>
          <w:del w:id="399" w:author="Nicola Harrison " w:date="2001-09-26T11:51:00Z"/>
        </w:rPr>
      </w:pPr>
      <w:del w:id="398" w:author="Nicola Harrison " w:date="2001-09-26T11:51:00Z">
        <w:r>
          <w:rPr/>
        </w:r>
      </w:del>
    </w:p>
    <w:p>
      <w:pPr>
        <w:pStyle w:val="BodyText"/>
        <w:keepNext w:val="true"/>
        <w:keepLines/>
        <w:widowControl/>
        <w:spacing w:lineRule="exact" w:line="240"/>
        <w:ind w:firstLine="720" w:end="0"/>
        <w:jc w:val="both"/>
        <w:rPr>
          <w:del w:id="401" w:author="Nicola Harrison " w:date="2001-09-26T11:51:00Z"/>
        </w:rPr>
      </w:pPr>
      <w:del w:id="400" w:author="Nicola Harrison " w:date="2001-09-26T11:51:00Z">
        <w:r>
          <w:rPr/>
          <w:delTex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delText>
        </w:r>
      </w:del>
    </w:p>
    <w:p>
      <w:pPr>
        <w:pStyle w:val="Normal"/>
        <w:keepNext w:val="true"/>
        <w:keepLines/>
        <w:tabs>
          <w:tab w:val="left" w:pos="720" w:leader="none"/>
        </w:tabs>
        <w:spacing w:lineRule="exact" w:line="240"/>
        <w:jc w:val="both"/>
        <w:rPr>
          <w:sz w:val="22"/>
          <w:szCs w:val="22"/>
          <w:del w:id="403" w:author="Nicola Harrison " w:date="2001-09-26T11:51:00Z"/>
        </w:rPr>
      </w:pPr>
      <w:del w:id="402" w:author="Nicola Harrison " w:date="2001-09-26T11:51:00Z">
        <w:r>
          <w:rPr>
            <w:sz w:val="22"/>
            <w:szCs w:val="22"/>
          </w:rPr>
        </w:r>
      </w:del>
    </w:p>
    <w:p>
      <w:pPr>
        <w:pStyle w:val="Normal"/>
        <w:keepNext w:val="true"/>
        <w:keepLines/>
        <w:tabs>
          <w:tab w:val="left" w:pos="720" w:leader="none"/>
        </w:tabs>
        <w:spacing w:lineRule="exact" w:line="240"/>
        <w:jc w:val="both"/>
        <w:rPr>
          <w:sz w:val="22"/>
          <w:szCs w:val="22"/>
          <w:del w:id="405" w:author="Nicola Harrison " w:date="2001-09-26T11:51:00Z"/>
        </w:rPr>
      </w:pPr>
      <w:del w:id="404" w:author="Nicola Harrison " w:date="2001-09-26T11:51:00Z">
        <w:r>
          <w:rPr>
            <w:sz w:val="22"/>
            <w:szCs w:val="22"/>
          </w:rPr>
          <w:tab/>
          <w:delTex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delText>
        </w:r>
      </w:del>
    </w:p>
    <w:p>
      <w:pPr>
        <w:pStyle w:val="Normal"/>
        <w:keepNext w:val="true"/>
        <w:keepLines/>
        <w:tabs>
          <w:tab w:val="left" w:pos="720" w:leader="none"/>
        </w:tabs>
        <w:spacing w:lineRule="exact" w:line="240"/>
        <w:jc w:val="both"/>
        <w:rPr>
          <w:sz w:val="22"/>
          <w:szCs w:val="22"/>
          <w:del w:id="407" w:author="Nicola Harrison " w:date="2001-09-26T11:51:00Z"/>
        </w:rPr>
      </w:pPr>
      <w:del w:id="406" w:author="Nicola Harrison " w:date="2001-09-26T11:51:00Z">
        <w:r>
          <w:rPr>
            <w:sz w:val="22"/>
            <w:szCs w:val="22"/>
          </w:rPr>
        </w:r>
      </w:del>
    </w:p>
    <w:p>
      <w:pPr>
        <w:pStyle w:val="Justified"/>
        <w:keepNext w:val="true"/>
        <w:keepLines/>
        <w:widowControl/>
        <w:tabs>
          <w:tab w:val="left" w:pos="720" w:leader="none"/>
        </w:tabs>
        <w:spacing w:lineRule="exact" w:line="240" w:before="0" w:after="0"/>
        <w:rPr>
          <w:rFonts w:ascii="Times New Roman" w:hAnsi="Times New Roman" w:cs="Times New Roman"/>
          <w:del w:id="409" w:author="Nicola Harrison " w:date="2001-09-26T11:51:00Z"/>
        </w:rPr>
      </w:pPr>
      <w:del w:id="408" w:author="Nicola Harrison " w:date="2001-09-26T11:51:00Z">
        <w:r>
          <w:rPr>
            <w:rFonts w:cs="Times New Roman" w:ascii="Times New Roman" w:hAnsi="Times New Roman"/>
          </w:rPr>
          <w:tab/>
          <w:delText>This Letter of Credit is transferable, and we hereby consent to such transfer, but otherwise may not be amended, changed or modified without the express written consent of the beneficiary, the Issuing Bank and the Account Party.</w:delText>
        </w:r>
      </w:del>
    </w:p>
    <w:p>
      <w:pPr>
        <w:sectPr>
          <w:headerReference w:type="default" r:id="rId14"/>
          <w:headerReference w:type="first" r:id="rId15"/>
          <w:footerReference w:type="default" r:id="rId16"/>
          <w:footerReference w:type="first" r:id="rId17"/>
          <w:type w:val="nextPage"/>
          <w:pgSz w:w="12240" w:h="15840"/>
          <w:pgMar w:left="1440" w:right="1440" w:gutter="0" w:header="720" w:top="776" w:footer="720" w:bottom="776"/>
          <w:pgNumType w:fmt="decimal"/>
          <w:formProt w:val="false"/>
          <w:textDirection w:val="lrTb"/>
          <w:docGrid w:type="default" w:linePitch="360" w:charSpace="0"/>
        </w:sectPr>
        <w:pStyle w:val="Normal"/>
        <w:keepNext w:val="true"/>
        <w:keepLines/>
        <w:tabs>
          <w:tab w:val="clear" w:pos="720"/>
          <w:tab w:val="left" w:pos="4320" w:leader="none"/>
          <w:tab w:val="left" w:pos="5040" w:leader="none"/>
          <w:tab w:val="left" w:pos="5760" w:leader="none"/>
        </w:tabs>
        <w:spacing w:lineRule="exact" w:line="240"/>
        <w:ind w:start="5040" w:end="0"/>
        <w:rPr>
          <w:sz w:val="22"/>
          <w:szCs w:val="22"/>
        </w:rPr>
      </w:pPr>
      <w:del w:id="410" w:author="Nicola Harrison " w:date="2001-09-26T11:51:00Z">
        <w:r>
          <w:rPr>
            <w:sz w:val="22"/>
            <w:szCs w:val="22"/>
          </w:rPr>
          <w:delText>[BANK SIGNATURE]</w:delText>
        </w:r>
      </w:del>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200__</w:t>
      </w:r>
      <w:r>
        <w:rPr>
          <w:sz w:val="22"/>
          <w:szCs w:val="22"/>
          <w:u w:val="single"/>
        </w:rPr>
        <w:t xml:space="preserve"> </w:t>
      </w:r>
      <w:r>
        <w:rPr>
          <w:sz w:val="22"/>
          <w:szCs w:val="22"/>
        </w:rPr>
        <w:t xml:space="preserve">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WHEREAS, CREDIT SUISSE FIRST BOSTON, LONDON BRANCH, a Swiss ____________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$25,000,000.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Credit Suisse First Boston, London Branch</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9.  </w:t>
      </w:r>
      <w:r>
        <w:rPr>
          <w:sz w:val="22"/>
          <w:szCs w:val="22"/>
          <w:u w:val="single"/>
        </w:rPr>
        <w:t>DEFINED TERMS</w:t>
      </w:r>
      <w:r>
        <w:rPr>
          <w:sz w:val="22"/>
          <w:szCs w:val="22"/>
        </w:rPr>
        <w:t>.  Capitalized terms used herein and not otherwise defined herein shall have the meanings given to such terms in the Master Agreement.</w:t>
        <w:tab/>
        <w:tab/>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sectPr>
      <w:headerReference w:type="default" r:id="rId18"/>
      <w:headerReference w:type="first" r:id="rId19"/>
      <w:footerReference w:type="default" r:id="rId20"/>
      <w:footerReference w:type="first" r:id="rId21"/>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/mnt/main-storage/datasets/enron-docs/doc/Schedule_to_Master_Agreement.doc</w:t>
    </w:r>
    <w:r>
      <w:rPr>
        <w:rStyle w:val="PageNumber"/>
        <w:sz w:val="16"/>
        <w:szCs w:val="16"/>
      </w:rPr>
      <w:fldChar w:fldCharType="end"/>
    </w:r>
    <w:r>
      <mc:AlternateContent>
        <mc:Choice Requires="wps">
          <w:drawing>
            <wp:anchor behindDoc="0" distT="0" distB="0" distL="0" distR="0" simplePos="0" locked="0" layoutInCell="0" allowOverlap="1" relativeHeight="13">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12</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12</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/mnt/main-storage/datasets/enron-docs/doc/Schedule_to_Master_Agreement.doc</w:t>
    </w:r>
    <w:r>
      <w:rPr>
        <w:sz w:val="16"/>
        <w:szCs w:val="16"/>
      </w:rPr>
      <w:fldChar w:fldCharType="end"/>
    </w:r>
  </w:p>
  <w:p>
    <w:pPr>
      <w:pStyle w:val="Footer"/>
      <w:rPr>
        <w:sz w:val="8"/>
        <w:szCs w:val="8"/>
      </w:rPr>
    </w:pPr>
    <w:r>
      <w:rPr>
        <w:sz w:val="8"/>
        <w:szCs w:val="8"/>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/mnt/main-storage/datasets/enron-docs/doc/Schedule_to_Master_Agreement.doc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11</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/mnt/main-storage/datasets/enron-docs/doc/Schedule_to_Master_Agreement.doc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/mnt/main-storage/datasets/enron-docs/doc/Schedule_to_Master_Agreement.doc</w:t>
    </w:r>
    <w:r>
      <w:rPr>
        <w:sz w:val="16"/>
        <w:szCs w:val="16"/>
      </w:rPr>
      <w:fldChar w:fldCharType="end"/>
    </w:r>
  </w:p>
  <w:p>
    <w:pPr>
      <w:pStyle w:val="Footer"/>
      <w:rPr>
        <w:sz w:val="8"/>
        <w:szCs w:val="8"/>
      </w:rPr>
    </w:pPr>
    <w:r>
      <w:rPr>
        <w:sz w:val="8"/>
        <w:szCs w:val="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274"/>
        </w:tabs>
        <w:ind w:start="2274" w:hanging="720"/>
      </w:pPr>
      <w:rPr/>
    </w:lvl>
  </w:abstractNum>
  <w:abstractNum w:abstractNumId="3">
    <w:lvl w:ilvl="0">
      <w:start w:val="1"/>
      <w:numFmt w:val="lowerLetter"/>
      <w:lvlText w:val="(%1)"/>
      <w:lvlJc w:val="start"/>
      <w:pPr>
        <w:tabs>
          <w:tab w:val="num" w:pos="720"/>
        </w:tabs>
        <w:ind w:start="720" w:hanging="36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paragraph" w:styleId="Heading7">
    <w:name w:val="heading 7"/>
    <w:basedOn w:val="Normal"/>
    <w:next w:val="Normal"/>
    <w:qFormat/>
    <w:pPr>
      <w:keepNext w:val="true"/>
      <w:numPr>
        <w:ilvl w:val="6"/>
        <w:numId w:val="1"/>
      </w:numPr>
      <w:jc w:val="center"/>
      <w:outlineLvl w:val="6"/>
    </w:pPr>
    <w:rPr>
      <w:b/>
      <w:bCs/>
      <w:sz w:val="22"/>
      <w:szCs w:val="22"/>
      <w:u w:val="single"/>
    </w:rPr>
  </w:style>
  <w:style w:type="paragraph" w:styleId="Heading8">
    <w:name w:val="heading 8"/>
    <w:basedOn w:val="Normal"/>
    <w:next w:val="Normal"/>
    <w:qFormat/>
    <w:pPr>
      <w:keepNext w:val="true"/>
      <w:numPr>
        <w:ilvl w:val="7"/>
        <w:numId w:val="1"/>
      </w:numPr>
      <w:tabs>
        <w:tab w:val="left" w:pos="720" w:leader="none"/>
      </w:tabs>
      <w:ind w:hanging="0" w:start="720" w:end="0"/>
      <w:outlineLvl w:val="7"/>
    </w:pPr>
    <w:rPr>
      <w:iCs/>
      <w:sz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7z0">
    <w:name w:val="WW8Num17z0"/>
    <w:qFormat/>
    <w:rPr>
      <w:sz w:val="22"/>
      <w:szCs w:val="22"/>
    </w:rPr>
  </w:style>
  <w:style w:type="character" w:styleId="WW8Num19z0">
    <w:name w:val="WW8Num19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color w:val="000000"/>
    </w:rPr>
  </w:style>
  <w:style w:type="character" w:styleId="WW8Num28z0">
    <w:name w:val="WW8Num28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2001-09-26T07:31:00Z</dcterms:created>
  <dc:creator>mheard</dc:creator>
  <dc:description/>
  <dc:language>en-CA</dc:language>
  <cp:lastModifiedBy>Nicola Harrison </cp:lastModifiedBy>
  <cp:lastPrinted>2001-09-26T14:03:00Z</cp:lastPrinted>
  <dcterms:modified xsi:type="dcterms:W3CDTF">2001-09-26T10:41:00Z</dcterms:modified>
  <cp:revision>9</cp:revision>
  <dc:subject/>
  <dc:title>ISDA Multicurrency Agreement</dc:title>
</cp:coreProperties>
</file>