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May 1, 2001</w:t>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pPr>
      <w:r>
        <w:rPr/>
        <w:t>Att:  Mark Whitt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21, 2000</w:t>
      </w:r>
    </w:p>
    <w:p>
      <w:pPr>
        <w:pStyle w:val="Normal"/>
        <w:ind w:hanging="2970" w:start="3690" w:end="0"/>
        <w:rPr>
          <w:b/>
          <w:i/>
          <w:i/>
        </w:rPr>
      </w:pPr>
      <w:r>
        <w:rPr>
          <w:b/>
          <w:i/>
        </w:rPr>
        <w:t xml:space="preserve">Service Schedule “12”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jc w:val="both"/>
        <w:rPr/>
      </w:pPr>
      <w:r>
        <w:rPr/>
        <w:t>With reference to the above-described Master Service Agreement between Crestone Energy Ventures, L.L.C. formerly known as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“12” (this “</w:t>
      </w:r>
      <w:r>
        <w:rPr>
          <w:u w:val="single"/>
        </w:rPr>
        <w:t>Service Schedule</w:t>
      </w:r>
      <w:r>
        <w:rPr/>
        <w:t>”)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Commencing May 1, 2001, and continuing month to month thereafter, until terminated upon 30 days notice, for a term not to exceed the term of the Bear Paw Gathering Agreement (defined below). </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Receipt Points as set forth in the Bear Paw Gathering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pPr>
            <w:r>
              <w:rPr/>
              <w:t>Interconnects with the Wyoming Interstate Company’s Pipeline in Converse County, Wyoming.</w:t>
            </w:r>
          </w:p>
          <w:p>
            <w:pPr>
              <w:pStyle w:val="Normal"/>
              <w:numPr>
                <w:ilvl w:val="0"/>
                <w:numId w:val="1"/>
              </w:numPr>
              <w:rPr/>
            </w:pPr>
            <w:r>
              <w:rPr/>
              <w:t>Interconnects with Colorado Interstate Gas Company’s Pipeline in Converse County, Wyoming.</w:t>
            </w:r>
          </w:p>
          <w:p>
            <w:pPr>
              <w:pStyle w:val="Normal"/>
              <w:numPr>
                <w:ilvl w:val="0"/>
                <w:numId w:val="1"/>
              </w:numPr>
              <w:rPr/>
            </w:pPr>
            <w:r>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Fee defined in the Bear Paw Gathering Agreement plus $0.14 per Mcf.</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del w:id="0" w:author="gnemec" w:date="2001-06-01T18:22:00Z">
              <w:r>
                <w:rPr/>
                <w:delText>QUANTITY:</w:delText>
              </w:r>
            </w:del>
          </w:p>
        </w:tc>
        <w:tc>
          <w:tcPr>
            <w:tcW w:w="6678"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pPr>
            <w:del w:id="1" w:author="gnemec" w:date="2001-06-01T18:22:00Z">
              <w:r>
                <w:rPr/>
                <w:delText>WHAT SHOULD WE USE AS QUANTITY?</w:delText>
              </w:r>
            </w:del>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ins w:id="2" w:author="gnemec" w:date="2001-06-01T18:22:00Z">
              <w:r>
                <w:rPr/>
                <w:t>QUANTITY:</w:t>
              </w:r>
            </w:ins>
          </w:p>
        </w:tc>
        <w:tc>
          <w:tcPr>
            <w:tcW w:w="6678"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pPr>
            <w:ins w:id="3" w:author="gnemec" w:date="2001-06-01T18:22:00Z">
              <w:r>
                <w:rPr/>
                <w:t>Up to 1,500 MMBtu per Day</w:t>
              </w:r>
            </w:ins>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u w:val="single"/>
              </w:rPr>
              <w:t>Field Gathering</w:t>
            </w:r>
            <w:r>
              <w:rPr/>
              <w:t xml:space="preserve">.  The Gathering Service provided hereunder by Provider from the Receipt Points to the interconnect (“Fort Union Interconnect”) with the Fort Union Gas Gathering, L.L.C. (“Fort Union”) gathering header shall be governed by and performed in accordance with the terms of the Gathering Agreement between Bear Paw Energy, LLC and Citation Oil &amp; Gas Corp. dated December 27, 1999, as amended (“Bear Paw Gathering Agreement”). The parties hereto shall have all the rights and obligations thereunder as if Provider were “Gatherer” and Customer were the “Producer.”  </w:t>
            </w:r>
          </w:p>
          <w:p>
            <w:pPr>
              <w:pStyle w:val="BodyText"/>
              <w:rPr/>
            </w:pPr>
            <w:r>
              <w:rPr/>
            </w:r>
          </w:p>
          <w:p>
            <w:pPr>
              <w:pStyle w:val="BodyText"/>
              <w:rPr/>
            </w:pPr>
            <w:r>
              <w:rPr>
                <w:u w:val="single"/>
              </w:rPr>
              <w:t>Header Service</w:t>
            </w:r>
            <w:r>
              <w:rPr/>
              <w:t xml:space="preserve">.  The Gathering Service provided hereunder by Provider from the Fort Union Interconnect to the Delivery Points shall be governed by and performed in accordance with the terms of the Gathering Agreement between Fort Union and Provider dated December 17, 1998, as amended.  In accordance therewith, Customer’s gas delivered hereunder shall be interruptible Variable Quantity gas.  The parties hereto shall have all the rights and obligations thereunder as if Provider were “Gatherer” and Customer were the “Shipper.”  </w:t>
            </w:r>
          </w:p>
          <w:p>
            <w:pPr>
              <w:pStyle w:val="BodyText"/>
              <w:rPr/>
            </w:pPr>
            <w:r>
              <w:rPr/>
            </w:r>
          </w:p>
          <w:p>
            <w:pPr>
              <w:pStyle w:val="BodyText"/>
              <w:rPr/>
            </w:pPr>
            <w:r>
              <w:rPr/>
              <w:t>In the event of a conflict between the terms of this agreement and the Bear Paw Gathering Agreement or the Fort Union Agreement, this Agreement shall be controlling.</w:t>
            </w:r>
          </w:p>
          <w:p>
            <w:pPr>
              <w:pStyle w:val="BodyText"/>
              <w:rPr/>
            </w:pPr>
            <w:r>
              <w:rPr/>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ind w:start="4320" w:end="0"/>
        <w:rPr>
          <w:b/>
        </w:rPr>
      </w:pPr>
      <w:r>
        <w:rPr>
          <w:b/>
        </w:rPr>
        <w:t>CRESTONE ENERGY VENTURES, L.L.C.</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9180" w:leader="none"/>
        </w:tabs>
        <w:rPr>
          <w:b/>
        </w:rPr>
      </w:pPr>
      <w:r>
        <w:rPr>
          <w:b/>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March, 2001.</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577218.1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2001-06-01T20:45:00Z</dcterms:created>
  <dc:creator>sdaniel</dc:creator>
  <dc:description/>
  <dc:language>en-CA</dc:language>
  <cp:lastModifiedBy>gnemec</cp:lastModifiedBy>
  <cp:lastPrinted>2000-09-19T16:13:00Z</cp:lastPrinted>
  <dcterms:modified xsi:type="dcterms:W3CDTF">2001-06-01T20:52:00Z</dcterms:modified>
  <cp:revision>4</cp:revision>
  <dc:subject/>
  <dc:title>SERVICE SCHEDULE</dc:title>
</cp:coreProperties>
</file>