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March 1, 2001</w:t>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pPr>
      <w:r>
        <w:rPr/>
        <w:t>Att:  Mark Whitt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21, 2000</w:t>
      </w:r>
    </w:p>
    <w:p>
      <w:pPr>
        <w:pStyle w:val="Normal"/>
        <w:ind w:hanging="2970" w:start="3690" w:end="0"/>
        <w:rPr>
          <w:b/>
          <w:i/>
          <w:i/>
        </w:rPr>
      </w:pPr>
      <w:r>
        <w:rPr>
          <w:b/>
          <w:i/>
        </w:rPr>
        <w:t xml:space="preserve">Service Schedule “11”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Crestone Energy Ventures, L.L.C. formerly known as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del w:id="0" w:author="gnemec" w:date="2001-06-01T18:25:00Z">
              <w:r>
                <w:rPr/>
                <w:delText>TERM:</w:delText>
              </w:r>
            </w:del>
          </w:p>
        </w:tc>
        <w:tc>
          <w:tcPr>
            <w:tcW w:w="6678" w:type="dxa"/>
            <w:tcBorders>
              <w:top w:val="single" w:sz="6" w:space="0" w:color="000000"/>
              <w:start w:val="single" w:sz="6" w:space="0" w:color="000000"/>
              <w:bottom w:val="single" w:sz="6" w:space="0" w:color="000000"/>
              <w:end w:val="single" w:sz="6" w:space="0" w:color="000000"/>
            </w:tcBorders>
          </w:tcPr>
          <w:p>
            <w:pPr>
              <w:pStyle w:val="Normal"/>
              <w:jc w:val="both"/>
              <w:rPr/>
            </w:pPr>
            <w:del w:id="1" w:author="gnemec" w:date="2001-06-01T18:25:00Z">
              <w:r>
                <w:rPr/>
                <w:delText xml:space="preserve">March 1, 2001 through the effective term of that certain Gas Purchase Agreement (Reserves Committment/Index Pricing) between Customer and North Finn LLC, </w:delText>
              </w:r>
            </w:del>
            <w:del w:id="2" w:author="gnemec" w:date="2001-06-01T18:25:00Z">
              <w:r>
                <w:rPr>
                  <w:color w:val="000000"/>
                </w:rPr>
                <w:delText xml:space="preserve">Wildmere Resources Inc., Tika Energy, Inc., Tower Columbia Corporation, and Bluerock Energy Inc., </w:delText>
              </w:r>
            </w:del>
            <w:del w:id="3" w:author="gnemec" w:date="2001-06-01T18:25:00Z">
              <w:r>
                <w:rPr/>
                <w:delText>(collectively the “</w:delText>
              </w:r>
            </w:del>
            <w:del w:id="4" w:author="gnemec" w:date="2001-06-01T18:25:00Z">
              <w:r>
                <w:rPr>
                  <w:u w:val="single"/>
                </w:rPr>
                <w:delText>Producer</w:delText>
              </w:r>
            </w:del>
            <w:del w:id="5" w:author="gnemec" w:date="2001-06-01T18:25:00Z">
              <w:r>
                <w:rPr/>
                <w:delText>”) dated _______ (“</w:delText>
              </w:r>
            </w:del>
            <w:del w:id="6" w:author="gnemec" w:date="2001-06-01T18:25:00Z">
              <w:r>
                <w:rPr>
                  <w:u w:val="single"/>
                </w:rPr>
                <w:delText>Purchase Agreement</w:delText>
              </w:r>
            </w:del>
            <w:del w:id="7" w:author="gnemec" w:date="2001-06-01T18:25:00Z">
              <w:r>
                <w:rPr/>
                <w:delText>”) as the same may be amended or extended from time to time.</w:delText>
              </w:r>
            </w:del>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ins w:id="8" w:author="gnemec" w:date="2001-06-01T18:25:00Z">
              <w:r>
                <w:rPr/>
                <w:t>TERM:</w:t>
              </w:r>
            </w:ins>
          </w:p>
        </w:tc>
        <w:tc>
          <w:tcPr>
            <w:tcW w:w="6678" w:type="dxa"/>
            <w:tcBorders>
              <w:top w:val="single" w:sz="6" w:space="0" w:color="000000"/>
              <w:start w:val="single" w:sz="6" w:space="0" w:color="000000"/>
              <w:bottom w:val="single" w:sz="6" w:space="0" w:color="000000"/>
              <w:end w:val="single" w:sz="6" w:space="0" w:color="000000"/>
            </w:tcBorders>
          </w:tcPr>
          <w:p>
            <w:pPr>
              <w:pStyle w:val="Normal"/>
              <w:jc w:val="both"/>
              <w:rPr/>
            </w:pPr>
            <w:ins w:id="9" w:author="gnemec" w:date="2001-06-01T18:25:00Z">
              <w:r>
                <w:rPr/>
                <w:t>March 1, 2001 and continuing month to month thereafter, until terminated upon 30 days notice</w:t>
              </w:r>
            </w:ins>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del w:id="10" w:author="gnemec" w:date="2001-06-01T18:25:00Z">
              <w:r>
                <w:rPr/>
                <w:delText>RECEIPT POINTS:</w:delText>
              </w:r>
            </w:del>
          </w:p>
        </w:tc>
        <w:tc>
          <w:tcPr>
            <w:tcW w:w="6678" w:type="dxa"/>
            <w:tcBorders>
              <w:top w:val="single" w:sz="6" w:space="0" w:color="000000"/>
              <w:start w:val="single" w:sz="6" w:space="0" w:color="000000"/>
              <w:bottom w:val="single" w:sz="6" w:space="0" w:color="000000"/>
              <w:end w:val="single" w:sz="6" w:space="0" w:color="000000"/>
            </w:tcBorders>
          </w:tcPr>
          <w:p>
            <w:pPr>
              <w:pStyle w:val="Normal"/>
              <w:rPr/>
            </w:pPr>
            <w:del w:id="11" w:author="gnemec" w:date="2001-06-01T18:25:00Z">
              <w:r>
                <w:rPr/>
                <w:delText>All Receipt Points as set forth in the Gathering Services Agreement.</w:delText>
              </w:r>
            </w:del>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ins w:id="12" w:author="gnemec" w:date="2001-06-01T18:25:00Z">
              <w:r>
                <w:rPr/>
                <w:t>RECEIPT POINTS:</w:t>
              </w:r>
            </w:ins>
          </w:p>
        </w:tc>
        <w:tc>
          <w:tcPr>
            <w:tcW w:w="6678" w:type="dxa"/>
            <w:tcBorders>
              <w:top w:val="single" w:sz="6" w:space="0" w:color="000000"/>
              <w:start w:val="single" w:sz="6" w:space="0" w:color="000000"/>
              <w:bottom w:val="single" w:sz="6" w:space="0" w:color="000000"/>
              <w:end w:val="single" w:sz="6" w:space="0" w:color="000000"/>
            </w:tcBorders>
          </w:tcPr>
          <w:p>
            <w:pPr>
              <w:pStyle w:val="Normal"/>
              <w:rPr/>
            </w:pPr>
            <w:ins w:id="13" w:author="gnemec" w:date="2001-06-01T18:25:00Z">
              <w:r>
                <w:rPr/>
                <w:t>Palamino #3 Screw Compressor Meter No. 0814042.</w:t>
              </w:r>
            </w:ins>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pPr>
            <w:r>
              <w:rPr/>
              <w:t>Interconnects with the Wyoming Interstate Company’s Pipeline in Converse County, Wyoming.</w:t>
            </w:r>
          </w:p>
          <w:p>
            <w:pPr>
              <w:pStyle w:val="Normal"/>
              <w:numPr>
                <w:ilvl w:val="0"/>
                <w:numId w:val="1"/>
              </w:numPr>
              <w:rPr/>
            </w:pPr>
            <w:r>
              <w:rPr/>
              <w:t>Interconnects with Colorado Interstate Gas Company’s Pipeline in Converse County, Wyoming.</w:t>
            </w:r>
          </w:p>
          <w:p>
            <w:pPr>
              <w:pStyle w:val="Normal"/>
              <w:numPr>
                <w:ilvl w:val="0"/>
                <w:numId w:val="1"/>
              </w:numPr>
              <w:rPr/>
            </w:pPr>
            <w:r>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Fee defined in the Gathering Services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del w:id="14" w:author="gnemec" w:date="2001-06-01T18:25:00Z">
              <w:r>
                <w:rPr/>
                <w:delText>QUANTITY:</w:delText>
              </w:r>
            </w:del>
          </w:p>
        </w:tc>
        <w:tc>
          <w:tcPr>
            <w:tcW w:w="6678" w:type="dxa"/>
            <w:tcBorders>
              <w:top w:val="single" w:sz="6" w:space="0" w:color="000000"/>
              <w:start w:val="single" w:sz="6" w:space="0" w:color="000000"/>
              <w:bottom w:val="single" w:sz="6" w:space="0" w:color="000000"/>
              <w:end w:val="single" w:sz="6" w:space="0" w:color="000000"/>
            </w:tcBorders>
          </w:tcPr>
          <w:p>
            <w:pPr>
              <w:pStyle w:val="Normal"/>
              <w:rPr/>
            </w:pPr>
            <w:del w:id="15" w:author="gnemec" w:date="2001-06-01T18:25:00Z">
              <w:r>
                <w:rPr/>
                <w:delText>Seller’s Daily Delivery of Gas, in accordance with the provisions of Section 2.1 of the Gathering Services Agreement.</w:delText>
              </w:r>
            </w:del>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ins w:id="16" w:author="gnemec" w:date="2001-06-01T18:25:00Z">
              <w:r>
                <w:rPr/>
                <w:t>QUANTITY:</w:t>
              </w:r>
            </w:ins>
          </w:p>
        </w:tc>
        <w:tc>
          <w:tcPr>
            <w:tcW w:w="6678" w:type="dxa"/>
            <w:tcBorders>
              <w:top w:val="single" w:sz="6" w:space="0" w:color="000000"/>
              <w:start w:val="single" w:sz="6" w:space="0" w:color="000000"/>
              <w:bottom w:val="single" w:sz="6" w:space="0" w:color="000000"/>
              <w:end w:val="single" w:sz="6" w:space="0" w:color="000000"/>
            </w:tcBorders>
          </w:tcPr>
          <w:p>
            <w:pPr>
              <w:pStyle w:val="Normal"/>
              <w:rPr/>
            </w:pPr>
            <w:ins w:id="17" w:author="gnemec" w:date="2001-06-01T18:25:00Z">
              <w:r>
                <w:rPr/>
                <w:t>Up to 1,500 MMBtu per day.</w:t>
              </w:r>
            </w:ins>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del w:id="18" w:author="gnemec" w:date="2001-06-01T18:25:00Z">
              <w:r>
                <w:rPr/>
                <w:delText>OTHER PROVISIONS:</w:delText>
              </w:r>
            </w:del>
          </w:p>
        </w:tc>
        <w:tc>
          <w:tcPr>
            <w:tcW w:w="6678" w:type="dxa"/>
            <w:tcBorders>
              <w:top w:val="single" w:sz="6" w:space="0" w:color="000000"/>
              <w:start w:val="single" w:sz="6" w:space="0" w:color="000000"/>
              <w:bottom w:val="single" w:sz="6" w:space="0" w:color="000000"/>
              <w:end w:val="single" w:sz="6" w:space="0" w:color="000000"/>
            </w:tcBorders>
          </w:tcPr>
          <w:p>
            <w:pPr>
              <w:pStyle w:val="BodyText"/>
              <w:rPr>
                <w:del w:id="20" w:author="gnemec" w:date="2001-06-01T18:25:00Z"/>
              </w:rPr>
            </w:pPr>
            <w:del w:id="19" w:author="gnemec" w:date="2001-06-01T18:25:00Z">
              <w:r>
                <w:rPr/>
                <w:delText xml:space="preserve">The Gathering Service provided hereunder by Provider shall be governed by and performed in accordance with the terms of the  Gathering Services Agreement between Provider and Producer dated ____. The parties hereto shall have all the rights and obligations (except as with regard to payment of amounts due, and the provisions relating to nomination, scheduling and contract balancing) as if Provider were the “Gatherer” and Customer were the “Owner.” </w:delText>
              </w:r>
            </w:del>
          </w:p>
          <w:p>
            <w:pPr>
              <w:pStyle w:val="BodyText"/>
              <w:jc w:val="both"/>
              <w:rPr/>
            </w:pPr>
            <w:del w:id="21" w:author="gnemec" w:date="2001-06-01T18:25:00Z">
              <w:r>
                <w:rPr/>
                <w:delText>Provider shall perform Nomination and Scheduling, Balancing and Allocation services as specified in Service Operating Schedule to the Agreement and shall work directly with the Producer and Customer to coordinate such activities.</w:delText>
              </w:r>
            </w:del>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ins w:id="22" w:author="gnemec" w:date="2001-06-01T18:25:00Z">
              <w:r>
                <w:rPr/>
                <w:t>OTHER PROVISIONS:</w:t>
              </w:r>
            </w:ins>
          </w:p>
        </w:tc>
        <w:tc>
          <w:tcPr>
            <w:tcW w:w="6678" w:type="dxa"/>
            <w:tcBorders>
              <w:top w:val="single" w:sz="6" w:space="0" w:color="000000"/>
              <w:start w:val="single" w:sz="6" w:space="0" w:color="000000"/>
              <w:bottom w:val="single" w:sz="6" w:space="0" w:color="000000"/>
              <w:end w:val="single" w:sz="6" w:space="0" w:color="000000"/>
            </w:tcBorders>
          </w:tcPr>
          <w:p>
            <w:pPr>
              <w:pStyle w:val="BodyText"/>
              <w:rPr>
                <w:ins w:id="24" w:author="gnemec" w:date="2001-06-01T18:25:00Z"/>
              </w:rPr>
            </w:pPr>
            <w:ins w:id="23" w:author="gnemec" w:date="2001-06-01T18:25:00Z">
              <w:r>
                <w:rPr/>
                <w:t xml:space="preserve">The Gathering Service provided hereunder by Provider shall be governed by and performed in accordance with the terms of the  Gathering Services Agreement between Provider and Producer dated ____ (the “Gathering Services Agreement”). The parties hereto shall have all the rights and obligations (except as with regard to payment of amounts due, and the provisions relating to nomination, scheduling and contract balancing) as if Provider were the “Gatherer” and Customer were the “Owner.” </w:t>
              </w:r>
            </w:ins>
          </w:p>
          <w:p>
            <w:pPr>
              <w:pStyle w:val="Normal"/>
              <w:jc w:val="both"/>
              <w:rPr/>
            </w:pPr>
            <w:ins w:id="25" w:author="gnemec" w:date="2001-06-01T18:25:00Z">
              <w:r>
                <w:rPr/>
                <w:t>Provider shall perform Nomination and Scheduling, Balancing and Allocation services as specified in Service Operating Schedule to the Agreement and shall work directly with the Producer and Customer to coordinate such activities.</w:t>
              </w:r>
            </w:ins>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ind w:start="4320" w:end="0"/>
        <w:rPr>
          <w:b/>
        </w:rPr>
      </w:pPr>
      <w:r>
        <w:rPr>
          <w:b/>
        </w:rPr>
        <w:t>CRESTONE ENERGY VENTURES, L.L.C.</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9180" w:leader="none"/>
        </w:tabs>
        <w:rPr>
          <w:b/>
        </w:rPr>
      </w:pPr>
      <w:r>
        <w:rPr>
          <w:b/>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March, 2001.</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577218.1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2001-06-01T20:54:00Z</dcterms:created>
  <dc:creator>sdaniel</dc:creator>
  <dc:description/>
  <dc:language>en-CA</dc:language>
  <cp:lastModifiedBy>gnemec</cp:lastModifiedBy>
  <cp:lastPrinted>2000-09-19T16:13:00Z</cp:lastPrinted>
  <dcterms:modified xsi:type="dcterms:W3CDTF">2001-06-01T20:55:00Z</dcterms:modified>
  <cp:revision>3</cp:revision>
  <dc:subject/>
  <dc:title>SERVICE SCHEDULE</dc:title>
</cp:coreProperties>
</file>