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bin" ContentType="application/vnd.openxmlformats-officedocument.oleObject"/>
  <Override PartName="/word/embeddings/oleObject2.bin" ContentType="application/vnd.openxmlformats-officedocument.oleObject"/>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rPr>
          <w:sz w:val="28"/>
          <w:szCs w:val="28"/>
        </w:rPr>
      </w:pPr>
      <w:bookmarkStart w:id="0" w:name="BeginBodyText"/>
      <w:bookmarkEnd w:id="0"/>
      <w:r>
        <w:rPr>
          <w:sz w:val="28"/>
          <w:szCs w:val="28"/>
        </w:rPr>
        <w:t>Friday July 13, 2001</w:t>
      </w:r>
      <w:r>
        <mc:AlternateContent>
          <mc:Choice Requires="wps">
            <w:drawing>
              <wp:anchor behindDoc="0" distT="0" distB="0" distL="118745" distR="118745" simplePos="0" locked="0" layoutInCell="0" allowOverlap="1" relativeHeight="2">
                <wp:simplePos x="0" y="0"/>
                <wp:positionH relativeFrom="page">
                  <wp:posOffset>93980</wp:posOffset>
                </wp:positionH>
                <wp:positionV relativeFrom="page">
                  <wp:posOffset>183515</wp:posOffset>
                </wp:positionV>
                <wp:extent cx="4109720" cy="10058400"/>
                <wp:effectExtent l="0" t="0" r="0" b="0"/>
                <wp:wrapSquare wrapText="bothSides"/>
                <wp:docPr id="1" name="Frame1"/>
                <a:graphic xmlns:a="http://schemas.openxmlformats.org/drawingml/2006/main">
                  <a:graphicData uri="http://schemas.microsoft.com/office/word/2010/wordprocessingShape">
                    <wps:wsp>
                      <wps:cNvSpPr txBox="1"/>
                      <wps:spPr>
                        <a:xfrm>
                          <a:off x="0" y="0"/>
                          <a:ext cx="4109720" cy="10058400"/>
                        </a:xfrm>
                        <a:prstGeom prst="rect"/>
                        <a:solidFill>
                          <a:srgbClr val="FFFFFF">
                            <a:alpha val="0"/>
                          </a:srgbClr>
                        </a:solidFill>
                      </wps:spPr>
                      <wps:txbx>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position:absolute;margin-left:59.25pt;margin-top:14.4pt;width:97.2pt;height:91.7pt;mso-wrap-distance-left:9.05pt;mso-wrap-distance-right:9.05pt;mso-position-horizontal-relative:margin;mso-position-vertical-relative:text" filled="f" o:ole="">
                                        <v:imagedata r:id="rId3" o:title=""/>
                                        <w10:wrap type="topAndBottom"/>
                                      </v:shape>
                                      <o:OLEObject Type="Embed" ProgID="" ShapeID="ole_rId2" DrawAspect="Content" ObjectID="_1308284951" r:id="rId2"/>
                                    </w:object>
                                  </w:r>
                                  <w:bookmarkStart w:id="1" w:name="HeaderInfo"/>
                                  <w:bookmarkStart w:id="2" w:name="HeaderInfo"/>
                                  <w:bookmarkEnd w:id="2"/>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3" w:name="LegalQualifier"/>
                                  <w:bookmarkStart w:id="4" w:name="LegalQualifier"/>
                                  <w:bookmarkEnd w:id="4"/>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0"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4" w:author="Authorized User" w:date="1996-08-19T12:38:00Z"/>
                                    </w:rPr>
                                  </w:pPr>
                                  <w:ins w:id="1" w:author="Authorized User" w:date="1996-08-19T12:38:00Z">
                                    <w:r>
                                      <w:rPr>
                                        <w:rFonts w:eastAsia="Arial Narrow" w:cs="Arial Narrow" w:ascii="Arial Narrow" w:hAnsi="Arial Narrow"/>
                                        <w:i/>
                                        <w:color w:val="000000"/>
                                        <w:sz w:val="15"/>
                                      </w:rPr>
                                      <w:t xml:space="preserve"> </w:t>
                                    </w:r>
                                  </w:ins>
                                  <w:ins w:id="2"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3"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5"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6"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7" w:author="Authorized User" w:date="1996-08-19T12:38:00Z">
                                    <w:r>
                                      <w:rPr>
                                        <w:rFonts w:cs="Arial Narrow" w:ascii="Arial Narrow" w:hAnsi="Arial Narrow"/>
                                        <w:i/>
                                        <w:color w:val="000000"/>
                                        <w:sz w:val="15"/>
                                      </w:rPr>
                                      <w:tab/>
                                    </w:r>
                                  </w:ins>
                                  <w:hyperlink r:id="rId4">
                                    <w:ins w:id="8"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SUSAN BLACK</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WILLIAM T. COLEMAN III</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BEA Systems, Inc.</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wps:txbx>
                      <wps:bodyPr anchor="t" lIns="0" tIns="0" rIns="0" bIns="0">
                        <a:noAutofit/>
                      </wps:bodyPr>
                    </wps:wsp>
                  </a:graphicData>
                </a:graphic>
              </wp:anchor>
            </w:drawing>
          </mc:Choice>
          <mc:Fallback>
            <w:pict>
              <v:rect fillcolor="#FFFFFF" style="position:absolute;rotation:-0;width:323.6pt;height:792pt;mso-wrap-distance-left:9.35pt;mso-wrap-distance-right:9.35pt;mso-wrap-distance-top:0pt;mso-wrap-distance-bottom:0pt;margin-top:14.45pt;mso-position-vertical-relative:page;margin-left:7.4pt;mso-position-horizontal-relative:page">
                <v:fill opacity="0f"/>
                <v:textbox inset="0in,0in,0in,0in">
                  <w:txbxContent>
                    <w:tbl>
                      <w:tblPr>
                        <w:tblW w:w="6472" w:type="dxa"/>
                        <w:jc w:val="start"/>
                        <w:tblInd w:w="108" w:type="dxa"/>
                        <w:tblLayout w:type="fixed"/>
                        <w:tblCellMar>
                          <w:top w:w="0" w:type="dxa"/>
                          <w:start w:w="108" w:type="dxa"/>
                          <w:bottom w:w="0" w:type="dxa"/>
                          <w:end w:w="108" w:type="dxa"/>
                        </w:tblCellMar>
                      </w:tblPr>
                      <w:tblGrid>
                        <w:gridCol w:w="3236"/>
                        <w:gridCol w:w="3236"/>
                      </w:tblGrid>
                      <w:tr>
                        <w:trPr>
                          <w:trHeight w:val="2000" w:hRule="atLeast"/>
                        </w:trPr>
                        <w:tc>
                          <w:tcPr>
                            <w:tcW w:w="3236" w:type="dxa"/>
                            <w:tcBorders/>
                          </w:tcPr>
                          <w:p>
                            <w:pPr>
                              <w:pStyle w:val="Normal"/>
                              <w:snapToGrid w:val="false"/>
                              <w:jc w:val="end"/>
                              <w:rPr>
                                <w:rFonts w:ascii="Garamond" w:hAnsi="Garamond" w:cs="Garamond"/>
                                <w:b/>
                              </w:rPr>
                            </w:pPr>
                            <w:r>
                              <w:rPr>
                                <w:rFonts w:cs="Garamond" w:ascii="Garamond" w:hAnsi="Garamond"/>
                                <w:b/>
                              </w:rPr>
                              <w:object w:dxaOrig="1224" w:dyaOrig="1154">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position:absolute;margin-left:59.25pt;margin-top:14.4pt;width:97.2pt;height:91.7pt;mso-wrap-distance-left:9.05pt;mso-wrap-distance-right:9.05pt;mso-position-horizontal-relative:margin;mso-position-vertical-relative:text" filled="f" o:ole="">
                                  <v:imagedata r:id="rId6" o:title=""/>
                                  <w10:wrap type="topAndBottom"/>
                                </v:shape>
                                <o:OLEObject Type="Embed" ProgID="" ShapeID="ole_rId5" DrawAspect="Content" ObjectID="_1371850774" r:id="rId5"/>
                              </w:object>
                            </w:r>
                            <w:bookmarkStart w:id="5" w:name="HeaderInfo"/>
                            <w:bookmarkStart w:id="6" w:name="HeaderInfo"/>
                            <w:bookmarkEnd w:id="6"/>
                          </w:p>
                        </w:tc>
                        <w:tc>
                          <w:tcPr>
                            <w:tcW w:w="3236" w:type="dxa"/>
                            <w:tcBorders/>
                            <w:tcMar>
                              <w:start w:w="0" w:type="dxa"/>
                              <w:end w:w="0" w:type="dxa"/>
                            </w:tcMar>
                          </w:tcPr>
                          <w:p>
                            <w:pPr>
                              <w:pStyle w:val="Normal"/>
                              <w:snapToGrid w:val="false"/>
                              <w:rPr>
                                <w:rFonts w:ascii="Garamond" w:hAnsi="Garamond" w:cs="Garamond"/>
                                <w:b/>
                              </w:rPr>
                            </w:pPr>
                            <w:r>
                              <w:rPr>
                                <w:rFonts w:cs="Garamond" w:ascii="Garamond" w:hAnsi="Garamond"/>
                                <w:b/>
                              </w:rPr>
                            </w:r>
                          </w:p>
                        </w:tc>
                      </w:tr>
                      <w:tr>
                        <w:trPr/>
                        <w:tc>
                          <w:tcPr>
                            <w:tcW w:w="3236" w:type="dxa"/>
                            <w:tcBorders/>
                          </w:tcPr>
                          <w:p>
                            <w:pPr>
                              <w:pStyle w:val="Normal"/>
                              <w:snapToGrid w:val="false"/>
                              <w:jc w:val="end"/>
                              <w:rPr>
                                <w:rFonts w:ascii="Arial Narrow" w:hAnsi="Arial Narrow" w:cs="Arial Narrow"/>
                                <w:i/>
                                <w:i/>
                                <w:sz w:val="2"/>
                              </w:rPr>
                            </w:pPr>
                            <w:r>
                              <w:rPr>
                                <w:rFonts w:cs="Arial Narrow" w:ascii="Arial Narrow" w:hAnsi="Arial Narrow"/>
                                <w:i/>
                                <w:sz w:val="2"/>
                              </w:rPr>
                            </w:r>
                            <w:bookmarkStart w:id="7" w:name="LegalQualifier"/>
                            <w:bookmarkStart w:id="8" w:name="LegalQualifier"/>
                            <w:bookmarkEnd w:id="8"/>
                          </w:p>
                        </w:tc>
                        <w:tc>
                          <w:tcPr>
                            <w:tcW w:w="3236" w:type="dxa"/>
                            <w:tcBorders/>
                            <w:tcMar>
                              <w:start w:w="0" w:type="dxa"/>
                              <w:end w:w="0" w:type="dxa"/>
                            </w:tcMar>
                          </w:tcPr>
                          <w:p>
                            <w:pPr>
                              <w:pStyle w:val="Normal"/>
                              <w:snapToGrid w:val="false"/>
                              <w:rPr>
                                <w:rFonts w:ascii="Arial Narrow" w:hAnsi="Arial Narrow" w:cs="Arial Narrow"/>
                                <w:i/>
                                <w:i/>
                                <w:sz w:val="2"/>
                              </w:rPr>
                            </w:pPr>
                            <w:r>
                              <w:rPr>
                                <w:rFonts w:cs="Arial Narrow" w:ascii="Arial Narrow" w:hAnsi="Arial Narrow"/>
                                <w:i/>
                                <w:sz w:val="2"/>
                              </w:rPr>
                            </w:r>
                          </w:p>
                        </w:tc>
                      </w:tr>
                      <w:tr>
                        <w:trPr/>
                        <w:tc>
                          <w:tcPr>
                            <w:tcW w:w="3236" w:type="dxa"/>
                            <w:tcBorders/>
                          </w:tcPr>
                          <w:p>
                            <w:pPr>
                              <w:pStyle w:val="Heading2"/>
                              <w:snapToGrid w:val="false"/>
                              <w:spacing w:before="20" w:after="20"/>
                              <w:ind w:hanging="0" w:start="0"/>
                              <w:rPr>
                                <w:color w:val="000000"/>
                                <w:sz w:val="10"/>
                              </w:rPr>
                            </w:pPr>
                            <w:r>
                              <w:rPr>
                                <w:color w:val="000000"/>
                                <w:sz w:val="10"/>
                              </w:rPr>
                            </w:r>
                          </w:p>
                        </w:tc>
                        <w:tc>
                          <w:tcPr>
                            <w:tcW w:w="3236" w:type="dxa"/>
                            <w:tcBorders/>
                            <w:tcMar>
                              <w:start w:w="0" w:type="dxa"/>
                              <w:end w:w="0" w:type="dxa"/>
                            </w:tcMar>
                          </w:tcPr>
                          <w:p>
                            <w:pPr>
                              <w:pStyle w:val="Normal"/>
                              <w:snapToGrid w:val="false"/>
                              <w:rPr>
                                <w:i/>
                                <w:i/>
                                <w:color w:val="000000"/>
                                <w:sz w:val="10"/>
                              </w:rPr>
                            </w:pPr>
                            <w:r>
                              <w:rPr>
                                <w:i/>
                                <w:color w:val="000000"/>
                                <w:sz w:val="10"/>
                              </w:rPr>
                            </w:r>
                          </w:p>
                        </w:tc>
                      </w:tr>
                      <w:tr>
                        <w:trPr/>
                        <w:tc>
                          <w:tcPr>
                            <w:tcW w:w="3236" w:type="dxa"/>
                            <w:tcBorders/>
                          </w:tcPr>
                          <w:p>
                            <w:pPr>
                              <w:pStyle w:val="Heading2"/>
                              <w:spacing w:before="20" w:after="20"/>
                              <w:ind w:hanging="0" w:start="0"/>
                              <w:rPr>
                                <w:color w:val="000000"/>
                                <w:ins w:id="9" w:author="Authorized User" w:date="1996-08-19T12:38:00Z"/>
                              </w:rPr>
                            </w:pPr>
                            <w:r>
                              <w:rPr>
                                <w:color w:val="000000"/>
                              </w:rPr>
                              <w:t>226 Airport Parkway, Suite 190</w:t>
                            </w:r>
                          </w:p>
                          <w:p>
                            <w:pPr>
                              <w:pStyle w:val="Normal"/>
                              <w:tabs>
                                <w:tab w:val="clear" w:pos="720"/>
                                <w:tab w:val="left" w:pos="2610" w:leader="none"/>
                                <w:tab w:val="left" w:pos="3600" w:leader="none"/>
                                <w:tab w:val="left" w:pos="6570" w:leader="none"/>
                                <w:tab w:val="left" w:pos="8010" w:leader="none"/>
                                <w:tab w:val="left" w:pos="9630" w:leader="none"/>
                              </w:tabs>
                              <w:spacing w:before="0" w:after="20"/>
                              <w:jc w:val="end"/>
                              <w:rPr>
                                <w:ins w:id="13" w:author="Authorized User" w:date="1996-08-19T12:38:00Z"/>
                              </w:rPr>
                            </w:pPr>
                            <w:ins w:id="10" w:author="Authorized User" w:date="1996-08-19T12:38:00Z">
                              <w:r>
                                <w:rPr>
                                  <w:rFonts w:eastAsia="Arial Narrow" w:cs="Arial Narrow" w:ascii="Arial Narrow" w:hAnsi="Arial Narrow"/>
                                  <w:i/>
                                  <w:color w:val="000000"/>
                                  <w:sz w:val="15"/>
                                </w:rPr>
                                <w:t xml:space="preserve"> </w:t>
                              </w:r>
                            </w:ins>
                            <w:ins w:id="11" w:author="Authorized User" w:date="1996-08-19T12:38:00Z">
                              <w:r>
                                <w:rPr>
                                  <w:rFonts w:cs="Arial Narrow" w:ascii="Arial Narrow" w:hAnsi="Arial Narrow"/>
                                  <w:i/>
                                  <w:color w:val="000000"/>
                                  <w:sz w:val="15"/>
                                </w:rPr>
                                <w:t>San</w:t>
                              </w:r>
                            </w:ins>
                            <w:r>
                              <w:rPr>
                                <w:rFonts w:cs="Arial Narrow" w:ascii="Arial Narrow" w:hAnsi="Arial Narrow"/>
                                <w:i/>
                                <w:color w:val="000000"/>
                                <w:sz w:val="15"/>
                              </w:rPr>
                              <w:t xml:space="preserve"> José, California  95110</w:t>
                            </w:r>
                            <w:ins w:id="12" w:author="Authorized User" w:date="1996-08-19T12:38:00Z">
                              <w:r>
                                <w:rPr>
                                  <w:rFonts w:cs="Arial Narrow" w:ascii="Arial Narrow" w:hAnsi="Arial Narrow"/>
                                  <w:i/>
                                  <w:color w:val="000000"/>
                                  <w:sz w:val="15"/>
                                </w:rPr>
                                <w:t xml:space="preserve"> </w:t>
                              </w:r>
                            </w:ins>
                          </w:p>
                          <w:p>
                            <w:pPr>
                              <w:pStyle w:val="Normal"/>
                              <w:spacing w:before="0" w:after="20"/>
                              <w:jc w:val="end"/>
                              <w:rPr>
                                <w:rFonts w:ascii="Arial" w:hAnsi="Arial" w:cs="Arial"/>
                                <w:color w:val="000000"/>
                                <w:sz w:val="15"/>
                              </w:rPr>
                            </w:pPr>
                            <w:ins w:id="14" w:author="Authorized User" w:date="1996-08-19T12:38:00Z">
                              <w:r>
                                <w:rPr>
                                  <w:rFonts w:cs="Arial Narrow" w:ascii="Arial Narrow" w:hAnsi="Arial Narrow"/>
                                  <w:i/>
                                  <w:color w:val="000000"/>
                                  <w:sz w:val="15"/>
                                </w:rPr>
                                <w:t>(408)</w:t>
                              </w:r>
                            </w:ins>
                            <w:r>
                              <w:rPr>
                                <w:rFonts w:cs="Arial Narrow" w:ascii="Arial Narrow" w:hAnsi="Arial Narrow"/>
                                <w:i/>
                                <w:color w:val="000000"/>
                                <w:sz w:val="15"/>
                              </w:rPr>
                              <w:t>501-SVMG (7864)</w:t>
                            </w:r>
                            <w:ins w:id="15" w:author="Authorized User" w:date="1996-08-19T12:38:00Z">
                              <w:r>
                                <w:rPr>
                                  <w:rFonts w:cs="Arial Narrow" w:ascii="Arial Narrow" w:hAnsi="Arial Narrow"/>
                                  <w:i/>
                                  <w:color w:val="000000"/>
                                  <w:sz w:val="15"/>
                                </w:rPr>
                                <w:t xml:space="preserve">   Fax (408</w:t>
                              </w:r>
                            </w:ins>
                            <w:r>
                              <w:rPr>
                                <w:rFonts w:cs="Arial Narrow" w:ascii="Arial Narrow" w:hAnsi="Arial Narrow"/>
                                <w:i/>
                                <w:color w:val="000000"/>
                                <w:sz w:val="15"/>
                              </w:rPr>
                              <w:t>)501-7861</w:t>
                            </w:r>
                            <w:ins w:id="16" w:author="Authorized User" w:date="1996-08-19T12:38:00Z">
                              <w:r>
                                <w:rPr>
                                  <w:rFonts w:cs="Arial Narrow" w:ascii="Arial Narrow" w:hAnsi="Arial Narrow"/>
                                  <w:i/>
                                  <w:color w:val="000000"/>
                                  <w:sz w:val="15"/>
                                </w:rPr>
                                <w:tab/>
                              </w:r>
                            </w:ins>
                            <w:hyperlink r:id="rId7">
                              <w:ins w:id="17" w:author="Authorized User" w:date="1996-08-19T12:38:00Z">
                                <w:r>
                                  <w:rPr>
                                    <w:rStyle w:val="Hyperlink"/>
                                    <w:rFonts w:cs="Arial Narrow" w:ascii="Arial Narrow" w:hAnsi="Arial Narrow"/>
                                    <w:i/>
                                    <w:color w:val="000000"/>
                                    <w:sz w:val="15"/>
                                    <w:u w:val="none"/>
                                  </w:rPr>
                                  <w:t>http://www.svmg.</w:t>
                                </w:r>
                              </w:ins>
                              <w:r>
                                <w:rPr>
                                  <w:rStyle w:val="Hyperlink"/>
                                  <w:rFonts w:cs="Arial Narrow" w:ascii="Arial Narrow" w:hAnsi="Arial Narrow"/>
                                  <w:i/>
                                  <w:color w:val="000000"/>
                                  <w:sz w:val="15"/>
                                  <w:u w:val="none"/>
                                </w:rPr>
                                <w:t>org</w:t>
                              </w:r>
                            </w:hyperlink>
                          </w:p>
                        </w:tc>
                        <w:tc>
                          <w:tcPr>
                            <w:tcW w:w="3236" w:type="dxa"/>
                            <w:tcBorders/>
                            <w:tcMar>
                              <w:start w:w="0" w:type="dxa"/>
                              <w:end w:w="0" w:type="dxa"/>
                            </w:tcMar>
                          </w:tcPr>
                          <w:p>
                            <w:pPr>
                              <w:pStyle w:val="Normal"/>
                              <w:snapToGrid w:val="false"/>
                              <w:rPr>
                                <w:rFonts w:ascii="Arial" w:hAnsi="Arial" w:cs="Arial"/>
                                <w:color w:val="000000"/>
                                <w:sz w:val="15"/>
                              </w:rPr>
                            </w:pPr>
                            <w:r>
                              <w:rPr>
                                <w:rFonts w:cs="Arial" w:ascii="Arial" w:hAnsi="Arial"/>
                                <w:color w:val="000000"/>
                                <w:sz w:val="15"/>
                              </w:rPr>
                            </w:r>
                          </w:p>
                        </w:tc>
                      </w:tr>
                      <w:tr>
                        <w:trPr/>
                        <w:tc>
                          <w:tcPr>
                            <w:tcW w:w="3236" w:type="dxa"/>
                            <w:tcBorders/>
                          </w:tcPr>
                          <w:p>
                            <w:pPr>
                              <w:pStyle w:val="Normal"/>
                              <w:snapToGrid w:val="false"/>
                              <w:rPr>
                                <w:rFonts w:ascii="Arial Narrow" w:hAnsi="Arial Narrow" w:cs="Arial Narrow"/>
                                <w:color w:val="000000"/>
                                <w:sz w:val="6"/>
                              </w:rPr>
                            </w:pPr>
                            <w:r>
                              <w:rPr>
                                <w:rFonts w:cs="Arial Narrow" w:ascii="Arial Narrow" w:hAnsi="Arial Narrow"/>
                                <w:color w:val="000000"/>
                                <w:sz w:val="6"/>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CARL GUARDINO</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Heading1"/>
                              <w:ind w:hanging="0" w:start="0"/>
                              <w:rPr/>
                            </w:pPr>
                            <w:r>
                              <w:rPr/>
                              <w:t>President &amp; CEO</w:t>
                            </w:r>
                          </w:p>
                        </w:tc>
                        <w:tc>
                          <w:tcPr>
                            <w:tcW w:w="3236" w:type="dxa"/>
                            <w:tcBorders/>
                            <w:tcMar>
                              <w:start w:w="0" w:type="dxa"/>
                              <w:end w:w="0" w:type="dxa"/>
                            </w:tcMar>
                          </w:tcPr>
                          <w:p>
                            <w:pPr>
                              <w:pStyle w:val="Normal"/>
                              <w:snapToGrid w:val="false"/>
                              <w:rPr/>
                            </w:pPr>
                            <w:r>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c>
                          <w:tcPr>
                            <w:tcW w:w="3236" w:type="dxa"/>
                            <w:tcBorders/>
                            <w:tcMar>
                              <w:start w:w="0" w:type="dxa"/>
                              <w:end w:w="0" w:type="dxa"/>
                            </w:tcMar>
                          </w:tcPr>
                          <w:p>
                            <w:pPr>
                              <w:pStyle w:val="Normal"/>
                              <w:snapToGrid w:val="false"/>
                              <w:rPr>
                                <w:rFonts w:ascii="Arial Narrow" w:hAnsi="Arial Narrow" w:cs="Arial Narrow"/>
                                <w:sz w:val="6"/>
                              </w:rPr>
                            </w:pPr>
                            <w:r>
                              <w:rPr>
                                <w:rFonts w:cs="Arial Narrow" w:ascii="Arial Narrow" w:hAnsi="Arial Narrow"/>
                                <w:sz w:val="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BOARD OF DIRECTORS</w:t>
                            </w:r>
                          </w:p>
                        </w:tc>
                        <w:tc>
                          <w:tcPr>
                            <w:tcW w:w="3236" w:type="dxa"/>
                            <w:tcBorders/>
                            <w:tcMar>
                              <w:start w:w="0" w:type="dxa"/>
                              <w:end w:w="0" w:type="dxa"/>
                            </w:tcMar>
                          </w:tcPr>
                          <w:p>
                            <w:pPr>
                              <w:pStyle w:val="Normal"/>
                              <w:snapToGrid w:val="false"/>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JAMES N. WOODY, M.D., Ph.D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Chair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Heading1"/>
                              <w:ind w:hanging="0" w:start="0"/>
                              <w:rPr/>
                            </w:pPr>
                            <w:r>
                              <w:rPr/>
                              <w:t>Roche Pharmaceuticals</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HELEN WILMOT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Secretary/Treasurer </w:t>
                            </w:r>
                          </w:p>
                          <w:p>
                            <w:pPr>
                              <w:pStyle w:val="Heading1"/>
                              <w:ind w:hanging="0" w:start="0"/>
                              <w:rPr/>
                            </w:pPr>
                            <w:r>
                              <w:rPr/>
                              <w:t>EHealthcontracts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CRAIG R. BARRETT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Intel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Heading1"/>
                              <w:ind w:hanging="0" w:start="0"/>
                              <w:rPr>
                                <w:i w:val="false"/>
                                <w:i w:val="false"/>
                                <w:sz w:val="16"/>
                              </w:rPr>
                            </w:pPr>
                            <w:r>
                              <w:rPr>
                                <w:i w:val="false"/>
                                <w:sz w:val="16"/>
                              </w:rPr>
                              <w:t>SABEER BHATIA</w:t>
                            </w:r>
                          </w:p>
                        </w:tc>
                        <w:tc>
                          <w:tcPr>
                            <w:tcW w:w="3236" w:type="dxa"/>
                            <w:tcBorders/>
                          </w:tcPr>
                          <w:p>
                            <w:pPr>
                              <w:pStyle w:val="Normal"/>
                              <w:snapToGrid w:val="false"/>
                              <w:jc w:val="end"/>
                              <w:rPr>
                                <w:rFonts w:ascii="Arial Narrow" w:hAnsi="Arial Narrow" w:cs="Arial Narrow"/>
                                <w:i w:val="false"/>
                                <w:i w:val="false"/>
                                <w:sz w:val="16"/>
                              </w:rPr>
                            </w:pPr>
                            <w:r>
                              <w:rPr>
                                <w:rFonts w:cs="Arial Narrow" w:ascii="Arial Narrow" w:hAnsi="Arial Narrow"/>
                                <w:i w:val="false"/>
                                <w:sz w:val="16"/>
                              </w:rPr>
                            </w:r>
                          </w:p>
                        </w:tc>
                      </w:tr>
                      <w:tr>
                        <w:trPr/>
                        <w:tc>
                          <w:tcPr>
                            <w:tcW w:w="3236" w:type="dxa"/>
                            <w:tcBorders/>
                          </w:tcPr>
                          <w:p>
                            <w:pPr>
                              <w:pStyle w:val="Heading1"/>
                              <w:ind w:hanging="0" w:start="0"/>
                              <w:rPr/>
                            </w:pPr>
                            <w:r>
                              <w:rPr/>
                              <w:t>Arzoo.com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SUSAN BLACK</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ROBERT CARET</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San José State University</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i w:val="false"/>
                                <w:i w:val="false"/>
                                <w:sz w:val="16"/>
                              </w:rPr>
                            </w:pPr>
                            <w:r>
                              <w:rPr>
                                <w:i w:val="false"/>
                                <w:sz w:val="16"/>
                              </w:rPr>
                              <w:t>WILLIAM T. COLEMAN III</w:t>
                            </w:r>
                          </w:p>
                        </w:tc>
                        <w:tc>
                          <w:tcPr>
                            <w:tcW w:w="3236" w:type="dxa"/>
                            <w:tcBorders/>
                          </w:tcPr>
                          <w:p>
                            <w:pPr>
                              <w:pStyle w:val="Normal"/>
                              <w:snapToGrid w:val="false"/>
                              <w:jc w:val="end"/>
                              <w:rPr>
                                <w:rFonts w:ascii="Arial Narrow" w:hAnsi="Arial Narrow" w:cs="Arial Narrow"/>
                                <w:i w:val="false"/>
                                <w:i w:val="false"/>
                                <w:sz w:val="17"/>
                              </w:rPr>
                            </w:pPr>
                            <w:r>
                              <w:rPr>
                                <w:rFonts w:cs="Arial Narrow" w:ascii="Arial Narrow" w:hAnsi="Arial Narrow"/>
                                <w:i w:val="false"/>
                                <w:sz w:val="17"/>
                              </w:rPr>
                            </w:r>
                          </w:p>
                        </w:tc>
                      </w:tr>
                      <w:tr>
                        <w:trPr/>
                        <w:tc>
                          <w:tcPr>
                            <w:tcW w:w="3236" w:type="dxa"/>
                            <w:tcBorders/>
                          </w:tcPr>
                          <w:p>
                            <w:pPr>
                              <w:pStyle w:val="Heading1"/>
                              <w:ind w:hanging="0" w:start="0"/>
                              <w:rPr/>
                            </w:pPr>
                            <w:r>
                              <w:rPr/>
                              <w:t>BEA Systems, Inc.</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AART J. DE GEUS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Synopsys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PAPKEN S. DER TOROSSIAN</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Silicon Valley Group</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 xml:space="preserve">JEREMY G. FAIR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Bank of America</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M.R.C. GREENWOOD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University of California, Santa Cruz</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BRIAN HALLA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National Semiconductor</w:t>
                            </w:r>
                          </w:p>
                        </w:tc>
                        <w:tc>
                          <w:tcPr>
                            <w:tcW w:w="3236" w:type="dxa"/>
                            <w:tcBorders/>
                          </w:tcPr>
                          <w:p>
                            <w:pPr>
                              <w:pStyle w:val="Normal"/>
                              <w:snapToGrid w:val="false"/>
                              <w:jc w:val="end"/>
                              <w:rPr>
                                <w:rFonts w:ascii="Arial Narrow" w:hAnsi="Arial Narrow" w:cs="Arial Narrow"/>
                                <w:i/>
                                <w:i/>
                                <w:sz w:val="14"/>
                              </w:rPr>
                            </w:pPr>
                            <w:r>
                              <w:rPr>
                                <w:rFonts w:cs="Arial Narrow" w:ascii="Arial Narrow" w:hAnsi="Arial Narrow"/>
                                <w:i/>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ELLEN HANCOCK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Exodus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JAY T. HARRIS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San José Mercury News</w:t>
                            </w:r>
                          </w:p>
                        </w:tc>
                        <w:tc>
                          <w:tcPr>
                            <w:tcW w:w="3236" w:type="dxa"/>
                            <w:tcBorders/>
                          </w:tcPr>
                          <w:p>
                            <w:pPr>
                              <w:pStyle w:val="Normal"/>
                              <w:snapToGrid w:val="false"/>
                              <w:jc w:val="end"/>
                              <w:rPr>
                                <w:rFonts w:ascii="Arial Narrow" w:hAnsi="Arial Narrow" w:cs="Arial Narrow"/>
                                <w:sz w:val="14"/>
                              </w:rPr>
                            </w:pPr>
                            <w:r>
                              <w:rPr>
                                <w:rFonts w:cs="Arial Narrow" w:ascii="Arial Narrow" w:hAnsi="Arial Narrow"/>
                                <w:sz w:val="1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BEATRIZ INFANTE</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Aspect Communications</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KLINGER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Lockheed Martin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GLENN LARNERD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IBM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DEBORAH NEFF</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Becton Dickinson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KO NISHIMURA</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Solectron Corporation</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LEN PERHAM</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Clear Logic</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ARTHUR L. ROBERTS</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United Defense LP</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SHOFFNER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CITIBANK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GORDON R. SMITH</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i/>
                                <w:i/>
                                <w:sz w:val="14"/>
                              </w:rPr>
                            </w:pPr>
                            <w:r>
                              <w:rPr>
                                <w:rFonts w:cs="Arial Narrow" w:ascii="Arial Narrow" w:hAnsi="Arial Narrow"/>
                                <w:i/>
                                <w:sz w:val="14"/>
                              </w:rPr>
                              <w:t>Pacific Gas &amp; Electric Company</w:t>
                            </w:r>
                          </w:p>
                        </w:tc>
                        <w:tc>
                          <w:tcPr>
                            <w:tcW w:w="3236" w:type="dxa"/>
                            <w:tcBorders/>
                          </w:tcPr>
                          <w:p>
                            <w:pPr>
                              <w:pStyle w:val="Normal"/>
                              <w:snapToGrid w:val="false"/>
                              <w:jc w:val="end"/>
                              <w:rPr>
                                <w:rFonts w:ascii="Arial Narrow" w:hAnsi="Arial Narrow" w:cs="Arial Narrow"/>
                                <w:i/>
                                <w:i/>
                                <w:sz w:val="17"/>
                              </w:rPr>
                            </w:pPr>
                            <w:r>
                              <w:rPr>
                                <w:rFonts w:cs="Arial Narrow" w:ascii="Arial Narrow" w:hAnsi="Arial Narrow"/>
                                <w:i/>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JOHN STEWART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 xml:space="preserve">General Dynamics Electronics Systems </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JOYCE M. TAYLOR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Pacific Bell</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DAVID WRIGHT</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Legato Systems</w:t>
                            </w:r>
                          </w:p>
                        </w:tc>
                        <w:tc>
                          <w:tcPr>
                            <w:tcW w:w="3236" w:type="dxa"/>
                            <w:tcBorders/>
                          </w:tcPr>
                          <w:p>
                            <w:pPr>
                              <w:pStyle w:val="Normal"/>
                              <w:snapToGrid w:val="false"/>
                              <w:jc w:val="end"/>
                              <w:rPr>
                                <w:rFonts w:ascii="Arial Narrow" w:hAnsi="Arial Narrow" w:cs="Arial Narrow"/>
                                <w:sz w:val="16"/>
                              </w:rPr>
                            </w:pPr>
                            <w:r>
                              <w:rPr>
                                <w:rFonts w:cs="Arial Narrow" w:ascii="Arial Narrow" w:hAnsi="Arial Narrow"/>
                                <w:sz w:val="16"/>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JOANN ZIMMERMAN</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Heading1"/>
                              <w:ind w:hanging="0" w:start="0"/>
                              <w:rPr/>
                            </w:pPr>
                            <w:r>
                              <w:rPr/>
                              <w:t>Kaiser Permanente</w:t>
                            </w:r>
                          </w:p>
                        </w:tc>
                        <w:tc>
                          <w:tcPr>
                            <w:tcW w:w="3236" w:type="dxa"/>
                            <w:tcBorders/>
                          </w:tcPr>
                          <w:p>
                            <w:pPr>
                              <w:pStyle w:val="Normal"/>
                              <w:snapToGrid w:val="false"/>
                              <w:jc w:val="end"/>
                              <w:rPr>
                                <w:rFonts w:ascii="Arial Narrow" w:hAnsi="Arial Narrow" w:cs="Arial Narrow"/>
                                <w:sz w:val="4"/>
                              </w:rPr>
                            </w:pPr>
                            <w:r>
                              <w:rPr>
                                <w:rFonts w:cs="Arial Narrow" w:ascii="Arial Narrow" w:hAnsi="Arial Narrow"/>
                                <w:sz w:val="4"/>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Working Council Chair</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Normal"/>
                              <w:jc w:val="end"/>
                              <w:rPr>
                                <w:rFonts w:ascii="Arial Narrow" w:hAnsi="Arial Narrow" w:cs="Arial Narrow"/>
                                <w:sz w:val="16"/>
                              </w:rPr>
                            </w:pPr>
                            <w:r>
                              <w:rPr>
                                <w:rFonts w:cs="Arial Narrow" w:ascii="Arial Narrow" w:hAnsi="Arial Narrow"/>
                                <w:sz w:val="16"/>
                              </w:rPr>
                              <w:t>ROBERT C. SHERRARD</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c>
                          <w:tcPr>
                            <w:tcW w:w="3236" w:type="dxa"/>
                            <w:tcBorders/>
                          </w:tcPr>
                          <w:p>
                            <w:pPr>
                              <w:pStyle w:val="Heading1"/>
                              <w:ind w:hanging="0" w:start="0"/>
                              <w:rPr/>
                            </w:pPr>
                            <w:r>
                              <w:rPr/>
                              <w:t>Mid-Peninsula Bank</w:t>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r>
                        <w:trPr>
                          <w:trHeight w:val="501" w:hRule="atLeast"/>
                        </w:trPr>
                        <w:tc>
                          <w:tcPr>
                            <w:tcW w:w="3236" w:type="dxa"/>
                            <w:tcBorders/>
                          </w:tcPr>
                          <w:p>
                            <w:pPr>
                              <w:pStyle w:val="Heading1"/>
                              <w:ind w:hanging="0" w:start="0"/>
                              <w:rPr>
                                <w:b/>
                                <w:i w:val="false"/>
                                <w:i w:val="false"/>
                                <w:sz w:val="16"/>
                              </w:rPr>
                            </w:pPr>
                            <w:r>
                              <w:rPr>
                                <w:b/>
                                <w:i w:val="false"/>
                                <w:sz w:val="16"/>
                              </w:rPr>
                              <w:t xml:space="preserve">Founded in 1977 by </w:t>
                            </w:r>
                          </w:p>
                          <w:p>
                            <w:pPr>
                              <w:pStyle w:val="Heading1"/>
                              <w:ind w:hanging="0" w:start="0"/>
                              <w:rPr>
                                <w:b/>
                                <w:i w:val="false"/>
                                <w:i w:val="false"/>
                                <w:sz w:val="16"/>
                              </w:rPr>
                            </w:pPr>
                            <w:r>
                              <w:rPr>
                                <w:b/>
                                <w:i w:val="false"/>
                                <w:sz w:val="16"/>
                              </w:rPr>
                              <w:t>DAVID PACKARD</w:t>
                            </w:r>
                          </w:p>
                          <w:p>
                            <w:pPr>
                              <w:pStyle w:val="Normal"/>
                              <w:rPr>
                                <w:b/>
                                <w:i/>
                                <w:i/>
                                <w:sz w:val="16"/>
                              </w:rPr>
                            </w:pPr>
                            <w:r>
                              <w:rPr>
                                <w:b/>
                                <w:i/>
                                <w:sz w:val="16"/>
                              </w:rPr>
                            </w:r>
                          </w:p>
                          <w:p>
                            <w:pPr>
                              <w:pStyle w:val="Normal"/>
                              <w:rPr>
                                <w:sz w:val="16"/>
                              </w:rPr>
                            </w:pPr>
                            <w:r>
                              <w:rPr>
                                <w:sz w:val="16"/>
                              </w:rPr>
                            </w:r>
                          </w:p>
                          <w:p>
                            <w:pPr>
                              <w:pStyle w:val="Normal"/>
                              <w:rPr>
                                <w:sz w:val="16"/>
                              </w:rPr>
                            </w:pPr>
                            <w:r>
                              <w:rPr>
                                <w:sz w:val="16"/>
                              </w:rPr>
                            </w:r>
                          </w:p>
                        </w:tc>
                        <w:tc>
                          <w:tcPr>
                            <w:tcW w:w="3236" w:type="dxa"/>
                            <w:tcBorders/>
                          </w:tcPr>
                          <w:p>
                            <w:pPr>
                              <w:pStyle w:val="Normal"/>
                              <w:snapToGrid w:val="false"/>
                              <w:jc w:val="end"/>
                              <w:rPr>
                                <w:rFonts w:ascii="Arial Narrow" w:hAnsi="Arial Narrow" w:cs="Arial Narrow"/>
                                <w:sz w:val="17"/>
                              </w:rPr>
                            </w:pPr>
                            <w:r>
                              <w:rPr>
                                <w:rFonts w:cs="Arial Narrow" w:ascii="Arial Narrow" w:hAnsi="Arial Narrow"/>
                                <w:sz w:val="17"/>
                              </w:rPr>
                            </w:r>
                          </w:p>
                        </w:tc>
                      </w:tr>
                    </w:tbl>
                  </w:txbxContent>
                </v:textbox>
                <w10:wrap type="square"/>
              </v:rect>
            </w:pict>
          </mc:Fallback>
        </mc:AlternateContent>
      </w:r>
    </w:p>
    <w:p>
      <w:pPr>
        <w:pStyle w:val="Normal"/>
        <w:autoSpaceDE w:val="false"/>
        <w:rPr>
          <w:sz w:val="28"/>
          <w:szCs w:val="28"/>
        </w:rPr>
      </w:pPr>
      <w:r>
        <w:rPr>
          <w:sz w:val="28"/>
          <w:szCs w:val="28"/>
        </w:rPr>
      </w:r>
    </w:p>
    <w:p>
      <w:pPr>
        <w:pStyle w:val="Normal"/>
        <w:autoSpaceDE w:val="false"/>
        <w:rPr>
          <w:sz w:val="28"/>
          <w:szCs w:val="28"/>
        </w:rPr>
      </w:pPr>
      <w:r>
        <w:rPr>
          <w:sz w:val="28"/>
          <w:szCs w:val="28"/>
        </w:rPr>
        <w:t>To:  Energy users and decision-makers in Silicon Valley</w:t>
      </w:r>
    </w:p>
    <w:p>
      <w:pPr>
        <w:pStyle w:val="Normal"/>
        <w:autoSpaceDE w:val="false"/>
        <w:rPr>
          <w:sz w:val="28"/>
          <w:szCs w:val="28"/>
        </w:rPr>
      </w:pPr>
      <w:r>
        <w:rPr>
          <w:sz w:val="28"/>
          <w:szCs w:val="28"/>
        </w:rPr>
      </w:r>
    </w:p>
    <w:p>
      <w:pPr>
        <w:pStyle w:val="Normal"/>
        <w:autoSpaceDE w:val="false"/>
        <w:rPr/>
      </w:pPr>
      <w:r>
        <w:rPr>
          <w:sz w:val="28"/>
          <w:szCs w:val="28"/>
        </w:rPr>
        <w:t xml:space="preserve">Please join the Silicon Valley Manufacturing Group, the City of Cupertino, the Natural Resource Defense Council and Silicon Energy at our </w:t>
      </w:r>
      <w:r>
        <w:rPr>
          <w:b/>
          <w:bCs/>
          <w:i/>
          <w:iCs/>
          <w:sz w:val="28"/>
          <w:szCs w:val="28"/>
        </w:rPr>
        <w:t xml:space="preserve">Energy Efficiency Conference </w:t>
      </w:r>
      <w:r>
        <w:rPr>
          <w:sz w:val="28"/>
          <w:szCs w:val="28"/>
        </w:rPr>
        <w:t>on August 24 from 7 am to Noon at the City of Cupertino facilities.</w:t>
      </w:r>
    </w:p>
    <w:p>
      <w:pPr>
        <w:pStyle w:val="Normal"/>
        <w:autoSpaceDE w:val="false"/>
        <w:rPr>
          <w:rFonts w:ascii="Arial" w:hAnsi="Arial" w:cs="Arial"/>
          <w:sz w:val="28"/>
          <w:szCs w:val="28"/>
        </w:rPr>
      </w:pPr>
      <w:r>
        <w:rPr>
          <w:rFonts w:cs="Arial" w:ascii="Arial" w:hAnsi="Arial"/>
          <w:sz w:val="28"/>
          <w:szCs w:val="28"/>
        </w:rPr>
        <w:t>_________________________</w:t>
      </w:r>
    </w:p>
    <w:p>
      <w:pPr>
        <w:pStyle w:val="Normal"/>
        <w:autoSpaceDE w:val="false"/>
        <w:rPr/>
      </w:pPr>
      <w:r>
        <w:rPr>
          <w:sz w:val="24"/>
          <w:szCs w:val="24"/>
        </w:rPr>
        <w:t xml:space="preserve">Californians have shown </w:t>
      </w:r>
      <w:r>
        <w:rPr>
          <w:b/>
          <w:bCs/>
          <w:sz w:val="24"/>
          <w:szCs w:val="24"/>
        </w:rPr>
        <w:t xml:space="preserve">tremendous gains </w:t>
      </w:r>
      <w:r>
        <w:rPr>
          <w:sz w:val="24"/>
          <w:szCs w:val="24"/>
        </w:rPr>
        <w:t xml:space="preserve">in energy conservation in the past several months but risk losing the advantage when the pressure is off.   We will tell how many how they achieved their success from small to large energy users and connect their expert to you.  </w:t>
      </w:r>
    </w:p>
    <w:p>
      <w:pPr>
        <w:pStyle w:val="Normal"/>
        <w:autoSpaceDE w:val="false"/>
        <w:rPr>
          <w:sz w:val="24"/>
          <w:szCs w:val="24"/>
        </w:rPr>
      </w:pPr>
      <w:r>
        <w:rPr>
          <w:sz w:val="24"/>
          <w:szCs w:val="24"/>
        </w:rPr>
      </w:r>
    </w:p>
    <w:p>
      <w:pPr>
        <w:pStyle w:val="Normal"/>
        <w:autoSpaceDE w:val="false"/>
        <w:rPr/>
      </w:pPr>
      <w:r>
        <w:rPr>
          <w:b/>
          <w:bCs/>
          <w:sz w:val="24"/>
          <w:szCs w:val="24"/>
        </w:rPr>
        <w:t xml:space="preserve">What is the Goal?   </w:t>
      </w:r>
      <w:r>
        <w:rPr>
          <w:sz w:val="24"/>
          <w:szCs w:val="24"/>
        </w:rPr>
        <w:t xml:space="preserve">Helping your organization with </w:t>
      </w:r>
    </w:p>
    <w:p>
      <w:pPr>
        <w:pStyle w:val="Normal"/>
        <w:numPr>
          <w:ilvl w:val="0"/>
          <w:numId w:val="2"/>
        </w:numPr>
        <w:autoSpaceDE w:val="false"/>
        <w:rPr>
          <w:b/>
          <w:bCs/>
          <w:sz w:val="24"/>
          <w:szCs w:val="24"/>
        </w:rPr>
      </w:pPr>
      <w:r>
        <w:rPr>
          <w:b/>
          <w:bCs/>
          <w:sz w:val="24"/>
          <w:szCs w:val="24"/>
        </w:rPr>
        <w:t xml:space="preserve">Energy partnerships </w:t>
      </w:r>
      <w:r>
        <w:rPr>
          <w:sz w:val="24"/>
          <w:szCs w:val="24"/>
        </w:rPr>
        <w:t xml:space="preserve">to get the answers and expertise you need </w:t>
      </w:r>
    </w:p>
    <w:p>
      <w:pPr>
        <w:pStyle w:val="Normal"/>
        <w:numPr>
          <w:ilvl w:val="0"/>
          <w:numId w:val="2"/>
        </w:numPr>
        <w:autoSpaceDE w:val="false"/>
        <w:rPr>
          <w:sz w:val="24"/>
          <w:szCs w:val="24"/>
        </w:rPr>
      </w:pPr>
      <w:r>
        <w:rPr>
          <w:b/>
          <w:bCs/>
          <w:sz w:val="24"/>
          <w:szCs w:val="24"/>
        </w:rPr>
        <w:t xml:space="preserve">Practical Informational "Tools" </w:t>
      </w:r>
      <w:r>
        <w:rPr>
          <w:sz w:val="24"/>
          <w:szCs w:val="24"/>
        </w:rPr>
        <w:t>that guide you to success</w:t>
      </w:r>
    </w:p>
    <w:p>
      <w:pPr>
        <w:pStyle w:val="Normal"/>
        <w:numPr>
          <w:ilvl w:val="0"/>
          <w:numId w:val="2"/>
        </w:numPr>
        <w:autoSpaceDE w:val="false"/>
        <w:rPr>
          <w:sz w:val="24"/>
          <w:szCs w:val="24"/>
        </w:rPr>
      </w:pPr>
      <w:r>
        <w:rPr>
          <w:sz w:val="24"/>
          <w:szCs w:val="24"/>
        </w:rPr>
        <w:t xml:space="preserve">Helping you find </w:t>
      </w:r>
      <w:r>
        <w:rPr>
          <w:b/>
          <w:bCs/>
          <w:sz w:val="24"/>
          <w:szCs w:val="24"/>
        </w:rPr>
        <w:t xml:space="preserve">financial incentives </w:t>
      </w:r>
      <w:r>
        <w:rPr>
          <w:sz w:val="24"/>
          <w:szCs w:val="24"/>
        </w:rPr>
        <w:t xml:space="preserve">to enhance your energy portfolio.  </w:t>
      </w:r>
    </w:p>
    <w:p>
      <w:pPr>
        <w:pStyle w:val="Normal"/>
        <w:autoSpaceDE w:val="false"/>
        <w:rPr>
          <w:sz w:val="24"/>
          <w:szCs w:val="24"/>
        </w:rPr>
      </w:pPr>
      <w:r>
        <w:rPr>
          <w:sz w:val="24"/>
          <w:szCs w:val="24"/>
        </w:rPr>
      </w:r>
    </w:p>
    <w:p>
      <w:pPr>
        <w:pStyle w:val="Normal"/>
        <w:autoSpaceDE w:val="false"/>
        <w:rPr/>
      </w:pPr>
      <w:r>
        <w:rPr>
          <w:b/>
          <w:bCs/>
          <w:sz w:val="24"/>
          <w:szCs w:val="24"/>
        </w:rPr>
        <w:t xml:space="preserve">It's tailored to you!  </w:t>
      </w:r>
      <w:r>
        <w:rPr>
          <w:sz w:val="24"/>
          <w:szCs w:val="24"/>
        </w:rPr>
        <w:t xml:space="preserve">At the conference we will help you </w:t>
      </w:r>
      <w:r>
        <w:rPr>
          <w:b/>
          <w:bCs/>
          <w:sz w:val="24"/>
          <w:szCs w:val="24"/>
        </w:rPr>
        <w:t>filter the mountain of information and opportunities to</w:t>
      </w:r>
      <w:r>
        <w:rPr>
          <w:sz w:val="24"/>
          <w:szCs w:val="24"/>
        </w:rPr>
        <w:t xml:space="preserve"> gain the most applicable information no matter what your company's size seeking </w:t>
      </w:r>
      <w:r>
        <w:rPr>
          <w:b/>
          <w:bCs/>
          <w:sz w:val="24"/>
          <w:szCs w:val="24"/>
        </w:rPr>
        <w:t xml:space="preserve">measurable </w:t>
      </w:r>
      <w:r>
        <w:rPr>
          <w:sz w:val="24"/>
          <w:szCs w:val="24"/>
        </w:rPr>
        <w:t xml:space="preserve">results and connect you with those who can help you implement it.  </w:t>
      </w:r>
    </w:p>
    <w:p>
      <w:pPr>
        <w:pStyle w:val="Normal"/>
        <w:autoSpaceDE w:val="false"/>
        <w:rPr>
          <w:sz w:val="24"/>
          <w:szCs w:val="24"/>
        </w:rPr>
      </w:pPr>
      <w:r>
        <w:rPr>
          <w:sz w:val="24"/>
          <w:szCs w:val="24"/>
        </w:rPr>
      </w:r>
    </w:p>
    <w:p>
      <w:pPr>
        <w:pStyle w:val="Normal"/>
        <w:autoSpaceDE w:val="false"/>
        <w:rPr/>
      </w:pPr>
      <w:r>
        <w:rPr>
          <w:sz w:val="24"/>
          <w:szCs w:val="24"/>
        </w:rPr>
        <w:t xml:space="preserve">Some of our featured presenters include one of the foremost experts in energy efficiency, </w:t>
      </w:r>
      <w:r>
        <w:rPr>
          <w:b/>
          <w:bCs/>
          <w:sz w:val="24"/>
          <w:szCs w:val="24"/>
        </w:rPr>
        <w:t xml:space="preserve">Art Rosenfeld, Commissioner of the CEC.  </w:t>
      </w:r>
      <w:r>
        <w:rPr>
          <w:sz w:val="24"/>
          <w:szCs w:val="24"/>
        </w:rPr>
        <w:t xml:space="preserve">Also schedule are: Steve McCarty, Director of PG&amp;E's energy efficiency programs responsible for over $140 million in efficiency funding each year; California State Senator Byron Sher the author of the $700 million SB5X which funds; Ralph Cavanagh, Energy Co-Director, Natural Resource Defense Council.  </w:t>
      </w:r>
    </w:p>
    <w:p>
      <w:pPr>
        <w:pStyle w:val="Normal"/>
        <w:autoSpaceDE w:val="false"/>
        <w:rPr>
          <w:sz w:val="24"/>
          <w:szCs w:val="24"/>
        </w:rPr>
      </w:pPr>
      <w:r>
        <w:rPr>
          <w:sz w:val="24"/>
          <w:szCs w:val="24"/>
        </w:rPr>
      </w:r>
    </w:p>
    <w:p>
      <w:pPr>
        <w:pStyle w:val="Normal"/>
        <w:autoSpaceDE w:val="false"/>
        <w:rPr>
          <w:sz w:val="24"/>
          <w:szCs w:val="24"/>
        </w:rPr>
      </w:pPr>
      <w:r>
        <w:rPr>
          <w:sz w:val="24"/>
          <w:szCs w:val="24"/>
        </w:rPr>
        <w:t>We are currently seeking sponsors.  If you are interested, please call Justin Bradley at 408.501.7864 for more information.</w:t>
      </w:r>
    </w:p>
    <w:p>
      <w:pPr>
        <w:pStyle w:val="Normal"/>
        <w:autoSpaceDE w:val="false"/>
        <w:rPr>
          <w:sz w:val="24"/>
          <w:szCs w:val="24"/>
        </w:rPr>
      </w:pPr>
      <w:r>
        <w:rPr>
          <w:sz w:val="24"/>
          <w:szCs w:val="24"/>
        </w:rPr>
      </w:r>
    </w:p>
    <w:p>
      <w:pPr>
        <w:pStyle w:val="Normal"/>
        <w:autoSpaceDE w:val="false"/>
        <w:rPr>
          <w:b/>
          <w:bCs/>
          <w:sz w:val="24"/>
          <w:szCs w:val="24"/>
        </w:rPr>
      </w:pPr>
      <w:r>
        <w:rPr>
          <w:b/>
          <w:bCs/>
          <w:sz w:val="24"/>
          <w:szCs w:val="24"/>
        </w:rPr>
        <w:t xml:space="preserve">What is YOUR energy strategy?  </w:t>
      </w:r>
    </w:p>
    <w:p>
      <w:pPr>
        <w:pStyle w:val="Normal"/>
        <w:autoSpaceDE w:val="false"/>
        <w:rPr>
          <w:sz w:val="24"/>
          <w:szCs w:val="24"/>
        </w:rPr>
      </w:pPr>
      <w:r>
        <w:rPr>
          <w:sz w:val="24"/>
          <w:szCs w:val="24"/>
        </w:rPr>
        <w:t>Let us help you craft one, or improve it!!</w:t>
      </w:r>
    </w:p>
    <w:p>
      <w:pPr>
        <w:pStyle w:val="Normal"/>
        <w:autoSpaceDE w:val="false"/>
        <w:rPr>
          <w:sz w:val="24"/>
          <w:szCs w:val="24"/>
        </w:rPr>
      </w:pPr>
      <w:r>
        <w:rPr>
          <w:sz w:val="24"/>
          <w:szCs w:val="24"/>
        </w:rPr>
      </w:r>
    </w:p>
    <w:p>
      <w:pPr>
        <w:pStyle w:val="Normal"/>
        <w:autoSpaceDE w:val="false"/>
        <w:rPr>
          <w:sz w:val="28"/>
          <w:szCs w:val="28"/>
        </w:rPr>
      </w:pPr>
      <w:r>
        <w:rPr>
          <w:sz w:val="28"/>
          <w:szCs w:val="28"/>
        </w:rPr>
        <w:t>Hope to see you there.</w:t>
      </w:r>
    </w:p>
    <w:p>
      <w:pPr>
        <w:pStyle w:val="Normal"/>
        <w:autoSpaceDE w:val="false"/>
        <w:rPr>
          <w:sz w:val="24"/>
          <w:szCs w:val="24"/>
        </w:rPr>
      </w:pPr>
      <w:r>
        <w:rPr>
          <w:sz w:val="24"/>
          <w:szCs w:val="24"/>
        </w:rPr>
      </w:r>
    </w:p>
    <w:p>
      <w:pPr>
        <w:pStyle w:val="Normal"/>
        <w:autoSpaceDE w:val="false"/>
        <w:rPr>
          <w:sz w:val="24"/>
          <w:szCs w:val="24"/>
        </w:rPr>
      </w:pPr>
      <w:r>
        <w:rPr>
          <w:sz w:val="24"/>
          <w:szCs w:val="24"/>
        </w:rPr>
      </w:r>
    </w:p>
    <w:p>
      <w:pPr>
        <w:pStyle w:val="Normal"/>
        <w:autoSpaceDE w:val="false"/>
        <w:rPr>
          <w:sz w:val="24"/>
          <w:szCs w:val="24"/>
        </w:rPr>
      </w:pPr>
      <w:r>
        <w:rPr>
          <w:sz w:val="24"/>
          <w:szCs w:val="24"/>
        </w:rPr>
      </w:r>
    </w:p>
    <w:p>
      <w:pPr>
        <w:pStyle w:val="Normal"/>
        <w:autoSpaceDE w:val="false"/>
        <w:rPr>
          <w:sz w:val="24"/>
          <w:szCs w:val="24"/>
        </w:rPr>
      </w:pPr>
      <w:r>
        <w:rPr>
          <w:sz w:val="24"/>
          <w:szCs w:val="24"/>
        </w:rPr>
        <w:t>Justin D. Bradley</w:t>
      </w:r>
    </w:p>
    <w:p>
      <w:pPr>
        <w:pStyle w:val="Normal"/>
        <w:autoSpaceDE w:val="false"/>
        <w:rPr>
          <w:sz w:val="24"/>
          <w:szCs w:val="24"/>
        </w:rPr>
      </w:pPr>
      <w:r>
        <w:rPr>
          <w:sz w:val="24"/>
          <w:szCs w:val="24"/>
        </w:rPr>
        <w:t>Director of Energy Programs</w:t>
      </w:r>
    </w:p>
    <w:p>
      <w:pPr>
        <w:pStyle w:val="Normal"/>
        <w:autoSpaceDE w:val="false"/>
        <w:rPr>
          <w:sz w:val="24"/>
          <w:szCs w:val="24"/>
        </w:rPr>
      </w:pPr>
      <w:r>
        <w:rPr>
          <w:sz w:val="24"/>
          <w:szCs w:val="24"/>
        </w:rPr>
        <w:t>Silicon Valley Manufacturing Group</w:t>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rPr>
      </w:pPr>
      <w:r>
        <w:rPr>
          <w:rFonts w:cs="Times New Roman" w:ascii="Times New Roman" w:hAnsi="Times New Roman"/>
          <w:lang w:val="en-US" w:eastAsia="en-US"/>
        </w:rPr>
      </w:r>
    </w:p>
    <w:p>
      <w:pPr>
        <w:pStyle w:val="MacroText"/>
        <w:widowControl/>
        <w:tabs>
          <w:tab w:val="clear" w:pos="475"/>
          <w:tab w:val="clear" w:pos="950"/>
          <w:tab w:val="clear" w:pos="1426"/>
          <w:tab w:val="clear" w:pos="1915"/>
          <w:tab w:val="clear" w:pos="2390"/>
          <w:tab w:val="clear" w:pos="2866"/>
          <w:tab w:val="clear" w:pos="3355"/>
          <w:tab w:val="clear" w:pos="3830"/>
          <w:tab w:val="clear" w:pos="4306"/>
        </w:tabs>
        <w:spacing w:before="0" w:after="40"/>
        <w:rPr>
          <w:rFonts w:ascii="Times New Roman" w:hAnsi="Times New Roman" w:cs="Times New Roman"/>
          <w:lang w:val="en-US" w:eastAsia="en-US"/>
          <w:del w:id="29" w:author="Authorized User" w:date="1996-08-20T11:39:00Z"/>
        </w:rPr>
      </w:pPr>
      <w:del w:id="18" w:author="Authorized User" w:date="1996-08-19T12:38:00Z">
        <w:r>
          <w:rPr>
            <w:rFonts w:cs="Times New Roman" w:ascii="Times New Roman" w:hAnsi="Times New Roman"/>
            <w:lang w:val="en-US" w:eastAsia="en-US"/>
          </w:rPr>
          <w:delText>5201 Great America Parkway</w:delText>
        </w:r>
      </w:del>
      <w:del w:id="19" w:author="Authorized User" w:date="1996-08-19T12:32:00Z">
        <w:r>
          <w:rPr>
            <w:rFonts w:cs="Times New Roman" w:ascii="Times New Roman" w:hAnsi="Times New Roman"/>
            <w:lang w:val="en-US" w:eastAsia="en-US"/>
          </w:rPr>
          <w:tab/>
        </w:r>
      </w:del>
      <w:del w:id="20" w:author="Authorized User" w:date="1996-08-19T12:38:00Z">
        <w:r>
          <w:rPr>
            <w:rFonts w:cs="Times New Roman" w:ascii="Times New Roman" w:hAnsi="Times New Roman"/>
            <w:lang w:val="en-US" w:eastAsia="en-US"/>
          </w:rPr>
          <w:delText>Suite 426</w:delText>
        </w:r>
      </w:del>
      <w:del w:id="21" w:author="Authorized User" w:date="1996-08-19T12:32:00Z">
        <w:r>
          <w:rPr>
            <w:rFonts w:cs="Times New Roman" w:ascii="Times New Roman" w:hAnsi="Times New Roman"/>
            <w:lang w:val="en-US" w:eastAsia="en-US"/>
          </w:rPr>
          <w:tab/>
        </w:r>
      </w:del>
      <w:del w:id="22" w:author="Authorized User" w:date="1996-08-19T12:38:00Z">
        <w:r>
          <w:rPr>
            <w:rFonts w:cs="Times New Roman" w:ascii="Times New Roman" w:hAnsi="Times New Roman"/>
            <w:lang w:val="en-US" w:eastAsia="en-US"/>
          </w:rPr>
          <w:delText>Santa Clara, California  95054-1176</w:delText>
        </w:r>
      </w:del>
      <w:del w:id="23" w:author="Authorized User" w:date="1996-08-19T12:29:00Z">
        <w:r>
          <w:rPr>
            <w:rFonts w:cs="Times New Roman" w:ascii="Times New Roman" w:hAnsi="Times New Roman"/>
            <w:lang w:val="en-US" w:eastAsia="en-US"/>
          </w:rPr>
          <w:tab/>
        </w:r>
      </w:del>
      <w:del w:id="24" w:author="Authorized User" w:date="1996-08-19T12:38:00Z">
        <w:r>
          <w:rPr>
            <w:rFonts w:cs="Times New Roman" w:ascii="Times New Roman" w:hAnsi="Times New Roman"/>
            <w:lang w:val="en-US" w:eastAsia="en-US"/>
          </w:rPr>
          <w:delText>(408)496-6801</w:delText>
        </w:r>
      </w:del>
      <w:del w:id="25" w:author="Authorized User" w:date="1996-08-19T12:32:00Z">
        <w:r>
          <w:rPr>
            <w:rFonts w:cs="Times New Roman" w:ascii="Times New Roman" w:hAnsi="Times New Roman"/>
            <w:lang w:val="en-US" w:eastAsia="en-US"/>
          </w:rPr>
          <w:tab/>
        </w:r>
      </w:del>
      <w:del w:id="26" w:author="Authorized User" w:date="1996-08-19T12:38:00Z">
        <w:r>
          <w:rPr>
            <w:rFonts w:cs="Times New Roman" w:ascii="Times New Roman" w:hAnsi="Times New Roman"/>
            <w:lang w:val="en-US" w:eastAsia="en-US"/>
          </w:rPr>
          <w:delText>Fax (408)496-6804</w:delText>
        </w:r>
      </w:del>
      <w:del w:id="27" w:author="Authorized User" w:date="1996-08-19T12:29:00Z">
        <w:r>
          <w:rPr>
            <w:rFonts w:cs="Times New Roman" w:ascii="Times New Roman" w:hAnsi="Times New Roman"/>
            <w:lang w:val="en-US" w:eastAsia="en-US"/>
          </w:rPr>
          <w:tab/>
        </w:r>
      </w:del>
      <w:del w:id="28" w:author="Authorized User" w:date="1996-08-19T12:38:00Z">
        <w:r>
          <w:rPr>
            <w:rFonts w:cs="Times New Roman" w:ascii="Times New Roman" w:hAnsi="Times New Roman"/>
            <w:lang w:val="en-US" w:eastAsia="en-US"/>
          </w:rPr>
          <w:delText>http://www.scvmg.com</w:delText>
        </w:r>
      </w:del>
    </w:p>
    <w:p>
      <w:pPr>
        <w:pStyle w:val="MacroText"/>
        <w:widowControl/>
        <w:tabs>
          <w:tab w:val="clear" w:pos="475"/>
          <w:tab w:val="clear" w:pos="950"/>
          <w:tab w:val="clear" w:pos="1426"/>
          <w:tab w:val="clear" w:pos="1915"/>
          <w:tab w:val="clear" w:pos="2390"/>
          <w:tab w:val="clear" w:pos="2866"/>
          <w:tab w:val="clear" w:pos="3355"/>
          <w:tab w:val="clear" w:pos="3830"/>
          <w:tab w:val="clear" w:pos="4306"/>
        </w:tabs>
        <w:bidi w:val="0"/>
        <w:spacing w:before="0" w:after="40"/>
        <w:rPr/>
      </w:pPr>
      <w:r>
        <w:rPr/>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Courier New">
    <w:charset w:val="00" w:characterSet="windows-1252"/>
    <w:family w:val="modern"/>
    <w:pitch w:val="default"/>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25"/>
  <w:revisionView w:insDel="0" w:formatting="0"/>
  <w:defaultTabStop w:val="720"/>
  <w:autoHyphenation w:val="true"/>
  <w:hyphenationZone w:val="0"/>
  <w:compat>
    <w:compatSetting w:name="compatibilityMode" w:uri="http://schemas.microsoft.com/office/word" w:val="11"/>
  </w:compat>
  <w:docVars>
    <w:docVar w:name="test" w:val=" 20"/>
    <w:docVar w:name="yapper" w:val="I am yapnote, I am strong"/>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i/>
      <w:sz w:val="14"/>
    </w:rPr>
  </w:style>
  <w:style w:type="paragraph" w:styleId="Heading2">
    <w:name w:val="heading 2"/>
    <w:basedOn w:val="Normal"/>
    <w:next w:val="Normal"/>
    <w:qFormat/>
    <w:pPr>
      <w:keepNext w:val="true"/>
      <w:numPr>
        <w:ilvl w:val="1"/>
        <w:numId w:val="1"/>
      </w:numPr>
      <w:tabs>
        <w:tab w:val="clear" w:pos="720"/>
        <w:tab w:val="left" w:pos="2610" w:leader="none"/>
        <w:tab w:val="left" w:pos="3600" w:leader="none"/>
        <w:tab w:val="left" w:pos="6570" w:leader="none"/>
        <w:tab w:val="left" w:pos="8010" w:leader="none"/>
        <w:tab w:val="left" w:pos="9630" w:leader="none"/>
      </w:tabs>
      <w:spacing w:before="20" w:after="20"/>
      <w:jc w:val="end"/>
      <w:outlineLvl w:val="1"/>
    </w:pPr>
    <w:rPr>
      <w:rFonts w:ascii="Arial Narrow" w:hAnsi="Arial Narrow" w:cs="Arial Narrow"/>
      <w:i/>
      <w:sz w:val="15"/>
    </w:rPr>
  </w:style>
  <w:style w:type="paragraph" w:styleId="Heading3">
    <w:name w:val="heading 3"/>
    <w:basedOn w:val="Normal"/>
    <w:next w:val="Normal"/>
    <w:qFormat/>
    <w:pPr>
      <w:keepNext w:val="true"/>
      <w:numPr>
        <w:ilvl w:val="2"/>
        <w:numId w:val="1"/>
      </w:numPr>
      <w:jc w:val="end"/>
      <w:outlineLvl w:val="2"/>
    </w:pPr>
    <w:rPr>
      <w:rFonts w:ascii="Arial Narrow" w:hAnsi="Arial Narrow" w:cs="Arial Narrow"/>
      <w:i/>
      <w:sz w:val="17"/>
    </w:rPr>
  </w:style>
  <w:style w:type="paragraph" w:styleId="Heading4">
    <w:name w:val="heading 4"/>
    <w:basedOn w:val="Normal"/>
    <w:next w:val="Normal"/>
    <w:qFormat/>
    <w:pPr>
      <w:keepNext w:val="true"/>
      <w:numPr>
        <w:ilvl w:val="3"/>
        <w:numId w:val="1"/>
      </w:numPr>
      <w:jc w:val="end"/>
      <w:outlineLvl w:val="3"/>
    </w:pPr>
    <w:rPr>
      <w:rFonts w:ascii="Arial Narrow" w:hAnsi="Arial Narrow" w:cs="Arial Narrow"/>
      <w:b/>
      <w:i/>
      <w:sz w:val="14"/>
    </w:rPr>
  </w:style>
  <w:style w:type="paragraph" w:styleId="Heading5">
    <w:name w:val="heading 5"/>
    <w:basedOn w:val="Normal"/>
    <w:next w:val="Normal"/>
    <w:qFormat/>
    <w:pPr>
      <w:keepNext w:val="true"/>
      <w:numPr>
        <w:ilvl w:val="4"/>
        <w:numId w:val="1"/>
      </w:numPr>
      <w:jc w:val="end"/>
      <w:outlineLvl w:val="4"/>
    </w:pPr>
    <w:rPr>
      <w:rFonts w:ascii="Arial Narrow" w:hAnsi="Arial Narrow" w:cs="Arial Narrow"/>
      <w:b/>
      <w:sz w:val="17"/>
    </w:rPr>
  </w:style>
  <w:style w:type="character" w:styleId="WW8Num1z0">
    <w:name w:val="WW8Num1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croText">
    <w:name w:val="Macro Text"/>
    <w:qFormat/>
    <w:pPr>
      <w:widowControl w:val="false"/>
      <w:tabs>
        <w:tab w:val="clear" w:pos="720"/>
        <w:tab w:val="left" w:pos="475" w:leader="none"/>
        <w:tab w:val="left" w:pos="950" w:leader="none"/>
        <w:tab w:val="left" w:pos="1426" w:leader="none"/>
        <w:tab w:val="left" w:pos="1915" w:leader="none"/>
        <w:tab w:val="left" w:pos="2390" w:leader="none"/>
        <w:tab w:val="left" w:pos="2866" w:leader="none"/>
        <w:tab w:val="left" w:pos="3355" w:leader="none"/>
        <w:tab w:val="left" w:pos="3830" w:leader="none"/>
        <w:tab w:val="left" w:pos="4306" w:leader="none"/>
      </w:tabs>
      <w:bidi w:val="0"/>
    </w:pPr>
    <w:rPr>
      <w:rFonts w:ascii="Courier New" w:hAnsi="Courier New" w:eastAsia="Times New Roman" w:cs="Courier New"/>
      <w:color w:val="auto"/>
      <w:sz w:val="20"/>
      <w:szCs w:val="20"/>
      <w:lang w:val="en-US" w:eastAsia="en-CA" w:bidi="ar-SA"/>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png"/><Relationship Id="rId4" Type="http://schemas.openxmlformats.org/officeDocument/2006/relationships/hyperlink" Target="http://www.scvmg.com/" TargetMode="External"/><Relationship Id="rId5" Type="http://schemas.openxmlformats.org/officeDocument/2006/relationships/oleObject" Target="embeddings/oleObject2.bin"/><Relationship Id="rId6" Type="http://schemas.openxmlformats.org/officeDocument/2006/relationships/image" Target="media/image1.png"/><Relationship Id="rId7" Type="http://schemas.openxmlformats.org/officeDocument/2006/relationships/hyperlink" Target="http://www.scvmg.com/"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March 2001 Letterhead</Template>
  <TotalTime>12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2001-07-13T19:07:00Z</dcterms:created>
  <dc:creator>Justin Bradley</dc:creator>
  <dc:description/>
  <dc:language>en-CA</dc:language>
  <cp:lastModifiedBy>Justin Bradley</cp:lastModifiedBy>
  <cp:lastPrinted>2001-03-22T09:31:00Z</cp:lastPrinted>
  <dcterms:modified xsi:type="dcterms:W3CDTF">2001-07-13T19:19:00Z</dcterms:modified>
  <cp:revision>3</cp:revision>
  <dc:subject/>
  <dc:title> </dc:title>
</cp:coreProperties>
</file>