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CONFIDENTIAL </w:t>
      </w:r>
      <w:ins w:id="0" w:author="leslie hansen" w:date="2000-11-06T11:38:00Z">
        <w:r>
          <w:rPr/>
          <w:t>NON</w:t>
        </w:r>
      </w:ins>
      <w:r>
        <w:rPr/>
        <w:t>DISCLOSURE AGREEMENT</w:t>
      </w:r>
    </w:p>
    <w:p>
      <w:pPr>
        <w:pStyle w:val="Normal"/>
        <w:rPr>
          <w:rFonts w:ascii="Palatino" w:hAnsi="Palatino" w:cs="Palatino"/>
          <w:sz w:val="24"/>
        </w:rPr>
      </w:pPr>
      <w:r>
        <w:rPr>
          <w:rFonts w:cs="Palatino" w:ascii="Palatino" w:hAnsi="Palatino"/>
          <w:sz w:val="24"/>
        </w:rPr>
      </w:r>
    </w:p>
    <w:p>
      <w:pPr>
        <w:pStyle w:val="Normal"/>
        <w:rPr/>
      </w:pPr>
      <w:r>
        <w:rPr>
          <w:rFonts w:cs="Palatino" w:ascii="Palatino" w:hAnsi="Palatino"/>
          <w:sz w:val="24"/>
        </w:rPr>
        <w:tab/>
      </w:r>
      <w:ins w:id="1" w:author="leslie hansen" w:date="2000-11-06T11:38:00Z">
        <w:r>
          <w:rPr>
            <w:rFonts w:cs="Palatino" w:ascii="Palatino" w:hAnsi="Palatino"/>
            <w:sz w:val="24"/>
          </w:rPr>
          <w:t xml:space="preserve">This </w:t>
        </w:r>
      </w:ins>
      <w:r>
        <w:rPr>
          <w:rFonts w:cs="Palatino" w:ascii="Palatino" w:hAnsi="Palatino"/>
          <w:sz w:val="24"/>
        </w:rPr>
        <w:t>Agreement</w:t>
      </w:r>
      <w:ins w:id="2" w:author="leslie hansen" w:date="2000-11-06T11:38:00Z">
        <w:r>
          <w:rPr>
            <w:rFonts w:cs="Palatino" w:ascii="Palatino" w:hAnsi="Palatino"/>
            <w:sz w:val="24"/>
          </w:rPr>
          <w:t xml:space="preserve"> is</w:t>
        </w:r>
      </w:ins>
      <w:r>
        <w:rPr>
          <w:rFonts w:cs="Palatino" w:ascii="Palatino" w:hAnsi="Palatino"/>
          <w:sz w:val="24"/>
        </w:rPr>
        <w:t xml:space="preserve"> dated </w:t>
      </w:r>
      <w:del w:id="3" w:author="leslie hansen" w:date="2000-11-06T11:38:00Z">
        <w:r>
          <w:rPr>
            <w:rFonts w:cs="Palatino" w:ascii="Palatino" w:hAnsi="Palatino"/>
            <w:sz w:val="24"/>
            <w:u w:val="single"/>
          </w:rPr>
          <w:tab/>
          <w:tab/>
        </w:r>
      </w:del>
      <w:ins w:id="4" w:author="leslie hansen" w:date="2000-11-06T11:38:00Z">
        <w:r>
          <w:rPr>
            <w:rFonts w:cs="Palatino" w:ascii="Palatino" w:hAnsi="Palatino"/>
            <w:sz w:val="24"/>
            <w:u w:val="single"/>
          </w:rPr>
          <w:t>November ___</w:t>
        </w:r>
      </w:ins>
      <w:r>
        <w:rPr>
          <w:rFonts w:cs="Palatino" w:ascii="Palatino" w:hAnsi="Palatino"/>
          <w:sz w:val="24"/>
        </w:rPr>
        <w:t>, 20</w:t>
      </w:r>
      <w:del w:id="5" w:author="leslie hansen" w:date="2000-11-06T11:38:00Z">
        <w:r>
          <w:rPr>
            <w:rFonts w:cs="Palatino" w:ascii="Palatino" w:hAnsi="Palatino"/>
            <w:sz w:val="24"/>
            <w:u w:val="single"/>
          </w:rPr>
          <w:tab/>
        </w:r>
      </w:del>
      <w:del w:id="6" w:author="leslie hansen" w:date="2000-11-06T11:38:00Z">
        <w:r>
          <w:rPr>
            <w:rFonts w:cs="Palatino" w:ascii="Palatino" w:hAnsi="Palatino"/>
            <w:sz w:val="24"/>
          </w:rPr>
          <w:delText>,</w:delText>
        </w:r>
      </w:del>
      <w:ins w:id="7" w:author="leslie hansen" w:date="2000-11-06T11:39:00Z">
        <w:r>
          <w:rPr>
            <w:rFonts w:cs="Palatino" w:ascii="Palatino" w:hAnsi="Palatino"/>
            <w:sz w:val="24"/>
          </w:rPr>
          <w:t xml:space="preserve">00 (the “Effective Date”) by and </w:t>
        </w:r>
      </w:ins>
      <w:del w:id="8" w:author="leslie hansen" w:date="2000-11-06T11:39:00Z">
        <w:r>
          <w:rPr>
            <w:rFonts w:cs="Palatino" w:ascii="Palatino" w:hAnsi="Palatino"/>
            <w:sz w:val="24"/>
          </w:rPr>
          <w:delText xml:space="preserve"> </w:delText>
        </w:r>
      </w:del>
      <w:r>
        <w:rPr>
          <w:rFonts w:cs="Palatino" w:ascii="Palatino" w:hAnsi="Palatino"/>
          <w:sz w:val="24"/>
        </w:rPr>
        <w:t xml:space="preserve">between Sapient Corporation, a Delaware corporation (“Sapient”) and </w:t>
      </w:r>
      <w:del w:id="9" w:author="leslie hansen" w:date="2000-11-06T11:39:00Z">
        <w:r>
          <w:rPr>
            <w:rFonts w:cs="Palatino" w:ascii="Palatino" w:hAnsi="Palatino"/>
            <w:sz w:val="24"/>
          </w:rPr>
          <w:delText xml:space="preserve">_______________________________, </w:delText>
        </w:r>
      </w:del>
      <w:ins w:id="10" w:author="leslie hansen" w:date="2000-11-06T11:39:00Z">
        <w:r>
          <w:rPr>
            <w:rFonts w:cs="Palatino" w:ascii="Palatino" w:hAnsi="Palatino"/>
            <w:sz w:val="24"/>
          </w:rPr>
          <w:t xml:space="preserve">Enron Net Works LLC  </w:t>
        </w:r>
      </w:ins>
      <w:r>
        <w:rPr>
          <w:rFonts w:cs="Palatino" w:ascii="Palatino" w:hAnsi="Palatino"/>
          <w:sz w:val="24"/>
        </w:rPr>
        <w:t>a</w:t>
      </w:r>
      <w:del w:id="11" w:author="leslie hansen" w:date="2000-11-06T11:39:00Z">
        <w:r>
          <w:rPr>
            <w:rFonts w:cs="Palatino" w:ascii="Palatino" w:hAnsi="Palatino"/>
            <w:sz w:val="24"/>
          </w:rPr>
          <w:delText xml:space="preserve"> </w:delText>
        </w:r>
      </w:del>
      <w:ins w:id="12" w:author="leslie hansen" w:date="2000-11-06T11:39:00Z">
        <w:r>
          <w:rPr>
            <w:rFonts w:cs="Palatino" w:ascii="Palatino" w:hAnsi="Palatino"/>
            <w:sz w:val="24"/>
          </w:rPr>
          <w:t xml:space="preserve"> </w:t>
        </w:r>
      </w:ins>
      <w:del w:id="13" w:author="leslie hansen" w:date="2000-11-06T11:39:00Z">
        <w:r>
          <w:rPr>
            <w:rFonts w:cs="Palatino" w:ascii="Palatino" w:hAnsi="Palatino"/>
            <w:sz w:val="24"/>
          </w:rPr>
          <w:delText>________________</w:delText>
        </w:r>
      </w:del>
      <w:ins w:id="14" w:author="leslie hansen" w:date="2000-11-06T11:39:00Z">
        <w:r>
          <w:rPr>
            <w:rFonts w:cs="Palatino" w:ascii="Palatino" w:hAnsi="Palatino"/>
            <w:sz w:val="24"/>
          </w:rPr>
          <w:t>Delaware</w:t>
        </w:r>
      </w:ins>
      <w:r>
        <w:rPr>
          <w:rFonts w:cs="Palatino" w:ascii="Palatino" w:hAnsi="Palatino"/>
          <w:sz w:val="24"/>
        </w:rPr>
        <w:t xml:space="preserve"> </w:t>
      </w:r>
      <w:del w:id="15" w:author="leslie hansen" w:date="2000-11-06T11:40:00Z">
        <w:r>
          <w:rPr>
            <w:rFonts w:cs="Palatino" w:ascii="Palatino" w:hAnsi="Palatino"/>
            <w:sz w:val="24"/>
          </w:rPr>
          <w:delText>corporation</w:delText>
        </w:r>
      </w:del>
      <w:ins w:id="16" w:author="leslie hansen" w:date="2000-11-06T11:39:00Z">
        <w:r>
          <w:rPr>
            <w:rFonts w:cs="Palatino" w:ascii="Palatino" w:hAnsi="Palatino"/>
            <w:sz w:val="24"/>
          </w:rPr>
          <w:t xml:space="preserve"> limited liability company, and EnronOnline, LLC, a Delaware limited liability company</w:t>
        </w:r>
      </w:ins>
      <w:del w:id="17" w:author="leslie hansen" w:date="2000-11-06T11:39:00Z">
        <w:r>
          <w:rPr>
            <w:rFonts w:cs="Palatino" w:ascii="Palatino" w:hAnsi="Palatino"/>
            <w:sz w:val="24"/>
          </w:rPr>
          <w:delText xml:space="preserve"> </w:delText>
        </w:r>
      </w:del>
      <w:r>
        <w:rPr>
          <w:rFonts w:cs="Palatino" w:ascii="Palatino" w:hAnsi="Palatino"/>
          <w:sz w:val="24"/>
        </w:rPr>
        <w:t>(</w:t>
      </w:r>
      <w:ins w:id="18" w:author="leslie hansen" w:date="2000-11-06T11:40:00Z">
        <w:r>
          <w:rPr>
            <w:rFonts w:cs="Palatino" w:ascii="Palatino" w:hAnsi="Palatino"/>
            <w:sz w:val="24"/>
          </w:rPr>
          <w:t xml:space="preserve">with Enron Net Works LLC collectively, </w:t>
        </w:r>
      </w:ins>
      <w:r>
        <w:rPr>
          <w:rFonts w:cs="Palatino" w:ascii="Palatino" w:hAnsi="Palatino"/>
          <w:sz w:val="24"/>
        </w:rPr>
        <w:t>“Enron”).</w:t>
      </w:r>
    </w:p>
    <w:p>
      <w:pPr>
        <w:pStyle w:val="Normal"/>
        <w:rPr>
          <w:rFonts w:ascii="Palatino" w:hAnsi="Palatino" w:cs="Palatino"/>
          <w:sz w:val="24"/>
        </w:rPr>
      </w:pPr>
      <w:r>
        <w:rPr>
          <w:rFonts w:cs="Palatino" w:ascii="Palatino" w:hAnsi="Palatino"/>
          <w:sz w:val="24"/>
        </w:rPr>
      </w:r>
    </w:p>
    <w:p>
      <w:pPr>
        <w:pStyle w:val="Normal"/>
        <w:rPr/>
      </w:pPr>
      <w:r>
        <w:rPr>
          <w:rFonts w:cs="Palatino" w:ascii="Palatino" w:hAnsi="Palatino"/>
          <w:sz w:val="24"/>
        </w:rPr>
        <w:tab/>
        <w:t>1.</w:t>
        <w:tab/>
      </w:r>
      <w:r>
        <w:rPr>
          <w:rFonts w:cs="Palatino" w:ascii="Palatino" w:hAnsi="Palatino"/>
          <w:sz w:val="24"/>
          <w:u w:val="single"/>
        </w:rPr>
        <w:t>Background</w:t>
      </w:r>
      <w:r>
        <w:rPr>
          <w:rFonts w:cs="Palatino" w:ascii="Palatino" w:hAnsi="Palatino"/>
          <w:sz w:val="24"/>
        </w:rPr>
        <w:t>. Sapient and Enron intend to engage in discussion and negotiations concerning the establishment of a business relationship between Sapient and Enron</w:t>
      </w:r>
      <w:ins w:id="19" w:author="leslie hansen" w:date="2000-11-06T11:49:00Z">
        <w:r>
          <w:rPr>
            <w:rFonts w:cs="Palatino" w:ascii="Palatino" w:hAnsi="Palatino"/>
            <w:sz w:val="24"/>
          </w:rPr>
          <w:t xml:space="preserve"> (the “Relationship”)</w:t>
        </w:r>
      </w:ins>
      <w:r>
        <w:rPr>
          <w:rFonts w:cs="Palatino" w:ascii="Palatino" w:hAnsi="Palatino"/>
          <w:sz w:val="24"/>
        </w:rPr>
        <w:t>.  In the course of such discussions and negotiations, it is anticipated that either party may disclose (the “Disclosing Party”) or deliver to the other party (the “Receiving Party”) certain trade secrets or confidential or proprietary information for the purpose of enabling the parties to evaluate the feasibility of such business relationship.  Sapient and Enron have entered into this Agreement in order to assure the confidentiality of such trade secrets and confidential or proprietary information in accordance with the terms of this Agreement.</w:t>
      </w:r>
    </w:p>
    <w:p>
      <w:pPr>
        <w:pStyle w:val="Normal"/>
        <w:rPr>
          <w:rFonts w:ascii="Palatino" w:hAnsi="Palatino" w:cs="Palatino"/>
          <w:sz w:val="24"/>
        </w:rPr>
      </w:pPr>
      <w:r>
        <w:rPr>
          <w:rFonts w:cs="Palatino" w:ascii="Palatino" w:hAnsi="Palatino"/>
          <w:sz w:val="24"/>
        </w:rPr>
      </w:r>
    </w:p>
    <w:p>
      <w:pPr>
        <w:pStyle w:val="Normal"/>
        <w:rPr/>
      </w:pPr>
      <w:r>
        <w:rPr>
          <w:rFonts w:cs="Palatino" w:ascii="Palatino" w:hAnsi="Palatino"/>
          <w:sz w:val="24"/>
        </w:rPr>
        <w:tab/>
        <w:t xml:space="preserve">2. </w:t>
        <w:tab/>
      </w:r>
      <w:r>
        <w:rPr>
          <w:rFonts w:cs="Palatino" w:ascii="Palatino" w:hAnsi="Palatino"/>
          <w:sz w:val="24"/>
          <w:u w:val="single"/>
        </w:rPr>
        <w:t>Proprietary Information</w:t>
      </w:r>
      <w:r>
        <w:rPr>
          <w:rFonts w:cs="Palatino" w:ascii="Palatino" w:hAnsi="Palatino"/>
          <w:sz w:val="24"/>
        </w:rPr>
        <w:t xml:space="preserve">.  As used in this Agreement, the term “Proprietary Information” shall mean all information about either party’s </w:t>
      </w:r>
      <w:ins w:id="20" w:author="leslie hansen" w:date="2000-11-06T11:42:00Z">
        <w:r>
          <w:rPr>
            <w:rFonts w:cs="Palatino" w:ascii="Palatino" w:hAnsi="Palatino"/>
            <w:sz w:val="24"/>
          </w:rPr>
          <w:t xml:space="preserve">or its affiliates’ </w:t>
        </w:r>
      </w:ins>
      <w:r>
        <w:rPr>
          <w:rFonts w:cs="Palatino" w:ascii="Palatino" w:hAnsi="Palatino"/>
          <w:sz w:val="24"/>
        </w:rPr>
        <w:t>business, business plans, customers, strategies, trade secrets, operations, records, finances, assets, technology, data and information that reveals the processes, methodologies, technology or know how by which either party’s</w:t>
      </w:r>
      <w:ins w:id="21" w:author="leslie hansen" w:date="2000-11-06T11:42:00Z">
        <w:r>
          <w:rPr>
            <w:rFonts w:cs="Palatino" w:ascii="Palatino" w:hAnsi="Palatino"/>
            <w:sz w:val="24"/>
          </w:rPr>
          <w:t xml:space="preserve"> or its affiliates’</w:t>
        </w:r>
      </w:ins>
      <w:r>
        <w:rPr>
          <w:rFonts w:cs="Palatino" w:ascii="Palatino" w:hAnsi="Palatino"/>
          <w:sz w:val="24"/>
        </w:rPr>
        <w:t xml:space="preserve"> existing or future products, services, applications and methods of operation are developed, conducted or operated and other confidential or proprietary information designated as such in writing by the Disclosing Party, whether by letter or by the use of an appropriate proprietary stamp or legend, prior to or at the time any such trade secret or confidential or proprietary information is disclosed by the Disclosing Party to the Receiving Party</w:t>
      </w:r>
      <w:del w:id="22" w:author="leslie hansen" w:date="2000-11-06T11:45:00Z">
        <w:r>
          <w:rPr>
            <w:rFonts w:cs="Palatino" w:ascii="Palatino" w:hAnsi="Palatino"/>
            <w:sz w:val="24"/>
          </w:rPr>
          <w:delText xml:space="preserve"> </w:delText>
        </w:r>
      </w:del>
      <w:r>
        <w:rPr>
          <w:rFonts w:cs="Palatino" w:ascii="Palatino" w:hAnsi="Palatino"/>
          <w:sz w:val="24"/>
        </w:rPr>
        <w:t>or is orally or visually disclosed to the Receiving Party by the Disclosing Party.  Information which is orally or visually disclosed to the Receiving Party by the Disclosing Party, or is disclosed in writing without an appropriate letter, proprietary stamp or legend</w:t>
      </w:r>
      <w:del w:id="23" w:author="leslie hansen" w:date="2000-11-06T11:46:00Z">
        <w:r>
          <w:rPr>
            <w:rFonts w:cs="Palatino" w:ascii="Palatino" w:hAnsi="Palatino"/>
            <w:sz w:val="24"/>
          </w:rPr>
          <w:delText>,</w:delText>
        </w:r>
      </w:del>
      <w:r>
        <w:rPr>
          <w:rFonts w:cs="Palatino" w:ascii="Palatino" w:hAnsi="Palatino"/>
          <w:sz w:val="24"/>
        </w:rPr>
        <w:t xml:space="preserve"> shall constitute Proprietary Information if (i) it would be apparent to a reasonable person, familiar with the Disclosing Party’s business and the industry in which it operates, that such information is of a confidential or proprietary nature the maintenance of which is important to the Disclosing Party or if (ii) the Disclosing Party, within thirty (30) days after such disclosure, delivers to the Receiving Party a written document or documents describing such information and referencing the place and date of such oral, visual or written disclosure and the names of the employees or officers of the Receiving Party to whom such disclosure was made.   </w:t>
      </w:r>
    </w:p>
    <w:p>
      <w:pPr>
        <w:pStyle w:val="Normal"/>
        <w:spacing w:before="240" w:after="0"/>
        <w:rPr>
          <w:rFonts w:ascii="Palatino" w:hAnsi="Palatino" w:cs="Palatino"/>
          <w:sz w:val="24"/>
        </w:rPr>
      </w:pPr>
      <w:r>
        <w:rPr>
          <w:rFonts w:cs="Palatino" w:ascii="Palatino" w:hAnsi="Palatino"/>
          <w:sz w:val="24"/>
        </w:rPr>
        <w:tab/>
        <w:t xml:space="preserve">3.  </w:t>
      </w:r>
      <w:r>
        <w:rPr>
          <w:rFonts w:cs="Palatino" w:ascii="Palatino" w:hAnsi="Palatino"/>
          <w:sz w:val="24"/>
          <w:u w:val="single"/>
        </w:rPr>
        <w:t>Disclosure of Proprietary Information</w:t>
      </w:r>
      <w:r>
        <w:rPr>
          <w:rFonts w:cs="Palatino" w:ascii="Palatino" w:hAnsi="Palatino"/>
          <w:sz w:val="24"/>
        </w:rPr>
        <w:t xml:space="preserve">.  The Receiving Party shall hold in confidence, and shall not disclose (or permit or suffer its </w:t>
      </w:r>
      <w:del w:id="24" w:author="leslie hansen" w:date="2000-11-06T11:46:00Z">
        <w:r>
          <w:rPr>
            <w:rFonts w:cs="Palatino" w:ascii="Palatino" w:hAnsi="Palatino"/>
            <w:sz w:val="24"/>
          </w:rPr>
          <w:delText xml:space="preserve">personnel </w:delText>
        </w:r>
      </w:del>
      <w:ins w:id="25" w:author="leslie hansen" w:date="2000-11-06T11:46:00Z">
        <w:r>
          <w:rPr>
            <w:rFonts w:cs="Palatino" w:ascii="Palatino" w:hAnsi="Palatino"/>
            <w:sz w:val="24"/>
          </w:rPr>
          <w:t xml:space="preserve">Representatives </w:t>
        </w:r>
      </w:ins>
      <w:r>
        <w:rPr>
          <w:rFonts w:cs="Palatino" w:ascii="Palatino" w:hAnsi="Palatino"/>
          <w:sz w:val="24"/>
        </w:rPr>
        <w:t xml:space="preserve">to disclose), except on a confidential basis to </w:t>
      </w:r>
      <w:ins w:id="26" w:author="leslie hansen" w:date="2000-11-06T11:46:00Z">
        <w:r>
          <w:rPr>
            <w:rFonts w:cs="Palatino" w:ascii="Palatino" w:hAnsi="Palatino"/>
            <w:sz w:val="24"/>
          </w:rPr>
          <w:t xml:space="preserve">those of  </w:t>
        </w:r>
      </w:ins>
      <w:r>
        <w:rPr>
          <w:rFonts w:cs="Palatino" w:ascii="Palatino" w:hAnsi="Palatino"/>
          <w:sz w:val="24"/>
        </w:rPr>
        <w:t xml:space="preserve">its </w:t>
      </w:r>
      <w:ins w:id="27" w:author="leslie hansen" w:date="2000-11-06T11:47:00Z">
        <w:r>
          <w:rPr>
            <w:sz w:val="22"/>
          </w:rPr>
          <w:t>directors, officers, employees, and independent contractors, as well as those individual representatives, lenders, counsel and affiliates and each of their respective individual directors, officers, employees, representatives, lenders, counsel and affiliates, if any, (those individuals who are directly or indirectly furnished Confidential Information by a party are collectively referred to herein as the "Representatives").</w:t>
        </w:r>
      </w:ins>
      <w:del w:id="28" w:author="leslie hansen" w:date="2000-11-06T11:47:00Z">
        <w:r>
          <w:rPr>
            <w:rFonts w:cs="Palatino" w:ascii="Palatino" w:hAnsi="Palatino"/>
            <w:sz w:val="24"/>
          </w:rPr>
          <w:delText>agents, consultants, or subcontractors</w:delText>
        </w:r>
      </w:del>
      <w:r>
        <w:rPr>
          <w:rFonts w:cs="Palatino" w:ascii="Palatino" w:hAnsi="Palatino"/>
          <w:sz w:val="24"/>
        </w:rPr>
        <w:t xml:space="preserve"> who need to know in connection with the </w:t>
      </w:r>
      <w:del w:id="29" w:author="leslie hansen" w:date="2000-11-06T11:50:00Z">
        <w:r>
          <w:rPr>
            <w:rFonts w:cs="Palatino" w:ascii="Palatino" w:hAnsi="Palatino"/>
            <w:sz w:val="24"/>
          </w:rPr>
          <w:delText>purpose for which it was disclosed</w:delText>
        </w:r>
      </w:del>
      <w:ins w:id="30" w:author="leslie hansen" w:date="2000-11-06T11:50:00Z">
        <w:r>
          <w:rPr>
            <w:rFonts w:cs="Palatino" w:ascii="Palatino" w:hAnsi="Palatino"/>
            <w:sz w:val="24"/>
          </w:rPr>
          <w:t>evaluation or consummation of the Relationship</w:t>
        </w:r>
      </w:ins>
      <w:r>
        <w:rPr>
          <w:rFonts w:cs="Palatino" w:ascii="Palatino" w:hAnsi="Palatino"/>
          <w:sz w:val="24"/>
        </w:rPr>
        <w:t xml:space="preserve"> and who are bound to preserve the confidentiality thereof, to any person outside its organization, any Proprietary Information.  The Receiving Party and its </w:t>
      </w:r>
      <w:del w:id="31" w:author="leslie hansen" w:date="2000-11-06T11:50:00Z">
        <w:r>
          <w:rPr>
            <w:rFonts w:cs="Palatino" w:ascii="Palatino" w:hAnsi="Palatino"/>
            <w:sz w:val="24"/>
          </w:rPr>
          <w:delText xml:space="preserve">personnel </w:delText>
        </w:r>
      </w:del>
      <w:ins w:id="32" w:author="leslie hansen" w:date="2000-11-06T11:50:00Z">
        <w:r>
          <w:rPr>
            <w:rFonts w:cs="Palatino" w:ascii="Palatino" w:hAnsi="Palatino"/>
            <w:sz w:val="24"/>
          </w:rPr>
          <w:t xml:space="preserve">Representatives </w:t>
        </w:r>
      </w:ins>
      <w:r>
        <w:rPr>
          <w:rFonts w:cs="Palatino" w:ascii="Palatino" w:hAnsi="Palatino"/>
          <w:sz w:val="24"/>
        </w:rPr>
        <w:t xml:space="preserve">shall use such Proprietary Information only for the purpose for which it was disclosed and shall not use or exploit such Proprietary Information for its own benefit or the benefit of another without the prior written consent of the Disclosing Party.  Without limitation of the foregoing, the Receiving Party shall not cause or permit reverse engineering of any Proprietary Information or recompilation or disassembly of any software programs which are part of the Proprietary Information received by it under this Agreement and shall disclose Proprietary Information only to </w:t>
      </w:r>
      <w:del w:id="33" w:author="leslie hansen" w:date="2000-11-06T11:51:00Z">
        <w:r>
          <w:rPr>
            <w:rFonts w:cs="Palatino" w:ascii="Palatino" w:hAnsi="Palatino"/>
            <w:sz w:val="24"/>
          </w:rPr>
          <w:delText>persons within its organization</w:delText>
        </w:r>
      </w:del>
      <w:ins w:id="34" w:author="leslie hansen" w:date="2000-11-06T11:51:00Z">
        <w:r>
          <w:rPr>
            <w:rFonts w:cs="Palatino" w:ascii="Palatino" w:hAnsi="Palatino"/>
            <w:sz w:val="24"/>
          </w:rPr>
          <w:t>its Representatives</w:t>
        </w:r>
      </w:ins>
      <w:r>
        <w:rPr>
          <w:rFonts w:cs="Palatino" w:ascii="Palatino" w:hAnsi="Palatino"/>
          <w:sz w:val="24"/>
        </w:rPr>
        <w:t xml:space="preserve"> who have a need to know such Proprietary Information in the course of the performance of their duties and who are bound by a written agreement</w:t>
      </w:r>
      <w:del w:id="35" w:author="leslie hansen" w:date="2000-11-06T11:51:00Z">
        <w:r>
          <w:rPr>
            <w:rFonts w:cs="Palatino" w:ascii="Palatino" w:hAnsi="Palatino"/>
            <w:sz w:val="24"/>
          </w:rPr>
          <w:delText>, enforceable by the Disclosing Party,</w:delText>
        </w:r>
      </w:del>
      <w:ins w:id="36" w:author="leslie hansen" w:date="2000-11-06T11:51:00Z">
        <w:r>
          <w:rPr>
            <w:rFonts w:cs="Palatino" w:ascii="Palatino" w:hAnsi="Palatino"/>
            <w:sz w:val="24"/>
          </w:rPr>
          <w:t xml:space="preserve"> or otherwise under an obligation of confidentiality to the Receiving Party</w:t>
        </w:r>
      </w:ins>
      <w:r>
        <w:rPr>
          <w:rFonts w:cs="Palatino" w:ascii="Palatino" w:hAnsi="Palatino"/>
          <w:sz w:val="24"/>
        </w:rPr>
        <w:t xml:space="preserve"> to protect the confidentiality of such Proprietary Information.  The Receiving Party shall adopt and maintain programs and procedures which are reasonably calculated to protect the confidentiality of Proprietary Information and shall be responsible to the Disclosing Party for any disclosure or misuse of Proprietary Information which results from a failure to comply with this provision.  The Receiving Party shall be fully responsible for any breach of this Agreement by its </w:t>
      </w:r>
      <w:del w:id="37" w:author="leslie hansen" w:date="2000-11-06T11:52:00Z">
        <w:r>
          <w:rPr>
            <w:rFonts w:cs="Palatino" w:ascii="Palatino" w:hAnsi="Palatino"/>
            <w:sz w:val="24"/>
          </w:rPr>
          <w:delText>agents, contractors, representatives and employees</w:delText>
        </w:r>
      </w:del>
      <w:ins w:id="38" w:author="leslie hansen" w:date="2000-11-06T11:52:00Z">
        <w:r>
          <w:rPr>
            <w:rFonts w:cs="Palatino" w:ascii="Palatino" w:hAnsi="Palatino"/>
            <w:sz w:val="24"/>
          </w:rPr>
          <w:t>Representatives</w:t>
        </w:r>
      </w:ins>
      <w:r>
        <w:rPr>
          <w:rFonts w:cs="Palatino" w:ascii="Palatino" w:hAnsi="Palatino"/>
          <w:sz w:val="24"/>
        </w:rPr>
        <w:t xml:space="preserve">.  The Receiving Party will promptly report to the Disclosing Party any actual or suspected violation of the terms of this Agreement </w:t>
      </w:r>
      <w:ins w:id="39" w:author="leslie hansen" w:date="2000-11-06T11:53:00Z">
        <w:r>
          <w:rPr>
            <w:rFonts w:cs="Palatino" w:ascii="Palatino" w:hAnsi="Palatino"/>
            <w:sz w:val="24"/>
          </w:rPr>
          <w:t xml:space="preserve">by its Representatives </w:t>
        </w:r>
      </w:ins>
      <w:r>
        <w:rPr>
          <w:rFonts w:cs="Palatino" w:ascii="Palatino" w:hAnsi="Palatino"/>
          <w:sz w:val="24"/>
        </w:rPr>
        <w:t xml:space="preserve">and will take all </w:t>
      </w:r>
      <w:del w:id="40" w:author="leslie hansen" w:date="2000-11-06T11:54:00Z">
        <w:r>
          <w:rPr>
            <w:rFonts w:cs="Palatino" w:ascii="Palatino" w:hAnsi="Palatino"/>
            <w:sz w:val="24"/>
          </w:rPr>
          <w:delText xml:space="preserve">reasonable </w:delText>
        </w:r>
      </w:del>
      <w:r>
        <w:rPr>
          <w:rFonts w:cs="Palatino" w:ascii="Palatino" w:hAnsi="Palatino"/>
          <w:sz w:val="24"/>
        </w:rPr>
        <w:t>further steps</w:t>
      </w:r>
      <w:ins w:id="41" w:author="leslie hansen" w:date="2000-11-06T11:54:00Z">
        <w:r>
          <w:rPr>
            <w:rFonts w:cs="Palatino" w:ascii="Palatino" w:hAnsi="Palatino"/>
            <w:sz w:val="24"/>
          </w:rPr>
          <w:t xml:space="preserve"> reasonably</w:t>
        </w:r>
      </w:ins>
      <w:r>
        <w:rPr>
          <w:rFonts w:cs="Palatino" w:ascii="Palatino" w:hAnsi="Palatino"/>
          <w:sz w:val="24"/>
        </w:rPr>
        <w:t xml:space="preserve"> requested by the Disclosing Party to prevent, control or remedy any such violation.</w:t>
      </w:r>
      <w:ins w:id="42" w:author="leslie hansen" w:date="2000-11-06T12:35:00Z">
        <w:r>
          <w:rPr>
            <w:rFonts w:cs="Palatino" w:ascii="Palatino" w:hAnsi="Palatino"/>
            <w:sz w:val="24"/>
          </w:rPr>
          <w:t xml:space="preserve">  Except as may be required by applicable law or stock exchange rules, without the prior written consent of the other party, each party will not, and will direct its Representatives not to, disclose to any person either the fact that the Proprietary Information has been made available to it, that it has inspected any portion of the Proprietary Information, the fact that discussions with respect to the Relationship are taking place or other facts with respect to these discussions, including the status thereof.</w:t>
        </w:r>
      </w:ins>
    </w:p>
    <w:p>
      <w:pPr>
        <w:pStyle w:val="Normal"/>
        <w:spacing w:before="240" w:after="0"/>
        <w:rPr/>
      </w:pPr>
      <w:r>
        <w:rPr>
          <w:rFonts w:cs="Palatino" w:ascii="Palatino" w:hAnsi="Palatino"/>
          <w:sz w:val="24"/>
        </w:rPr>
        <w:tab/>
        <w:t xml:space="preserve">4.  </w:t>
      </w:r>
      <w:r>
        <w:rPr>
          <w:rFonts w:cs="Palatino" w:ascii="Palatino" w:hAnsi="Palatino"/>
          <w:sz w:val="24"/>
          <w:u w:val="single"/>
        </w:rPr>
        <w:t>Limitation on Obligations</w:t>
      </w:r>
      <w:r>
        <w:rPr>
          <w:rFonts w:cs="Palatino" w:ascii="Palatino" w:hAnsi="Palatino"/>
          <w:sz w:val="24"/>
        </w:rPr>
        <w:t>.  The obligations of the Receiving Party specified in Section 3 above shall not apply, and the Receiving Party shall have no further obligations, with respect to any Proprietary Information to the extent Receiving Party can demonstrate</w:t>
      </w:r>
      <w:del w:id="43" w:author="leslie hansen" w:date="2000-11-06T14:47:00Z">
        <w:r>
          <w:rPr>
            <w:rFonts w:cs="Palatino" w:ascii="Palatino" w:hAnsi="Palatino"/>
            <w:sz w:val="24"/>
          </w:rPr>
          <w:delText>, by clear and convincing evidence,</w:delText>
        </w:r>
      </w:del>
      <w:r>
        <w:rPr>
          <w:rFonts w:cs="Palatino" w:ascii="Palatino" w:hAnsi="Palatino"/>
          <w:sz w:val="24"/>
        </w:rPr>
        <w:t xml:space="preserve"> that such Proprietary Information:</w:t>
      </w:r>
    </w:p>
    <w:p>
      <w:pPr>
        <w:pStyle w:val="Normal"/>
        <w:spacing w:before="240" w:after="0"/>
        <w:rPr/>
      </w:pPr>
      <w:r>
        <w:rPr>
          <w:rFonts w:cs="Palatino" w:ascii="Palatino" w:hAnsi="Palatino"/>
          <w:sz w:val="24"/>
        </w:rPr>
        <w:tab/>
        <w:tab/>
        <w:t xml:space="preserve">(a)  is generally known to the public at the time of disclosure or becomes generally known through no </w:t>
      </w:r>
      <w:del w:id="44" w:author="leslie hansen" w:date="2000-11-06T11:54:00Z">
        <w:r>
          <w:rPr>
            <w:rFonts w:cs="Palatino" w:ascii="Palatino" w:hAnsi="Palatino"/>
            <w:sz w:val="24"/>
          </w:rPr>
          <w:delText>wrongful act</w:delText>
        </w:r>
      </w:del>
      <w:ins w:id="45" w:author="leslie hansen" w:date="2000-11-06T11:54:00Z">
        <w:r>
          <w:rPr>
            <w:rFonts w:cs="Palatino" w:ascii="Palatino" w:hAnsi="Palatino"/>
            <w:sz w:val="24"/>
          </w:rPr>
          <w:t>breach of this Agreement</w:t>
        </w:r>
      </w:ins>
      <w:r>
        <w:rPr>
          <w:rFonts w:cs="Palatino" w:ascii="Palatino" w:hAnsi="Palatino"/>
          <w:sz w:val="24"/>
        </w:rPr>
        <w:t xml:space="preserve"> on the part of the Receiving Party; </w:t>
      </w:r>
    </w:p>
    <w:p>
      <w:pPr>
        <w:pStyle w:val="Normal"/>
        <w:spacing w:before="240" w:after="0"/>
        <w:rPr/>
      </w:pPr>
      <w:r>
        <w:rPr>
          <w:rFonts w:cs="Palatino" w:ascii="Palatino" w:hAnsi="Palatino"/>
          <w:sz w:val="24"/>
        </w:rPr>
        <w:tab/>
        <w:tab/>
        <w:t xml:space="preserve">(b)  is in the Receiving Party’s possession </w:t>
      </w:r>
      <w:ins w:id="46" w:author="leslie hansen" w:date="2000-11-06T14:50:00Z">
        <w:r>
          <w:rPr>
            <w:rFonts w:cs="Palatino" w:ascii="Palatino" w:hAnsi="Palatino"/>
            <w:sz w:val="24"/>
          </w:rPr>
          <w:t xml:space="preserve">prior to or </w:t>
        </w:r>
      </w:ins>
      <w:r>
        <w:rPr>
          <w:rFonts w:cs="Palatino" w:ascii="Palatino" w:hAnsi="Palatino"/>
          <w:sz w:val="24"/>
        </w:rPr>
        <w:t>at the time of disclosure</w:t>
      </w:r>
      <w:del w:id="47" w:author="leslie hansen" w:date="2000-11-06T14:50:00Z">
        <w:r>
          <w:rPr>
            <w:rFonts w:cs="Palatino" w:ascii="Palatino" w:hAnsi="Palatino"/>
            <w:sz w:val="24"/>
          </w:rPr>
          <w:delText xml:space="preserve"> otherwise than as a result of Receiving Party’s breach of any legal obligation</w:delText>
        </w:r>
      </w:del>
      <w:r>
        <w:rPr>
          <w:rFonts w:cs="Palatino" w:ascii="Palatino" w:hAnsi="Palatino"/>
          <w:sz w:val="24"/>
        </w:rPr>
        <w:t>;</w:t>
      </w:r>
    </w:p>
    <w:p>
      <w:pPr>
        <w:pStyle w:val="Normal"/>
        <w:spacing w:before="240" w:after="0"/>
        <w:rPr/>
      </w:pPr>
      <w:r>
        <w:rPr>
          <w:rFonts w:cs="Palatino" w:ascii="Palatino" w:hAnsi="Palatino"/>
          <w:sz w:val="24"/>
        </w:rPr>
        <w:tab/>
        <w:tab/>
        <w:t xml:space="preserve">(c)  becomes known to the Receiving Party through disclosure by sources other than the Disclosing Party </w:t>
      </w:r>
      <w:del w:id="48" w:author="leslie hansen" w:date="2000-11-06T11:55:00Z">
        <w:r>
          <w:rPr>
            <w:rFonts w:cs="Palatino" w:ascii="Palatino" w:hAnsi="Palatino"/>
            <w:sz w:val="24"/>
          </w:rPr>
          <w:delText>having the legal right</w:delText>
        </w:r>
      </w:del>
      <w:ins w:id="49" w:author="leslie hansen" w:date="2000-11-06T11:55:00Z">
        <w:r>
          <w:rPr>
            <w:rFonts w:cs="Palatino" w:ascii="Palatino" w:hAnsi="Palatino"/>
            <w:sz w:val="24"/>
          </w:rPr>
          <w:t xml:space="preserve">not known by the Receiving Party to be prohibited from </w:t>
        </w:r>
      </w:ins>
      <w:del w:id="50" w:author="leslie hansen" w:date="2000-11-06T11:55:00Z">
        <w:r>
          <w:rPr>
            <w:rFonts w:cs="Palatino" w:ascii="Palatino" w:hAnsi="Palatino"/>
            <w:sz w:val="24"/>
          </w:rPr>
          <w:delText xml:space="preserve"> to</w:delText>
        </w:r>
      </w:del>
      <w:r>
        <w:rPr>
          <w:rFonts w:cs="Palatino" w:ascii="Palatino" w:hAnsi="Palatino"/>
          <w:sz w:val="24"/>
        </w:rPr>
        <w:t xml:space="preserve"> disclos</w:t>
      </w:r>
      <w:del w:id="51" w:author="leslie hansen" w:date="2000-11-06T11:55:00Z">
        <w:r>
          <w:rPr>
            <w:rFonts w:cs="Palatino" w:ascii="Palatino" w:hAnsi="Palatino"/>
            <w:sz w:val="24"/>
          </w:rPr>
          <w:delText>e</w:delText>
        </w:r>
      </w:del>
      <w:ins w:id="52" w:author="leslie hansen" w:date="2000-11-06T11:55:00Z">
        <w:r>
          <w:rPr>
            <w:rFonts w:cs="Palatino" w:ascii="Palatino" w:hAnsi="Palatino"/>
            <w:sz w:val="24"/>
          </w:rPr>
          <w:t>ing</w:t>
        </w:r>
      </w:ins>
      <w:r>
        <w:rPr>
          <w:rFonts w:cs="Palatino" w:ascii="Palatino" w:hAnsi="Palatino"/>
          <w:sz w:val="24"/>
        </w:rPr>
        <w:t xml:space="preserve"> such Proprietary Information;</w:t>
      </w:r>
    </w:p>
    <w:p>
      <w:pPr>
        <w:pStyle w:val="Normal"/>
        <w:spacing w:before="240" w:after="0"/>
        <w:rPr>
          <w:rFonts w:ascii="Palatino" w:hAnsi="Palatino" w:cs="Palatino"/>
          <w:sz w:val="24"/>
        </w:rPr>
      </w:pPr>
      <w:r>
        <w:rPr>
          <w:rFonts w:cs="Palatino" w:ascii="Palatino" w:hAnsi="Palatino"/>
          <w:sz w:val="24"/>
        </w:rPr>
        <w:tab/>
        <w:tab/>
        <w:t xml:space="preserve">(d)  is independently developed by the Receiving Party without reference to or reliance upon the Proprietary Information; or </w:t>
      </w:r>
    </w:p>
    <w:p>
      <w:pPr>
        <w:pStyle w:val="Normal"/>
        <w:spacing w:before="240" w:after="0"/>
        <w:rPr/>
      </w:pPr>
      <w:r>
        <w:rPr>
          <w:rFonts w:cs="Palatino" w:ascii="Palatino" w:hAnsi="Palatino"/>
          <w:sz w:val="24"/>
        </w:rPr>
        <w:tab/>
        <w:tab/>
        <w:t>(e)  is required to be disclosed by the Receiving Party to comply with applicable laws or governmental or regulatory regulations</w:t>
      </w:r>
      <w:ins w:id="53" w:author="leslie hansen" w:date="2000-11-06T11:55:00Z">
        <w:r>
          <w:rPr>
            <w:rFonts w:cs="Palatino" w:ascii="Palatino" w:hAnsi="Palatino"/>
            <w:sz w:val="24"/>
          </w:rPr>
          <w:t>, including, without limitation, accounting disclosure rules or standards</w:t>
        </w:r>
      </w:ins>
      <w:r>
        <w:rPr>
          <w:rFonts w:cs="Palatino" w:ascii="Palatino" w:hAnsi="Palatino"/>
          <w:sz w:val="24"/>
        </w:rPr>
        <w:t xml:space="preserve">, </w:t>
      </w:r>
      <w:r>
        <w:rPr>
          <w:rFonts w:cs="Palatino" w:ascii="Palatino" w:hAnsi="Palatino"/>
          <w:sz w:val="24"/>
          <w:u w:val="single"/>
        </w:rPr>
        <w:t>provided that</w:t>
      </w:r>
      <w:r>
        <w:rPr>
          <w:rFonts w:cs="Palatino" w:ascii="Palatino" w:hAnsi="Palatino"/>
          <w:sz w:val="24"/>
        </w:rPr>
        <w:t xml:space="preserve"> the Receiving Party provides prior written notice of such disclosure to the Disclosing Party and </w:t>
      </w:r>
      <w:del w:id="54" w:author="leslie hansen" w:date="2000-11-06T12:35:00Z">
        <w:r>
          <w:rPr>
            <w:rFonts w:cs="Palatino" w:ascii="Palatino" w:hAnsi="Palatino"/>
            <w:sz w:val="24"/>
          </w:rPr>
          <w:delText>takes reasonable and lawful actions</w:delText>
        </w:r>
      </w:del>
      <w:ins w:id="55" w:author="leslie hansen" w:date="2000-11-06T12:35:00Z">
        <w:r>
          <w:rPr>
            <w:rFonts w:cs="Palatino" w:ascii="Palatino" w:hAnsi="Palatino"/>
            <w:sz w:val="24"/>
          </w:rPr>
          <w:t>cooperates with the Disclosing Party’s efforts</w:t>
        </w:r>
      </w:ins>
      <w:r>
        <w:rPr>
          <w:rFonts w:cs="Palatino" w:ascii="Palatino" w:hAnsi="Palatino"/>
          <w:sz w:val="24"/>
        </w:rPr>
        <w:t xml:space="preserve"> to avoid and/or minimize the extent of such disclosure.</w:t>
      </w:r>
    </w:p>
    <w:p>
      <w:pPr>
        <w:pStyle w:val="Normal"/>
        <w:spacing w:before="240" w:after="0"/>
        <w:rPr/>
      </w:pPr>
      <w:r>
        <w:rPr>
          <w:rFonts w:cs="Palatino" w:ascii="Palatino" w:hAnsi="Palatino"/>
          <w:sz w:val="24"/>
        </w:rPr>
        <w:t xml:space="preserve">In the event of a disputed disclosure, the Receiving Party </w:t>
      </w:r>
      <w:r>
        <w:rPr>
          <w:rFonts w:cs="Palatino" w:ascii="Palatino" w:hAnsi="Palatino"/>
          <w:sz w:val="24"/>
          <w:highlight w:val="yellow"/>
        </w:rPr>
        <w:t>shall bear the burden of proof</w:t>
      </w:r>
      <w:r>
        <w:rPr>
          <w:rFonts w:cs="Palatino" w:ascii="Palatino" w:hAnsi="Palatino"/>
          <w:sz w:val="24"/>
        </w:rPr>
        <w:t xml:space="preserve"> of demonstrating that the information falls under one of the above exceptions.</w:t>
      </w:r>
    </w:p>
    <w:p>
      <w:pPr>
        <w:pStyle w:val="Normal"/>
        <w:spacing w:before="240" w:after="0"/>
        <w:rPr>
          <w:rFonts w:ascii="Palatino" w:hAnsi="Palatino" w:cs="Palatino"/>
          <w:sz w:val="24"/>
          <w:ins w:id="57" w:author="leslie hansen" w:date="2000-11-06T12:41:00Z"/>
        </w:rPr>
      </w:pPr>
      <w:r>
        <w:rPr>
          <w:rFonts w:cs="Palatino" w:ascii="Palatino" w:hAnsi="Palatino"/>
          <w:sz w:val="24"/>
        </w:rPr>
        <w:tab/>
        <w:t xml:space="preserve">5.  </w:t>
      </w:r>
      <w:r>
        <w:rPr>
          <w:rFonts w:cs="Palatino" w:ascii="Palatino" w:hAnsi="Palatino"/>
          <w:sz w:val="24"/>
          <w:u w:val="single"/>
        </w:rPr>
        <w:t>Ownership of Proprietary Information</w:t>
      </w:r>
      <w:r>
        <w:rPr>
          <w:rFonts w:cs="Palatino" w:ascii="Palatino" w:hAnsi="Palatino"/>
          <w:sz w:val="24"/>
        </w:rPr>
        <w:t>.  The Receiving Party agrees that the Disclosing Party is and shall remain the exclusive owner of the Proprietary Information and all patent, copyright, trade secret, trademark and other intellectual property rights therein.  No license or conveyance of any such rights to the Receiving Party is granted or implied under this Agreement.</w:t>
      </w:r>
      <w:ins w:id="56" w:author="leslie hansen" w:date="2000-11-06T12:38:00Z">
        <w:r>
          <w:rPr>
            <w:rFonts w:cs="Palatino" w:ascii="Palatino" w:hAnsi="Palatino"/>
            <w:sz w:val="24"/>
          </w:rPr>
          <w:t xml:space="preserve">  Each party understands that the other party will endeavor to include in the information furnished hereunder materials that it believes to be reliable and relevant for the purposes of the other party’s evaluation, that no Disclosing Party makes any representation or warranty as to the accuracy or completeness of any information that is so provided, and that no Disclosing Party nor any Representative of such party shall have any liability to the Receiving Party or its Representatives resulting from the use of such information by such party or its Representatives.  For purposes of this section 4, "information" is deemed to include all information furnished under this agreement.</w:t>
        </w:r>
      </w:ins>
    </w:p>
    <w:p>
      <w:pPr>
        <w:pStyle w:val="Normal"/>
        <w:spacing w:before="240" w:after="0"/>
        <w:rPr>
          <w:rFonts w:ascii="Palatino" w:hAnsi="Palatino" w:cs="Palatino"/>
          <w:sz w:val="24"/>
        </w:rPr>
      </w:pPr>
      <w:r>
        <w:rPr>
          <w:rFonts w:cs="Palatino" w:ascii="Palatino" w:hAnsi="Palatino"/>
          <w:sz w:val="24"/>
        </w:rPr>
      </w:r>
    </w:p>
    <w:p>
      <w:pPr>
        <w:pStyle w:val="Normal"/>
        <w:numPr>
          <w:ilvl w:val="0"/>
          <w:numId w:val="3"/>
        </w:numPr>
        <w:jc w:val="both"/>
        <w:rPr>
          <w:sz w:val="22"/>
          <w:ins w:id="61" w:author="leslie hansen" w:date="2000-11-06T12:39:00Z"/>
        </w:rPr>
      </w:pPr>
      <w:r>
        <w:rPr>
          <w:rFonts w:cs="Palatino" w:ascii="Palatino" w:hAnsi="Palatino"/>
          <w:sz w:val="24"/>
        </w:rPr>
        <w:tab/>
        <w:t xml:space="preserve">6.  </w:t>
      </w:r>
      <w:r>
        <w:rPr>
          <w:rFonts w:cs="Palatino" w:ascii="Palatino" w:hAnsi="Palatino"/>
          <w:sz w:val="24"/>
          <w:u w:val="single"/>
        </w:rPr>
        <w:t>Return of Documents</w:t>
      </w:r>
      <w:r>
        <w:rPr>
          <w:rFonts w:cs="Palatino" w:ascii="Palatino" w:hAnsi="Palatino"/>
          <w:sz w:val="24"/>
        </w:rPr>
        <w:t xml:space="preserve">.  The Receiving Party shall, upon </w:t>
      </w:r>
      <w:del w:id="58" w:author="leslie hansen" w:date="2000-11-06T12:40:00Z">
        <w:r>
          <w:rPr>
            <w:rFonts w:cs="Palatino" w:ascii="Palatino" w:hAnsi="Palatino"/>
            <w:sz w:val="24"/>
          </w:rPr>
          <w:delText xml:space="preserve">the termination of this Agreement or </w:delText>
        </w:r>
      </w:del>
      <w:r>
        <w:rPr>
          <w:rFonts w:cs="Palatino" w:ascii="Palatino" w:hAnsi="Palatino"/>
          <w:sz w:val="24"/>
        </w:rPr>
        <w:t>the request of the Disclosing Party, return to the Disclosing Party all drawings, documents, and other tangible manifestations of Proprietary Information received by the Receiving Party pursuant to this Agreement (and all copies and reproductions thereof</w:t>
      </w:r>
      <w:del w:id="59" w:author="leslie hansen" w:date="2000-11-06T12:40:00Z">
        <w:r>
          <w:rPr>
            <w:rFonts w:cs="Palatino" w:ascii="Palatino" w:hAnsi="Palatino"/>
            <w:sz w:val="24"/>
          </w:rPr>
          <w:delText>).</w:delText>
        </w:r>
      </w:del>
      <w:ins w:id="60" w:author="leslie hansen" w:date="2000-11-06T12:39:00Z">
        <w:r>
          <w:rPr>
            <w:rFonts w:cs="Palatino" w:ascii="Palatino" w:hAnsi="Palatino"/>
            <w:sz w:val="24"/>
          </w:rPr>
          <w:t>), except for that portion that may be found in analyses, compilations, studies or other documents prepared by or for a Receiving Party.  That portion of the Proprietary Information that is found in analyses, compilations, studies or other documents prepared by or for a party, the Proprietary Information that is oral and the Proprietary Information that is not so requested or returned will be held by such party and kept subject to the terms of this agreement or destroyed.</w:t>
        </w:r>
      </w:ins>
    </w:p>
    <w:p>
      <w:pPr>
        <w:pStyle w:val="Normal"/>
        <w:spacing w:before="240" w:after="0"/>
        <w:rPr>
          <w:rFonts w:ascii="Palatino" w:hAnsi="Palatino" w:cs="Palatino"/>
          <w:sz w:val="24"/>
        </w:rPr>
      </w:pPr>
      <w:r>
        <w:rPr>
          <w:rFonts w:cs="Palatino" w:ascii="Palatino" w:hAnsi="Palatino"/>
          <w:sz w:val="24"/>
        </w:rPr>
      </w:r>
    </w:p>
    <w:p>
      <w:pPr>
        <w:pStyle w:val="Normal"/>
        <w:spacing w:before="240" w:after="0"/>
        <w:rPr/>
      </w:pPr>
      <w:r>
        <w:rPr>
          <w:rFonts w:cs="Palatino" w:ascii="Palatino" w:hAnsi="Palatino"/>
          <w:sz w:val="24"/>
        </w:rPr>
        <w:tab/>
        <w:t xml:space="preserve">7.  </w:t>
      </w:r>
      <w:r>
        <w:rPr>
          <w:rFonts w:cs="Palatino" w:ascii="Palatino" w:hAnsi="Palatino"/>
          <w:sz w:val="24"/>
          <w:u w:val="single"/>
        </w:rPr>
        <w:t>Miscellaneous</w:t>
      </w:r>
      <w:r>
        <w:rPr>
          <w:rFonts w:cs="Palatino" w:ascii="Palatino" w:hAnsi="Palatino"/>
          <w:sz w:val="24"/>
        </w:rPr>
        <w:t>.</w:t>
      </w:r>
    </w:p>
    <w:p>
      <w:pPr>
        <w:pStyle w:val="Normal"/>
        <w:spacing w:before="240" w:after="0"/>
        <w:rPr>
          <w:rFonts w:ascii="Palatino" w:hAnsi="Palatino" w:cs="Palatino"/>
          <w:sz w:val="24"/>
        </w:rPr>
      </w:pPr>
      <w:r>
        <w:rPr>
          <w:rFonts w:cs="Palatino" w:ascii="Palatino" w:hAnsi="Palatino"/>
          <w:sz w:val="24"/>
        </w:rPr>
        <w:tab/>
        <w:tab/>
        <w:t>(a)  This Agreement supersedes all prior agreements, written or oral, between the Disclosing Party and the Receiving Party relating to the subject matter of this Agreement.  This Agreement may not be modified, amended or discharged, in whole or in part, except by an agreement in writing signed by the Disclosing Party and the Receiving Party.</w:t>
      </w:r>
    </w:p>
    <w:p>
      <w:pPr>
        <w:pStyle w:val="Normal"/>
        <w:spacing w:before="240" w:after="0"/>
        <w:rPr>
          <w:rFonts w:ascii="Palatino" w:hAnsi="Palatino" w:cs="Palatino"/>
          <w:sz w:val="24"/>
        </w:rPr>
      </w:pPr>
      <w:r>
        <w:rPr>
          <w:rFonts w:cs="Palatino" w:ascii="Palatino" w:hAnsi="Palatino"/>
          <w:sz w:val="24"/>
        </w:rPr>
        <w:tab/>
        <w:tab/>
        <w:t>(b)  This Agreement will be binding upon and inure to the benefit of the parties hereto and their respective heirs, successors and assigns.</w:t>
      </w:r>
    </w:p>
    <w:p>
      <w:pPr>
        <w:pStyle w:val="Normal"/>
        <w:spacing w:before="240" w:after="0"/>
        <w:rPr/>
      </w:pPr>
      <w:r>
        <w:rPr>
          <w:rFonts w:cs="Palatino" w:ascii="Palatino" w:hAnsi="Palatino"/>
          <w:sz w:val="24"/>
        </w:rPr>
        <w:tab/>
        <w:tab/>
        <w:t xml:space="preserve">(c)  This Agreement shall be construed and interpreted in accordance with the laws of the </w:t>
      </w:r>
      <w:del w:id="62" w:author="leslie hansen" w:date="2000-11-06T12:41:00Z">
        <w:r>
          <w:rPr>
            <w:rFonts w:cs="Palatino" w:ascii="Palatino" w:hAnsi="Palatino"/>
            <w:sz w:val="24"/>
          </w:rPr>
          <w:delText>Commonwealth of Massachusetts</w:delText>
        </w:r>
      </w:del>
      <w:ins w:id="63" w:author="leslie hansen" w:date="2000-11-06T12:41:00Z">
        <w:r>
          <w:rPr>
            <w:rFonts w:cs="Palatino" w:ascii="Palatino" w:hAnsi="Palatino"/>
            <w:sz w:val="24"/>
          </w:rPr>
          <w:t>state of New York</w:t>
        </w:r>
      </w:ins>
      <w:r>
        <w:rPr>
          <w:rFonts w:cs="Palatino" w:ascii="Palatino" w:hAnsi="Palatino"/>
          <w:sz w:val="24"/>
        </w:rPr>
        <w:t>.</w:t>
      </w:r>
    </w:p>
    <w:p>
      <w:pPr>
        <w:pStyle w:val="Normal"/>
        <w:numPr>
          <w:ilvl w:val="0"/>
          <w:numId w:val="3"/>
        </w:numPr>
        <w:jc w:val="both"/>
        <w:rPr>
          <w:rFonts w:ascii="Palatino" w:hAnsi="Palatino" w:cs="Arial"/>
          <w:sz w:val="24"/>
          <w:ins w:id="68" w:author="leslie hansen" w:date="2000-11-06T12:42:00Z"/>
        </w:rPr>
      </w:pPr>
      <w:r>
        <w:rPr>
          <w:rFonts w:cs="Palatino" w:ascii="Palatino" w:hAnsi="Palatino"/>
          <w:sz w:val="24"/>
        </w:rPr>
        <w:tab/>
        <w:tab/>
        <w:t xml:space="preserve">(d)  The provisions of this Agreement are necessary for the protection of the business and goodwill of the Disclosing Party and are considered by the Receiving Party to be reasonable for such purpose.  The Receiving Party agrees that any breach of this Agreement </w:t>
      </w:r>
      <w:del w:id="64" w:author="leslie hansen" w:date="2000-11-06T12:42:00Z">
        <w:r>
          <w:rPr>
            <w:rFonts w:cs="Palatino" w:ascii="Palatino" w:hAnsi="Palatino"/>
            <w:sz w:val="24"/>
          </w:rPr>
          <w:delText>will</w:delText>
        </w:r>
      </w:del>
      <w:ins w:id="65" w:author="leslie hansen" w:date="2000-11-06T12:42:00Z">
        <w:r>
          <w:rPr>
            <w:rFonts w:cs="Palatino" w:ascii="Palatino" w:hAnsi="Palatino"/>
            <w:sz w:val="24"/>
          </w:rPr>
          <w:t xml:space="preserve">may </w:t>
        </w:r>
      </w:ins>
      <w:r>
        <w:rPr>
          <w:rFonts w:cs="Palatino" w:ascii="Palatino" w:hAnsi="Palatino"/>
          <w:sz w:val="24"/>
        </w:rPr>
        <w:t xml:space="preserve"> cause the Disclosing Party substantial and irreparable damages and, therefore, in the event of any such breach, in addition to other remedies which may be available, the Disclosing Party shall have the right to seek specific performance and other injunctive and equitable relief.</w:t>
      </w:r>
      <w:ins w:id="66" w:author="leslie hansen" w:date="2000-11-06T12:42:00Z">
        <w:r>
          <w:rPr>
            <w:rFonts w:cs="Palatino" w:ascii="Palatino" w:hAnsi="Palatino"/>
            <w:sz w:val="24"/>
          </w:rPr>
          <w:t xml:space="preserve">  </w:t>
        </w:r>
      </w:ins>
      <w:ins w:id="67" w:author="leslie hansen" w:date="2000-11-06T12:42:00Z">
        <w:r>
          <w:rPr>
            <w:rFonts w:cs="Arial" w:ascii="Palatino" w:hAnsi="Palatino"/>
            <w:sz w:val="24"/>
          </w:rPr>
          <w:t>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ins>
    </w:p>
    <w:p>
      <w:pPr>
        <w:pStyle w:val="Normal"/>
        <w:jc w:val="both"/>
        <w:rPr>
          <w:rFonts w:ascii="Palatino" w:hAnsi="Palatino" w:cs="Arial"/>
          <w:sz w:val="24"/>
          <w:ins w:id="70" w:author="leslie hansen" w:date="2000-11-06T12:42:00Z"/>
        </w:rPr>
      </w:pPr>
      <w:ins w:id="69" w:author="leslie hansen" w:date="2000-11-06T12:42:00Z">
        <w:r>
          <w:rPr>
            <w:rFonts w:cs="Arial" w:ascii="Palatino" w:hAnsi="Palatino"/>
            <w:sz w:val="24"/>
          </w:rPr>
        </w:r>
      </w:ins>
    </w:p>
    <w:p>
      <w:pPr>
        <w:pStyle w:val="Normal"/>
        <w:numPr>
          <w:ilvl w:val="0"/>
          <w:numId w:val="2"/>
        </w:numPr>
        <w:tabs>
          <w:tab w:val="clear" w:pos="720"/>
          <w:tab w:val="left" w:pos="0" w:leader="none"/>
        </w:tabs>
        <w:ind w:hanging="0" w:start="0" w:end="0"/>
        <w:jc w:val="both"/>
        <w:rPr>
          <w:sz w:val="22"/>
          <w:ins w:id="72" w:author="leslie hansen" w:date="2000-11-06T12:42:00Z"/>
        </w:rPr>
      </w:pPr>
      <w:ins w:id="71" w:author="leslie hansen" w:date="2000-11-06T12:42:00Z">
        <w:r>
          <w:rPr>
            <w:sz w:val="22"/>
          </w:rPr>
          <w:t>The parties hereto agree that no employment, agency, joint venture, partnership or fiduciary relationship shall be deemed to exist or arise between them with respect to the proposed Transaction.</w:t>
        </w:r>
      </w:ins>
    </w:p>
    <w:p>
      <w:pPr>
        <w:pStyle w:val="Normal"/>
        <w:ind w:start="360" w:end="0"/>
        <w:jc w:val="both"/>
        <w:rPr>
          <w:sz w:val="22"/>
          <w:ins w:id="74" w:author="leslie hansen" w:date="2000-11-06T12:42:00Z"/>
        </w:rPr>
      </w:pPr>
      <w:ins w:id="73" w:author="leslie hansen" w:date="2000-11-06T12:42:00Z">
        <w:r>
          <w:rPr>
            <w:sz w:val="22"/>
          </w:rPr>
        </w:r>
      </w:ins>
    </w:p>
    <w:p>
      <w:pPr>
        <w:pStyle w:val="Normal"/>
        <w:numPr>
          <w:ilvl w:val="0"/>
          <w:numId w:val="2"/>
        </w:numPr>
        <w:tabs>
          <w:tab w:val="clear" w:pos="720"/>
          <w:tab w:val="left" w:pos="0" w:leader="none"/>
        </w:tabs>
        <w:ind w:hanging="0" w:start="0" w:end="0"/>
        <w:jc w:val="both"/>
        <w:rPr>
          <w:rFonts w:ascii="Palatino" w:hAnsi="Palatino" w:cs="Arial"/>
          <w:sz w:val="24"/>
          <w:ins w:id="76" w:author="leslie hansen" w:date="2000-11-06T12:42:00Z"/>
        </w:rPr>
      </w:pPr>
      <w:ins w:id="75" w:author="leslie hansen" w:date="2000-11-06T12:42:00Z">
        <w:r>
          <w:rPr>
            <w:sz w:val="22"/>
          </w:rPr>
          <w:t>The confidentiality obligations hereof shall terminate on the date two years from the Effective Date of this Agreement.</w:t>
        </w:r>
      </w:ins>
    </w:p>
    <w:p>
      <w:pPr>
        <w:pStyle w:val="Normal"/>
        <w:spacing w:before="240" w:after="0"/>
        <w:rPr>
          <w:rFonts w:ascii="Palatino" w:hAnsi="Palatino" w:cs="Palatino"/>
          <w:sz w:val="24"/>
        </w:rPr>
      </w:pPr>
      <w:r>
        <w:rPr>
          <w:rFonts w:cs="Palatino" w:ascii="Palatino" w:hAnsi="Palatino"/>
          <w:sz w:val="24"/>
        </w:rPr>
      </w:r>
    </w:p>
    <w:p>
      <w:pPr>
        <w:pStyle w:val="Normal"/>
        <w:spacing w:before="240" w:after="0"/>
        <w:rPr>
          <w:rFonts w:ascii="Palatino" w:hAnsi="Palatino" w:cs="Palatino"/>
          <w:sz w:val="24"/>
        </w:rPr>
      </w:pPr>
      <w:r>
        <w:rPr>
          <w:rFonts w:cs="Palatino" w:ascii="Palatino" w:hAnsi="Palatino"/>
          <w:sz w:val="24"/>
        </w:rPr>
        <w:tab/>
        <w:tab/>
      </w:r>
    </w:p>
    <w:p>
      <w:pPr>
        <w:pStyle w:val="Normal"/>
        <w:spacing w:before="240" w:after="0"/>
        <w:ind w:firstLine="720" w:end="0"/>
        <w:rPr>
          <w:rFonts w:ascii="Palatino" w:hAnsi="Palatino" w:cs="Palatino"/>
          <w:sz w:val="24"/>
        </w:rPr>
      </w:pPr>
      <w:r>
        <w:rPr>
          <w:rFonts w:cs="Palatino" w:ascii="Palatino" w:hAnsi="Palatino"/>
          <w:sz w:val="24"/>
        </w:rPr>
        <w:t>EXECUTED as a sealed instrument as of the day and year first set forth above.</w:t>
      </w:r>
    </w:p>
    <w:p>
      <w:pPr>
        <w:pStyle w:val="Normal"/>
        <w:spacing w:before="240" w:after="0"/>
        <w:rPr>
          <w:rFonts w:ascii="Palatino" w:hAnsi="Palatino" w:cs="Palatino"/>
          <w:sz w:val="24"/>
        </w:rPr>
      </w:pPr>
      <w:r>
        <w:rPr>
          <w:rFonts w:cs="Palatino" w:ascii="Palatino" w:hAnsi="Palatino"/>
          <w:sz w:val="24"/>
        </w:rPr>
        <w:tab/>
        <w:tab/>
        <w:tab/>
        <w:tab/>
        <w:tab/>
        <w:tab/>
        <w:tab/>
        <w:t>Sapient Corporation</w:t>
      </w:r>
    </w:p>
    <w:p>
      <w:pPr>
        <w:pStyle w:val="Normal"/>
        <w:spacing w:before="240" w:after="0"/>
        <w:rPr/>
      </w:pPr>
      <w:r>
        <w:rPr>
          <w:rFonts w:cs="Palatino" w:ascii="Palatino" w:hAnsi="Palatino"/>
          <w:sz w:val="24"/>
        </w:rPr>
        <w:tab/>
        <w:tab/>
        <w:tab/>
        <w:tab/>
        <w:tab/>
        <w:tab/>
        <w:tab/>
        <w:t>By:</w:t>
      </w:r>
      <w:r>
        <w:rPr>
          <w:rFonts w:cs="Palatino" w:ascii="Palatino" w:hAnsi="Palatino"/>
          <w:sz w:val="24"/>
          <w:u w:val="single"/>
        </w:rPr>
        <w:tab/>
        <w:tab/>
        <w:tab/>
        <w:tab/>
        <w:tab/>
      </w:r>
    </w:p>
    <w:p>
      <w:pPr>
        <w:pStyle w:val="BodyText3"/>
        <w:ind w:firstLine="360" w:start="5040" w:end="0"/>
        <w:rPr>
          <w:rFonts w:ascii="Book Antiqua" w:hAnsi="Book Antiqua" w:cs="Book Antiqua"/>
          <w:sz w:val="24"/>
        </w:rPr>
      </w:pPr>
      <w:r>
        <w:rPr>
          <w:rFonts w:cs="Book Antiqua" w:ascii="Book Antiqua" w:hAnsi="Book Antiqua"/>
          <w:sz w:val="24"/>
        </w:rPr>
        <w:t>Print Name: Lee Henderson</w:t>
      </w:r>
    </w:p>
    <w:p>
      <w:pPr>
        <w:pStyle w:val="Normal"/>
        <w:spacing w:before="240" w:after="0"/>
        <w:rPr>
          <w:rFonts w:ascii="Palatino" w:hAnsi="Palatino" w:cs="Palatino"/>
          <w:sz w:val="24"/>
        </w:rPr>
      </w:pPr>
      <w:r>
        <w:rPr>
          <w:rFonts w:cs="Palatino" w:ascii="Palatino" w:hAnsi="Palatino"/>
          <w:sz w:val="24"/>
        </w:rPr>
        <w:tab/>
        <w:tab/>
        <w:tab/>
        <w:tab/>
        <w:tab/>
        <w:tab/>
        <w:tab/>
        <w:t>Title:</w:t>
      </w:r>
      <w:r>
        <w:rPr>
          <w:rFonts w:cs="Palatino" w:ascii="Palatino" w:hAnsi="Palatino"/>
          <w:sz w:val="24"/>
          <w:u w:val="single"/>
        </w:rPr>
        <w:tab/>
        <w:t>Director</w:t>
        <w:tab/>
        <w:tab/>
        <w:tab/>
      </w:r>
    </w:p>
    <w:p>
      <w:pPr>
        <w:pStyle w:val="Normal"/>
        <w:spacing w:before="240" w:after="0"/>
        <w:rPr>
          <w:rFonts w:ascii="Palatino" w:hAnsi="Palatino" w:cs="Palatino"/>
          <w:sz w:val="24"/>
        </w:rPr>
      </w:pPr>
      <w:r>
        <w:rPr>
          <w:rFonts w:cs="Palatino" w:ascii="Palatino" w:hAnsi="Palatino"/>
          <w:sz w:val="24"/>
        </w:rPr>
      </w:r>
    </w:p>
    <w:p>
      <w:pPr>
        <w:pStyle w:val="Normal"/>
        <w:spacing w:before="240" w:after="0"/>
        <w:rPr>
          <w:rFonts w:ascii="Palatino" w:hAnsi="Palatino" w:cs="Palatino"/>
          <w:sz w:val="24"/>
        </w:rPr>
      </w:pPr>
      <w:r>
        <w:rPr>
          <w:rFonts w:cs="Palatino" w:ascii="Palatino" w:hAnsi="Palatino"/>
          <w:sz w:val="24"/>
        </w:rPr>
        <w:tab/>
        <w:tab/>
        <w:tab/>
        <w:tab/>
        <w:tab/>
        <w:tab/>
        <w:tab/>
        <w:t>[                                       ]</w:t>
      </w:r>
    </w:p>
    <w:p>
      <w:pPr>
        <w:pStyle w:val="Normal"/>
        <w:spacing w:before="240" w:after="0"/>
        <w:rPr/>
      </w:pPr>
      <w:r>
        <w:rPr>
          <w:rFonts w:cs="Palatino" w:ascii="Palatino" w:hAnsi="Palatino"/>
          <w:sz w:val="24"/>
        </w:rPr>
        <w:tab/>
        <w:tab/>
        <w:tab/>
        <w:tab/>
        <w:tab/>
        <w:tab/>
        <w:tab/>
        <w:t>By:</w:t>
      </w:r>
      <w:r>
        <w:rPr>
          <w:rFonts w:cs="Palatino" w:ascii="Palatino" w:hAnsi="Palatino"/>
          <w:sz w:val="24"/>
          <w:u w:val="single"/>
        </w:rPr>
        <w:tab/>
        <w:tab/>
        <w:tab/>
        <w:tab/>
        <w:tab/>
      </w:r>
    </w:p>
    <w:p>
      <w:pPr>
        <w:pStyle w:val="Normal"/>
        <w:spacing w:before="240" w:after="0"/>
        <w:rPr/>
      </w:pPr>
      <w:r>
        <w:rPr>
          <w:rFonts w:cs="Palatino" w:ascii="Palatino" w:hAnsi="Palatino"/>
          <w:sz w:val="24"/>
        </w:rPr>
        <w:tab/>
        <w:tab/>
        <w:tab/>
        <w:tab/>
        <w:tab/>
        <w:tab/>
        <w:tab/>
        <w:t>Title:</w:t>
      </w:r>
      <w:r>
        <w:rPr>
          <w:rFonts w:cs="Palatino" w:ascii="Palatino" w:hAnsi="Palatino"/>
          <w:sz w:val="24"/>
          <w:u w:val="single"/>
        </w:rPr>
        <w:tab/>
        <w:tab/>
        <w:tab/>
        <w:tab/>
        <w:tab/>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 Disclosure Agreement</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pPr>
    <w:r>
      <w:rPr/>
      <w:t>Version 11/99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 Disclosure Agreement (Mutual)</w:t>
    </w:r>
  </w:p>
  <w:p>
    <w:pPr>
      <w:pStyle w:val="Footer"/>
      <w:rPr/>
    </w:pPr>
    <w:r>
      <w:rPr/>
      <w:t>Version 11/99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1080"/>
        </w:tabs>
        <w:ind w:start="1080" w:hanging="720"/>
      </w:pPr>
      <w:rPr>
        <w:sz w:val="24"/>
        <w:rFonts w:ascii="Palatino" w:hAnsi="Palatino" w:cs="Arial"/>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rFonts w:ascii="Palatino" w:hAnsi="Palatino" w:cs="Arial"/>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Palatino" w:hAnsi="Palatino" w:cs="Palatino"/>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360" w:end="0"/>
    </w:pPr>
    <w:rPr/>
  </w:style>
  <w:style w:type="paragraph" w:styleId="BodyText3">
    <w:name w:val="Body Text 3"/>
    <w:basedOn w:val="BodyTextIndent"/>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2000-11-06T14:41:00Z</dcterms:created>
  <dc:creator>End User</dc:creator>
  <dc:description/>
  <dc:language>en-CA</dc:language>
  <cp:lastModifiedBy>leslie hansen</cp:lastModifiedBy>
  <cp:lastPrinted>2000-11-06T14:51:00Z</cp:lastPrinted>
  <dcterms:modified xsi:type="dcterms:W3CDTF">2000-11-06T18:21:00Z</dcterms:modified>
  <cp:revision>8</cp:revision>
  <dc:subject/>
  <dc:title>CONFIDENTIAL DISCLOSURE AGREEMENT</dc:title>
</cp:coreProperties>
</file>