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30/08/2000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THE SANWA BANK, LTD., a Japanese corporation (“Counterparty”) and ENRON JAPAN CORP. (“Enron”), are contemplating entering into one or more swap, 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908"/>
        <w:gridCol w:w="3492"/>
        <w:gridCol w:w="1618"/>
        <w:gridCol w:w="245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Enron Japan Corp.</w:t>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and the Guarantor submits to the non-exclusive jurisdiction of the court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sz w:val="22"/>
          <w:del w:id="0" w:author="TALO - B&amp;M User" w:date="2000-08-30T16:40:00Z"/>
        </w:rPr>
      </w:pPr>
      <w:r>
        <w:rPr>
          <w:sz w:val="22"/>
        </w:rPr>
        <w:t xml:space="preserve">Title:  </w:t>
      </w:r>
      <w:r>
        <w:rPr>
          <w:sz w:val="22"/>
          <w:u w:val="single"/>
        </w:rPr>
        <w:tab/>
        <w:tab/>
        <w:tab/>
        <w:tab/>
        <w:tab/>
        <w:tab/>
      </w:r>
    </w:p>
    <w:p>
      <w:pPr>
        <w:pStyle w:val="Normal"/>
        <w:widowControl/>
        <w:bidi w:val="0"/>
        <w:spacing w:lineRule="atLeast" w:line="240"/>
        <w:ind w:start="5040" w:end="0"/>
        <w:jc w:val="both"/>
        <w:rPr>
          <w:sz w:val="22"/>
        </w:rPr>
      </w:pPr>
      <w:r>
        <w:rPr>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A</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2000-08-30T18:35:00Z</dcterms:created>
  <dc:creator>tjones</dc:creator>
  <dc:description/>
  <dc:language>en-CA</dc:language>
  <cp:lastModifiedBy>jviveri</cp:lastModifiedBy>
  <cp:lastPrinted>2000-08-14T13:57:00Z</cp:lastPrinted>
  <dcterms:modified xsi:type="dcterms:W3CDTF">2000-08-30T06:06:00Z</dcterms:modified>
  <cp:revision>8</cp:revision>
  <dc:subject/>
  <dc:title>EXHIBIT A</dc:title>
</cp:coreProperties>
</file>