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TEMPORARY ASSIGNMENT AND AMENDMENT AGREEMENT</w:t>
      </w:r>
    </w:p>
    <w:p>
      <w:pPr>
        <w:pStyle w:val="Normal"/>
        <w:jc w:val="center"/>
        <w:rPr>
          <w:b/>
          <w:sz w:val="24"/>
        </w:rPr>
      </w:pPr>
      <w:r>
        <w:rPr>
          <w:b/>
          <w:sz w:val="24"/>
        </w:rPr>
        <w:t>PSCO Contract 124620</w:t>
      </w:r>
    </w:p>
    <w:p>
      <w:pPr>
        <w:pStyle w:val="Normal"/>
        <w:jc w:val="center"/>
        <w:rPr>
          <w:b/>
          <w:sz w:val="24"/>
        </w:rPr>
      </w:pPr>
      <w:r>
        <w:rPr>
          <w:b/>
          <w:sz w:val="24"/>
        </w:rPr>
      </w:r>
    </w:p>
    <w:p>
      <w:pPr>
        <w:pStyle w:val="Normal"/>
        <w:jc w:val="both"/>
        <w:rPr/>
      </w:pPr>
      <w:r>
        <w:rPr>
          <w:b/>
          <w:sz w:val="24"/>
        </w:rPr>
        <w:tab/>
      </w:r>
      <w:r>
        <w:rPr>
          <w:sz w:val="24"/>
        </w:rPr>
        <w:t>This Temporary Assignment and Amendment Agreement (this “</w:t>
      </w:r>
      <w:r>
        <w:rPr>
          <w:sz w:val="24"/>
          <w:u w:val="single"/>
        </w:rPr>
        <w:t>Agreement</w:t>
      </w:r>
      <w:r>
        <w:rPr>
          <w:sz w:val="24"/>
        </w:rPr>
        <w:t>”) is entered into effective as of the 1</w:t>
      </w:r>
      <w:r>
        <w:rPr>
          <w:sz w:val="24"/>
          <w:vertAlign w:val="superscript"/>
        </w:rPr>
        <w:t>st</w:t>
      </w:r>
      <w:r>
        <w:rPr>
          <w:sz w:val="24"/>
        </w:rPr>
        <w:t xml:space="preserve"> of December, 2000 (the “</w:t>
      </w:r>
      <w:r>
        <w:rPr>
          <w:sz w:val="24"/>
          <w:u w:val="single"/>
        </w:rPr>
        <w:t>Effective Date</w:t>
      </w:r>
      <w:r>
        <w:rPr>
          <w:sz w:val="24"/>
        </w:rPr>
        <w:t>”), by and between Sandia Resources Corporation, a Colorado corporation (“</w:t>
      </w:r>
      <w:r>
        <w:rPr>
          <w:sz w:val="24"/>
          <w:u w:val="single"/>
        </w:rPr>
        <w:t>Assignor</w:t>
      </w:r>
      <w:r>
        <w:rPr>
          <w:sz w:val="24"/>
        </w:rPr>
        <w:t>”), Enron North America Corp., a Delaware corporation (“</w:t>
      </w:r>
      <w:r>
        <w:rPr>
          <w:sz w:val="24"/>
          <w:u w:val="single"/>
        </w:rPr>
        <w:t>Assignee</w:t>
      </w:r>
      <w:r>
        <w:rPr>
          <w:sz w:val="24"/>
        </w:rPr>
        <w:t>”) and Public Service Company of Colorado, a Colorado corporation (“</w:t>
      </w:r>
      <w:r>
        <w:rPr>
          <w:sz w:val="24"/>
          <w:u w:val="single"/>
        </w:rPr>
        <w:t>PSCo</w:t>
      </w:r>
      <w:r>
        <w:rPr>
          <w:sz w:val="24"/>
        </w:rPr>
        <w:t>”) (PSCo is also referred to as “</w:t>
      </w:r>
      <w:r>
        <w:rPr>
          <w:sz w:val="24"/>
          <w:u w:val="single"/>
        </w:rPr>
        <w:t>Buyer</w:t>
      </w:r>
      <w:r>
        <w:rPr>
          <w:sz w:val="24"/>
        </w:rPr>
        <w:t>” under the Purchase Agreement (hereinafter defined).</w:t>
      </w:r>
    </w:p>
    <w:p>
      <w:pPr>
        <w:pStyle w:val="Normal"/>
        <w:jc w:val="both"/>
        <w:rPr>
          <w:sz w:val="24"/>
        </w:rPr>
      </w:pPr>
      <w:r>
        <w:rPr>
          <w:sz w:val="24"/>
        </w:rPr>
      </w:r>
    </w:p>
    <w:p>
      <w:pPr>
        <w:pStyle w:val="Normal"/>
        <w:jc w:val="both"/>
        <w:rPr/>
      </w:pPr>
      <w:r>
        <w:rPr>
          <w:sz w:val="24"/>
        </w:rPr>
        <w:tab/>
        <w:t>WHEREAS, Assignor desires to temporarily assign all of its rights in and delegate all of its obligations under the certain Gas Purchase Agreement between Assignor and PSCo dated October 1, 1993 as amended through July 1, 2000 (the “</w:t>
      </w:r>
      <w:r>
        <w:rPr>
          <w:sz w:val="24"/>
          <w:u w:val="single"/>
        </w:rPr>
        <w:t>Purchase Agreement</w:t>
      </w:r>
      <w:r>
        <w:rPr>
          <w:sz w:val="24"/>
        </w:rPr>
        <w:t>”) to Assignee for the period from December 1, 2000 to March 31, 2001 (the “</w:t>
      </w:r>
      <w:r>
        <w:rPr>
          <w:sz w:val="24"/>
          <w:u w:val="single"/>
        </w:rPr>
        <w:t>Assignment Period</w:t>
      </w:r>
      <w:r>
        <w:rPr>
          <w:sz w:val="24"/>
        </w:rPr>
        <w:t xml:space="preserve">”);  </w:t>
      </w:r>
    </w:p>
    <w:p>
      <w:pPr>
        <w:pStyle w:val="Normal"/>
        <w:jc w:val="both"/>
        <w:rPr>
          <w:sz w:val="24"/>
        </w:rPr>
      </w:pPr>
      <w:r>
        <w:rPr>
          <w:sz w:val="24"/>
        </w:rPr>
      </w:r>
    </w:p>
    <w:p>
      <w:pPr>
        <w:pStyle w:val="Normal"/>
        <w:jc w:val="both"/>
        <w:rPr>
          <w:sz w:val="24"/>
        </w:rPr>
      </w:pPr>
      <w:r>
        <w:rPr>
          <w:sz w:val="24"/>
        </w:rPr>
        <w:tab/>
        <w:t>WHEREAS, Assignee likewise desires to temporarily receive the benefits of all of Assignor’s rights and to assume all of Assignor’s obligations under the Purchase Agreement during the Assignment Period, subject to the temporary amendment of the Purchase Agreement as herein provided;</w:t>
      </w:r>
    </w:p>
    <w:p>
      <w:pPr>
        <w:pStyle w:val="Normal"/>
        <w:jc w:val="both"/>
        <w:rPr>
          <w:sz w:val="24"/>
        </w:rPr>
      </w:pPr>
      <w:r>
        <w:rPr>
          <w:sz w:val="24"/>
        </w:rPr>
      </w:r>
    </w:p>
    <w:p>
      <w:pPr>
        <w:pStyle w:val="Normal"/>
        <w:jc w:val="both"/>
        <w:rPr>
          <w:sz w:val="24"/>
        </w:rPr>
      </w:pPr>
      <w:r>
        <w:rPr>
          <w:sz w:val="24"/>
        </w:rPr>
        <w:tab/>
        <w:t>NOW, THEREFORE, in consideration of the mutual agreements contained herein, the receipt and sufficiency of which are hereby acknowledged, Assignor, Assignee, and PSCo hereby agree as follows:</w:t>
      </w:r>
    </w:p>
    <w:p>
      <w:pPr>
        <w:pStyle w:val="Normal"/>
        <w:jc w:val="both"/>
        <w:rPr>
          <w:sz w:val="24"/>
        </w:rPr>
      </w:pPr>
      <w:r>
        <w:rPr>
          <w:sz w:val="24"/>
        </w:rPr>
      </w:r>
    </w:p>
    <w:p>
      <w:pPr>
        <w:pStyle w:val="Normal"/>
        <w:numPr>
          <w:ilvl w:val="0"/>
          <w:numId w:val="2"/>
        </w:numPr>
        <w:jc w:val="both"/>
        <w:rPr>
          <w:sz w:val="24"/>
        </w:rPr>
      </w:pPr>
      <w:r>
        <w:rPr>
          <w:b/>
          <w:sz w:val="24"/>
          <w:u w:val="single"/>
        </w:rPr>
        <w:t>Temporary Assignment and Authority</w:t>
      </w:r>
      <w:r>
        <w:rPr>
          <w:b/>
          <w:sz w:val="24"/>
        </w:rPr>
        <w:t xml:space="preserve">.  </w:t>
      </w:r>
      <w:r>
        <w:rPr>
          <w:sz w:val="24"/>
        </w:rPr>
        <w:t>Assignor does hereby assign, transfer and convey all of its rights, obligations and interest under and to the Purchase Agreement, as amended to date and as further amended by  Section 2 of this Agreement (the “</w:t>
      </w:r>
      <w:r>
        <w:rPr>
          <w:sz w:val="24"/>
          <w:u w:val="single"/>
        </w:rPr>
        <w:t>Amended Purchase Agreement</w:t>
      </w:r>
      <w:r>
        <w:rPr>
          <w:sz w:val="24"/>
        </w:rPr>
        <w:t xml:space="preserve">”), during the Assignment Period, and the rights and benefits represented thereby, and Assignee does hereby assume and agree to perform all obligations of Assignor under the Amended Purchase Agreement arising during the Assignment Period.  Provided, however, that as between Assignor, Assignee, and PSCo, Assignor and Assignee shall be jointly and severally liable to PSCo for the performance of Seller’s obligations under the Amended Purchase Agreement during the Assignment Period, and nothing in this Agreement shall be construed to discharge Assignor from such obligations, in whole or in part.  </w:t>
      </w:r>
    </w:p>
    <w:p>
      <w:pPr>
        <w:pStyle w:val="Normal"/>
        <w:ind w:start="720" w:end="0"/>
        <w:jc w:val="both"/>
        <w:rPr>
          <w:b/>
          <w:sz w:val="24"/>
          <w:u w:val="single"/>
        </w:rPr>
      </w:pPr>
      <w:r>
        <w:rPr>
          <w:b/>
          <w:sz w:val="24"/>
          <w:u w:val="single"/>
        </w:rPr>
      </w:r>
    </w:p>
    <w:p>
      <w:pPr>
        <w:pStyle w:val="Normal"/>
        <w:numPr>
          <w:ilvl w:val="0"/>
          <w:numId w:val="2"/>
        </w:numPr>
        <w:jc w:val="both"/>
        <w:rPr>
          <w:sz w:val="24"/>
        </w:rPr>
      </w:pPr>
      <w:r>
        <w:rPr>
          <w:b/>
          <w:sz w:val="24"/>
          <w:u w:val="single"/>
        </w:rPr>
        <w:t>Amendment</w:t>
      </w:r>
      <w:r>
        <w:rPr>
          <w:b/>
          <w:sz w:val="24"/>
        </w:rPr>
        <w:t xml:space="preserve">.  </w:t>
      </w:r>
      <w:r>
        <w:rPr>
          <w:sz w:val="24"/>
        </w:rPr>
        <w:t xml:space="preserve">Assignor, Assignee and PSCo agree that </w:t>
      </w:r>
      <w:r>
        <w:rPr>
          <w:b/>
          <w:sz w:val="24"/>
        </w:rPr>
        <w:t>during the  Assignment Period only</w:t>
      </w:r>
      <w:r>
        <w:rPr>
          <w:sz w:val="24"/>
        </w:rPr>
        <w:t xml:space="preserve">, certain provisions of the Purchase Agreement shall be amended and restated as follows: </w:t>
      </w:r>
    </w:p>
    <w:p>
      <w:pPr>
        <w:pStyle w:val="Normal"/>
        <w:jc w:val="both"/>
        <w:rPr>
          <w:sz w:val="24"/>
        </w:rPr>
      </w:pPr>
      <w:r>
        <w:rPr>
          <w:sz w:val="24"/>
        </w:rPr>
      </w:r>
      <w:r>
        <w:br w:type="page"/>
      </w:r>
    </w:p>
    <w:p>
      <w:pPr>
        <w:pStyle w:val="Normal"/>
        <w:jc w:val="center"/>
        <w:rPr>
          <w:b/>
          <w:sz w:val="24"/>
        </w:rPr>
      </w:pPr>
      <w:r>
        <w:rPr>
          <w:b/>
          <w:sz w:val="24"/>
        </w:rPr>
        <w:t xml:space="preserve">I.  </w:t>
      </w:r>
    </w:p>
    <w:p>
      <w:pPr>
        <w:pStyle w:val="Normal"/>
        <w:jc w:val="center"/>
        <w:rPr>
          <w:b/>
          <w:sz w:val="24"/>
        </w:rPr>
      </w:pPr>
      <w:r>
        <w:rPr>
          <w:b/>
          <w:sz w:val="24"/>
        </w:rPr>
      </w:r>
    </w:p>
    <w:p>
      <w:pPr>
        <w:pStyle w:val="BodyTextIndent"/>
        <w:rPr/>
      </w:pPr>
      <w:r>
        <w:rPr/>
        <w:t>Article II. Section 2.2 of the Purchase Agreement shall be amended by deleting the language stated therein in its entirety and replacing it with the following:</w:t>
      </w:r>
    </w:p>
    <w:p>
      <w:pPr>
        <w:pStyle w:val="Normal"/>
        <w:ind w:start="1440" w:end="0"/>
        <w:jc w:val="both"/>
        <w:rPr>
          <w:sz w:val="24"/>
        </w:rPr>
      </w:pPr>
      <w:r>
        <w:rPr>
          <w:sz w:val="24"/>
        </w:rPr>
      </w:r>
    </w:p>
    <w:p>
      <w:pPr>
        <w:pStyle w:val="Normal"/>
        <w:numPr>
          <w:ilvl w:val="1"/>
          <w:numId w:val="2"/>
        </w:numPr>
        <w:jc w:val="both"/>
        <w:rPr>
          <w:sz w:val="24"/>
        </w:rPr>
      </w:pPr>
      <w:r>
        <w:rPr>
          <w:sz w:val="24"/>
          <w:u w:val="single"/>
        </w:rPr>
        <w:t>Seller’s Daily Volume Obligation</w:t>
      </w:r>
      <w:r>
        <w:rPr>
          <w:sz w:val="24"/>
        </w:rPr>
        <w:t>.  Subject to the Force Majeure provisions of ARTICLE XIII – FORCE MAJEURE, Seller shall supply, on a daily basis, the quantities of gas set forth in Exhibit A to the July 1, 2000 Amendment to the Purchase Agreement, which is incorporated herein the same as if fully set forth at length (the “</w:t>
      </w:r>
      <w:r>
        <w:rPr>
          <w:sz w:val="24"/>
          <w:u w:val="single"/>
        </w:rPr>
        <w:t>Minimum Daily Volume</w:t>
      </w:r>
      <w:r>
        <w:rPr>
          <w:sz w:val="24"/>
        </w:rPr>
        <w:t>”).  If on any Gas Day Seller fails to deliver 100% of the Minimum Daily Volume obligation, expressed in MMBtu per day, and if Seller’s failure to supply said gas results in Buyer purchasing gas from alternate sources, then such occurrence shall constitute a “</w:t>
      </w:r>
      <w:r>
        <w:rPr>
          <w:sz w:val="24"/>
          <w:u w:val="single"/>
        </w:rPr>
        <w:t>Seller’s Deficiency</w:t>
      </w:r>
      <w:r>
        <w:rPr>
          <w:sz w:val="24"/>
        </w:rPr>
        <w:t>”, and “</w:t>
      </w:r>
      <w:r>
        <w:rPr>
          <w:sz w:val="24"/>
          <w:u w:val="single"/>
        </w:rPr>
        <w:t>Seller’s Deficiency Quantity</w:t>
      </w:r>
      <w:r>
        <w:rPr>
          <w:sz w:val="24"/>
        </w:rPr>
        <w:t>” shall be the numerical difference between the Minimum Daily Volume and the quantity of gas not delivered by Seller for such Gas Day.  In the event of a Seller’s Deficiency, Seller shall pay to Buyer an amount equal to product of Seller’s Deficiency Quantity multiplied by the “Buyer’s Replacement Price Differential” (herein defined).  For the purposes of this Section 2.2, the “</w:t>
      </w:r>
      <w:r>
        <w:rPr>
          <w:sz w:val="24"/>
          <w:u w:val="single"/>
        </w:rPr>
        <w:t>Buyer’s Replacement Price Differential</w:t>
      </w:r>
      <w:r>
        <w:rPr>
          <w:sz w:val="24"/>
        </w:rPr>
        <w:t xml:space="preserve">” shall be the positive difference, if any, obtained by subtracting the price of gas hereunder as set forth in Exhibit A to the July 1, 2000 Amendment to the Purchase Agreement, </w:t>
      </w:r>
      <w:r>
        <w:rPr>
          <w:b/>
          <w:bCs/>
          <w:sz w:val="24"/>
          <w:u w:val="single"/>
        </w:rPr>
        <w:t>from</w:t>
      </w:r>
      <w:r>
        <w:rPr>
          <w:sz w:val="24"/>
        </w:rPr>
        <w:t xml:space="preserve"> the </w:t>
      </w:r>
      <w:r>
        <w:rPr>
          <w:b/>
          <w:bCs/>
          <w:sz w:val="24"/>
          <w:u w:val="single"/>
        </w:rPr>
        <w:t>higher</w:t>
      </w:r>
      <w:r>
        <w:rPr>
          <w:sz w:val="24"/>
        </w:rPr>
        <w:t xml:space="preserve"> of (a) the replacement purchase price obtained by Buyer in an incremental arms length purchase(s) from a third party of a </w:t>
      </w:r>
      <w:del w:id="0" w:author="gnemec" w:date="2000-12-11T11:36:00Z">
        <w:r>
          <w:rPr>
            <w:sz w:val="24"/>
          </w:rPr>
          <w:tab/>
        </w:r>
      </w:del>
      <w:r>
        <w:rPr>
          <w:sz w:val="24"/>
        </w:rPr>
        <w:t xml:space="preserve">quantity equal to Seller’s Deficiency Quantity for such Gas Day, plus incremental transportation charges to Buyer, and including </w:t>
      </w:r>
      <w:del w:id="1" w:author="gnemec" w:date="2000-12-11T11:36:00Z">
        <w:r>
          <w:rPr>
            <w:sz w:val="24"/>
          </w:rPr>
          <w:delText>other basis adjustments,</w:delText>
        </w:r>
      </w:del>
      <w:ins w:id="2" w:author="gnemec" w:date="2000-12-11T11:36:00Z">
        <w:r>
          <w:rPr>
            <w:sz w:val="24"/>
          </w:rPr>
          <w:t>any other transportation charges due to geographic location differences in the purchase(s) location of the Seller’s Deficiency Quantity,</w:t>
        </w:r>
      </w:ins>
      <w:r>
        <w:rPr>
          <w:sz w:val="24"/>
        </w:rPr>
        <w:t xml:space="preserve"> or (b) the Spot Price for the Gas Day in which Seller’s Deficiency occurred.  For purposes of this Section 2.2, the Spot Price shall be the “Daily Midpoint” price set forth in </w:t>
      </w:r>
      <w:r>
        <w:rPr>
          <w:b/>
          <w:sz w:val="24"/>
        </w:rPr>
        <w:t xml:space="preserve">Gas Daily </w:t>
      </w:r>
      <w:r>
        <w:rPr>
          <w:sz w:val="24"/>
        </w:rPr>
        <w:t>(Pasha Publications, Inc.), or successor publication, in the column labeled “Daily Price Survey” under the listing applicable to Colorado Interstate Gas Pipeline (North System) for the relevant Gas Day.  If there is no single “Daily Midpoint” price published for that particular Gas Day, but there is published a “Common” range of prices under the above column and listing, then the Spot Price shall be the average of such “Common” high and low prices.  Such amount shall be paid by Seller to Buyer within 30 days of the date of Seller’s invoice therefor.</w:t>
      </w:r>
    </w:p>
    <w:p>
      <w:pPr>
        <w:pStyle w:val="Normal"/>
        <w:ind w:start="1440" w:end="0"/>
        <w:jc w:val="both"/>
        <w:rPr>
          <w:sz w:val="24"/>
          <w:u w:val="single"/>
        </w:rPr>
      </w:pPr>
      <w:r>
        <w:rPr>
          <w:sz w:val="24"/>
          <w:u w:val="single"/>
        </w:rPr>
      </w:r>
      <w:r>
        <w:br w:type="page"/>
      </w:r>
    </w:p>
    <w:p>
      <w:pPr>
        <w:pStyle w:val="Normal"/>
        <w:ind w:start="1440" w:end="0"/>
        <w:jc w:val="center"/>
        <w:rPr>
          <w:b/>
          <w:sz w:val="24"/>
        </w:rPr>
      </w:pPr>
      <w:r>
        <w:rPr>
          <w:b/>
          <w:sz w:val="24"/>
        </w:rPr>
        <w:t xml:space="preserve">II. </w:t>
      </w:r>
    </w:p>
    <w:p>
      <w:pPr>
        <w:pStyle w:val="Normal"/>
        <w:ind w:start="1440" w:end="0"/>
        <w:jc w:val="center"/>
        <w:rPr>
          <w:b/>
          <w:sz w:val="24"/>
        </w:rPr>
      </w:pPr>
      <w:r>
        <w:rPr>
          <w:b/>
          <w:sz w:val="24"/>
        </w:rPr>
      </w:r>
    </w:p>
    <w:p>
      <w:pPr>
        <w:pStyle w:val="BodyTextIndent"/>
        <w:rPr/>
      </w:pPr>
      <w:r>
        <w:rPr/>
        <w:t>Article II. Sections 2.5 and 2.6 of the Purchase Agreement shall be amended by deleting the language stated therein in its entirety and replacing it with the following:</w:t>
      </w:r>
    </w:p>
    <w:p>
      <w:pPr>
        <w:pStyle w:val="BodyTextIndent"/>
        <w:rPr/>
      </w:pPr>
      <w:r>
        <w:rPr/>
      </w:r>
    </w:p>
    <w:p>
      <w:pPr>
        <w:pStyle w:val="BodyTextIndent"/>
        <w:numPr>
          <w:ilvl w:val="1"/>
          <w:numId w:val="1"/>
        </w:numPr>
        <w:rPr/>
      </w:pPr>
      <w:r>
        <w:rPr>
          <w:u w:val="single"/>
        </w:rPr>
        <w:t>Buyer’s Minimum Volume Obligation</w:t>
      </w:r>
      <w:r>
        <w:rPr/>
        <w:t>.  Subject to ARTICLE XIII – FORCE MAJEURE, if on any Gas Day Buyer fails to take 100% of the Minimum Daily Volume, then such occurrence shall constitute a “</w:t>
      </w:r>
      <w:r>
        <w:rPr>
          <w:u w:val="single"/>
        </w:rPr>
        <w:t>Buyer’s Deficiency</w:t>
      </w:r>
      <w:r>
        <w:rPr/>
        <w:t xml:space="preserve">” and the </w:t>
      </w:r>
      <w:r>
        <w:rPr>
          <w:u w:val="single"/>
        </w:rPr>
        <w:t>“Buyer’s Deficiency Quantity</w:t>
      </w:r>
      <w:r>
        <w:rPr/>
        <w:t>” shall be the numerical difference between the Minimum Daily Volume and the quantity of gas taken by the Buyer for such Gas Day.  In the event of a Buyer’s Deficiency, Buyer shall pay Seller an amount equal to the product of Buyer’s Deficiency Quantity multiplied by the “Seller’s Replacement Price Differential” (herein defined).  For purposes of this Section 2.5, the “</w:t>
      </w:r>
      <w:r>
        <w:rPr>
          <w:u w:val="single"/>
        </w:rPr>
        <w:t>Seller’s Replacement Price Differential</w:t>
      </w:r>
      <w:r>
        <w:rPr/>
        <w:t xml:space="preserve">” shall be the positive difference, if any, obtained by subtracting the </w:t>
      </w:r>
      <w:r>
        <w:rPr>
          <w:b/>
          <w:bCs/>
          <w:u w:val="single"/>
        </w:rPr>
        <w:t>lesser</w:t>
      </w:r>
      <w:r>
        <w:rPr/>
        <w:t xml:space="preserve"> of (a) the price obtained by Seller in an incremental, arms-length sale(s) to a third party of a quantity equal to Buyer’s Deficiency Quantity for such Gas Day, less incremental transportation charges, if any, assessed against Seller by Seller’s Transporter, </w:t>
      </w:r>
      <w:ins w:id="3" w:author="gnemec" w:date="2000-12-11T11:36:00Z">
        <w:r>
          <w:rPr/>
          <w:t xml:space="preserve">and including any other transportation charges due to geographic location differences in the sale(s) location of the Buyer’s Deficiency Quantity,  </w:t>
        </w:r>
      </w:ins>
      <w:r>
        <w:rPr/>
        <w:t xml:space="preserve">or (b) the Spot Price for the Gas Day in which Buyer’s Deficiency occurred, </w:t>
      </w:r>
      <w:r>
        <w:rPr>
          <w:b/>
          <w:bCs/>
          <w:u w:val="single"/>
        </w:rPr>
        <w:t>from</w:t>
      </w:r>
      <w:r>
        <w:rPr/>
        <w:t xml:space="preserve"> the price of gas hereunder as set forth in Exhibit A to the July 1, 2000 Amendment to the Purchase Agreement.  For the purpose of this Section 2.5, the “Spot Price” shall be the “Daily Midpoint” price set forth in </w:t>
      </w:r>
      <w:r>
        <w:rPr>
          <w:b/>
        </w:rPr>
        <w:t xml:space="preserve">Gas Daily </w:t>
      </w:r>
      <w:r>
        <w:rPr/>
        <w:t xml:space="preserve"> (Pasha Publications, Inc.), or successor publication, in the column “Daily Price Survey” under the listing applicable to Colorado Interstate Gas Pipeline (North System) for the relevant Gas Day.  If there is no single “Daily Midpoint” price published for that particular Gas Day, but there is published a “Common” range of prices under the above column and listing, then the Spot Price shall be the average of such “Common” high and low prices.  Such amounts shall be paid by Buyer to Seller within thirty (30) days of Buyer’s receipt of Seller’s invoice therefor.  </w:t>
      </w:r>
    </w:p>
    <w:p>
      <w:pPr>
        <w:pStyle w:val="BodyTextIndent"/>
        <w:rPr>
          <w:u w:val="single"/>
        </w:rPr>
      </w:pPr>
      <w:r>
        <w:rPr>
          <w:u w:val="single"/>
        </w:rPr>
      </w:r>
    </w:p>
    <w:p>
      <w:pPr>
        <w:pStyle w:val="BodyTextIndent"/>
        <w:numPr>
          <w:ilvl w:val="1"/>
          <w:numId w:val="1"/>
        </w:numPr>
        <w:rPr/>
      </w:pPr>
      <w:r>
        <w:rPr>
          <w:u w:val="single"/>
        </w:rPr>
        <w:t>Buyer’s Right to Receive Make-Up Gas</w:t>
      </w:r>
      <w:r>
        <w:rPr/>
        <w:t xml:space="preserve">.  If Buyer fails to purchase the quantity of gas as specified in Exhibit A to the July 1, 2000 Amendment to the Purchase Agreement, and Buyer makes payment to Seller as set forth in Section 2.5 above, under the condition of (a) or (b), then Seller hereby agrees that on any subsequent Day(s) during the Assignment Period, upon the request of Buyer and in accordance with the Transportation nomination procedures set forth in Section 3.3 of the Purchase Agreement, it will make available and shall be firmly obligated to deliver gas to Buyer, up to the Buyer’s Deficiency Quantity (the “Make-Up Gas”), at the Make-Up Spot Price.  For the purpose of this Section 2.6, the “Make Up Spot Price” shall be the “Daily Midpoint” price set forth in </w:t>
      </w:r>
      <w:r>
        <w:rPr>
          <w:b/>
        </w:rPr>
        <w:t xml:space="preserve">Gas Daily </w:t>
      </w:r>
      <w:r>
        <w:rPr/>
        <w:t xml:space="preserve"> (Pasha Publications, Inc.), or successor publication, in the column “Daily Price Survey” under the listing applicable to Colorado Interstate Gas Pipeline (North System) for the relevant Gas Day.  If there is no single “Daily Midpoint” price published for that particular Gas Day, but there is published a “Common” range of prices under the above column and listing, then the Spot Price shall be the average of such “Common” high and low prices.  Such amounts shall be paid by Buyer to Seller in accordance with the payment provisions contained herein.  Such purchase price for Make-Up Gas shall be in addition to any amounts paid by Buyer to Seller pursuant to Section 2.5 above.</w:t>
      </w:r>
    </w:p>
    <w:p>
      <w:pPr>
        <w:pStyle w:val="BodyTextIndent"/>
        <w:ind w:start="0" w:end="0"/>
        <w:rPr/>
      </w:pPr>
      <w:r>
        <w:rPr/>
      </w:r>
    </w:p>
    <w:p>
      <w:pPr>
        <w:pStyle w:val="BodyTextIndent"/>
        <w:ind w:start="0" w:end="0"/>
        <w:jc w:val="center"/>
        <w:rPr>
          <w:b/>
        </w:rPr>
      </w:pPr>
      <w:r>
        <w:rPr>
          <w:b/>
        </w:rPr>
        <w:t>III.</w:t>
      </w:r>
    </w:p>
    <w:p>
      <w:pPr>
        <w:pStyle w:val="BodyTextIndent"/>
        <w:rPr/>
      </w:pPr>
      <w:r>
        <w:rPr/>
        <w:tab/>
      </w:r>
    </w:p>
    <w:p>
      <w:pPr>
        <w:pStyle w:val="BodyTextIndent"/>
        <w:rPr/>
      </w:pPr>
      <w:r>
        <w:rPr/>
        <w:t>Article XI – LIABILITY of the Purchase Agreement shall be amended by adding the following provision after Section 12.1:</w:t>
      </w:r>
    </w:p>
    <w:p>
      <w:pPr>
        <w:pStyle w:val="BodyTextIndent"/>
        <w:rPr/>
      </w:pPr>
      <w:r>
        <w:rPr/>
      </w:r>
    </w:p>
    <w:p>
      <w:pPr>
        <w:pStyle w:val="BodyTextIndent"/>
        <w:rPr/>
      </w:pPr>
      <w:r>
        <w:rPr>
          <w:caps/>
        </w:rPr>
        <w:t xml:space="preserve">12.2  </w:t>
      </w:r>
      <w:r>
        <w:rPr>
          <w:caps/>
          <w:u w:val="single"/>
        </w:rPr>
        <w:t>DAMAGES</w:t>
      </w:r>
      <w:r>
        <w:rPr>
          <w:caps/>
        </w:rPr>
        <w:t xml:space="preserve">.  </w:t>
      </w:r>
      <w:ins w:id="4" w:author="gnemec" w:date="2000-12-11T11:36:00Z">
        <w:r>
          <w:rPr>
            <w:caps/>
          </w:rPr>
          <w:t xml:space="preserve">except for buyer’s right to terminate this agreement in accordance with section 2.4 of this agreement, </w:t>
        </w:r>
      </w:ins>
      <w:r>
        <w:rPr>
          <w:caps/>
        </w:rPr>
        <w:t>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w:t>
      </w:r>
      <w:r>
        <w:rPr/>
        <w:t xml:space="preserve">   </w:t>
        <w:tab/>
      </w:r>
    </w:p>
    <w:p>
      <w:pPr>
        <w:pStyle w:val="Normal"/>
        <w:jc w:val="both"/>
        <w:rPr>
          <w:sz w:val="24"/>
          <w:u w:val="single"/>
        </w:rPr>
      </w:pPr>
      <w:r>
        <w:rPr>
          <w:sz w:val="24"/>
          <w:u w:val="single"/>
        </w:rPr>
      </w:r>
    </w:p>
    <w:p>
      <w:pPr>
        <w:pStyle w:val="Normal"/>
        <w:numPr>
          <w:ilvl w:val="0"/>
          <w:numId w:val="2"/>
        </w:numPr>
        <w:jc w:val="both"/>
        <w:rPr>
          <w:sz w:val="24"/>
        </w:rPr>
      </w:pPr>
      <w:r>
        <w:rPr>
          <w:b/>
          <w:sz w:val="24"/>
          <w:u w:val="single"/>
        </w:rPr>
        <w:t>Consent</w:t>
      </w:r>
      <w:r>
        <w:rPr>
          <w:b/>
          <w:sz w:val="24"/>
        </w:rPr>
        <w:t>.</w:t>
      </w:r>
      <w:r>
        <w:rPr>
          <w:sz w:val="24"/>
        </w:rPr>
        <w:t xml:space="preserve">  In accordance with the provisions of Paragraph 1 of this Agreement as set forth above, PSCo hereby consents to the temporary assignment from Assignor to Assignee of the Purchase Agreement, as amended by this Agreement.  </w:t>
      </w:r>
    </w:p>
    <w:p>
      <w:pPr>
        <w:pStyle w:val="Normal"/>
        <w:ind w:start="720" w:end="0"/>
        <w:jc w:val="both"/>
        <w:rPr>
          <w:b/>
          <w:sz w:val="24"/>
          <w:u w:val="single"/>
        </w:rPr>
      </w:pPr>
      <w:r>
        <w:rPr>
          <w:b/>
          <w:sz w:val="24"/>
          <w:u w:val="single"/>
        </w:rPr>
      </w:r>
    </w:p>
    <w:p>
      <w:pPr>
        <w:pStyle w:val="Normal"/>
        <w:numPr>
          <w:ilvl w:val="0"/>
          <w:numId w:val="2"/>
        </w:numPr>
        <w:jc w:val="both"/>
        <w:rPr>
          <w:sz w:val="24"/>
        </w:rPr>
      </w:pPr>
      <w:r>
        <w:rPr>
          <w:b/>
          <w:sz w:val="24"/>
          <w:u w:val="single"/>
        </w:rPr>
        <w:t>Termination</w:t>
      </w:r>
      <w:r>
        <w:rPr>
          <w:b/>
          <w:sz w:val="24"/>
        </w:rPr>
        <w:t xml:space="preserve">.  </w:t>
      </w:r>
      <w:r>
        <w:rPr>
          <w:sz w:val="24"/>
        </w:rPr>
        <w:t xml:space="preserve">This Agreement shall terminate upon the expiration of the Assignment Period. Upon termination of this Agreement, the temporary assignment and amendment of the Purchase Agreement shall immediately terminate and all rights and obligations of Assignee under the Purchase Agreement, as it existed prior to this Temporary Assignment and Amendment Agreement, shall revert to Assignor.  Notwithstanding the foregoing, Buyer and Assignee shall retain all rights and obligations, including without limitation, liability for all payment obligations, attributable to the Assignment Period.  </w:t>
      </w:r>
    </w:p>
    <w:p>
      <w:pPr>
        <w:pStyle w:val="Normal"/>
        <w:jc w:val="both"/>
        <w:rPr>
          <w:sz w:val="24"/>
        </w:rPr>
      </w:pPr>
      <w:r>
        <w:rPr>
          <w:sz w:val="24"/>
        </w:rPr>
      </w:r>
    </w:p>
    <w:p>
      <w:pPr>
        <w:pStyle w:val="Normal"/>
        <w:numPr>
          <w:ilvl w:val="0"/>
          <w:numId w:val="2"/>
        </w:numPr>
        <w:jc w:val="both"/>
        <w:rPr>
          <w:sz w:val="24"/>
        </w:rPr>
      </w:pPr>
      <w:r>
        <w:rPr>
          <w:b/>
          <w:sz w:val="24"/>
          <w:u w:val="single"/>
        </w:rPr>
        <w:t>Modification</w:t>
      </w:r>
      <w:r>
        <w:rPr>
          <w:b/>
          <w:sz w:val="24"/>
        </w:rPr>
        <w:t xml:space="preserve">.  </w:t>
      </w:r>
      <w:r>
        <w:rPr>
          <w:sz w:val="24"/>
        </w:rPr>
        <w:t>Neither Assignor, Assignee, nor PSCo shall have the right to amend the Amended Purchase Agreement during the Assignment period without the written consent of the other parties to this Agreement.</w:t>
      </w:r>
    </w:p>
    <w:p>
      <w:pPr>
        <w:pStyle w:val="Normal"/>
        <w:jc w:val="both"/>
        <w:rPr>
          <w:sz w:val="24"/>
        </w:rPr>
      </w:pPr>
      <w:r>
        <w:rPr>
          <w:sz w:val="24"/>
        </w:rPr>
      </w:r>
    </w:p>
    <w:p>
      <w:pPr>
        <w:pStyle w:val="Normal"/>
        <w:numPr>
          <w:ilvl w:val="0"/>
          <w:numId w:val="2"/>
        </w:numPr>
        <w:jc w:val="both"/>
        <w:rPr>
          <w:sz w:val="24"/>
        </w:rPr>
      </w:pPr>
      <w:r>
        <w:rPr>
          <w:b/>
          <w:sz w:val="24"/>
          <w:u w:val="single"/>
        </w:rPr>
        <w:t>Governing Law</w:t>
      </w:r>
      <w:r>
        <w:rPr>
          <w:b/>
          <w:sz w:val="24"/>
        </w:rPr>
        <w:t xml:space="preserve">.  </w:t>
      </w:r>
      <w:r>
        <w:rPr>
          <w:sz w:val="24"/>
        </w:rPr>
        <w:t xml:space="preserve">This Agreement shall be governed and construed in accordance with the laws of the State of Colorado, without regard to conflicts of laws, which might otherwise require the application of the laws of a different jurisdiction. </w:t>
      </w:r>
    </w:p>
    <w:p>
      <w:pPr>
        <w:pStyle w:val="Normal"/>
        <w:jc w:val="both"/>
        <w:rPr>
          <w:sz w:val="24"/>
        </w:rPr>
      </w:pPr>
      <w:r>
        <w:rPr>
          <w:sz w:val="24"/>
        </w:rPr>
      </w:r>
    </w:p>
    <w:p>
      <w:pPr>
        <w:pStyle w:val="Normal"/>
        <w:numPr>
          <w:ilvl w:val="0"/>
          <w:numId w:val="2"/>
        </w:numPr>
        <w:jc w:val="both"/>
        <w:rPr>
          <w:sz w:val="24"/>
        </w:rPr>
      </w:pPr>
      <w:r>
        <w:rPr>
          <w:b/>
          <w:sz w:val="24"/>
          <w:u w:val="single"/>
        </w:rPr>
        <w:t>Completeness</w:t>
      </w:r>
      <w:r>
        <w:rPr>
          <w:b/>
          <w:sz w:val="24"/>
        </w:rPr>
        <w:t>.</w:t>
      </w:r>
      <w:r>
        <w:rPr>
          <w:sz w:val="24"/>
        </w:rPr>
        <w:t xml:space="preserve">  This document and the related documents referenced herein set forth the entire agreement of the parties and supercede all prior and existing agreements relating to the subject matter hereof, wither oral or written, consistent or inconsistent. </w:t>
      </w:r>
    </w:p>
    <w:p>
      <w:pPr>
        <w:pStyle w:val="Normal"/>
        <w:jc w:val="both"/>
        <w:rPr>
          <w:sz w:val="24"/>
        </w:rPr>
      </w:pPr>
      <w:r>
        <w:rPr>
          <w:sz w:val="24"/>
        </w:rPr>
      </w:r>
    </w:p>
    <w:p>
      <w:pPr>
        <w:pStyle w:val="Normal"/>
        <w:numPr>
          <w:ilvl w:val="0"/>
          <w:numId w:val="2"/>
        </w:numPr>
        <w:jc w:val="both"/>
        <w:rPr>
          <w:sz w:val="24"/>
        </w:rPr>
      </w:pPr>
      <w:r>
        <w:rPr>
          <w:b/>
          <w:sz w:val="24"/>
          <w:u w:val="single"/>
        </w:rPr>
        <w:t>Counterparts</w:t>
      </w:r>
      <w:r>
        <w:rPr>
          <w:b/>
          <w:sz w:val="24"/>
        </w:rPr>
        <w:t xml:space="preserve">.  </w:t>
      </w:r>
      <w:r>
        <w:rPr>
          <w:sz w:val="24"/>
        </w:rPr>
        <w:t>This Agreement may be signed in one or more counterparts, which together shall constitute one and the same agreement.  Any signatures transmitted via facsimile transmission in connection with the performance by a party of its obligations hereunder shall be deemed as an original for all purposes.</w:t>
      </w:r>
    </w:p>
    <w:p>
      <w:pPr>
        <w:pStyle w:val="Normal"/>
        <w:jc w:val="both"/>
        <w:rPr>
          <w:sz w:val="24"/>
        </w:rPr>
      </w:pPr>
      <w:r>
        <w:rPr>
          <w:sz w:val="24"/>
        </w:rPr>
      </w:r>
    </w:p>
    <w:p>
      <w:pPr>
        <w:pStyle w:val="Normal"/>
        <w:ind w:start="720" w:end="0"/>
        <w:jc w:val="both"/>
        <w:rPr>
          <w:sz w:val="24"/>
        </w:rPr>
      </w:pPr>
      <w:r>
        <w:rPr>
          <w:sz w:val="24"/>
        </w:rPr>
        <w:t>IN WITNESS WHEREOF, the parties hereto have executed this Assignment effective as of the Effective Date set forth above.</w:t>
      </w:r>
    </w:p>
    <w:p>
      <w:pPr>
        <w:pStyle w:val="Normal"/>
        <w:ind w:start="720" w:end="0"/>
        <w:jc w:val="both"/>
        <w:rPr>
          <w:sz w:val="24"/>
        </w:rPr>
      </w:pPr>
      <w:r>
        <w:rPr>
          <w:sz w:val="24"/>
        </w:rPr>
      </w:r>
    </w:p>
    <w:p>
      <w:pPr>
        <w:pStyle w:val="Normal"/>
        <w:ind w:start="720" w:end="0"/>
        <w:jc w:val="both"/>
        <w:rPr>
          <w:b/>
          <w:sz w:val="24"/>
        </w:rPr>
      </w:pPr>
      <w:r>
        <w:rPr>
          <w:b/>
          <w:sz w:val="24"/>
        </w:rPr>
        <w:t xml:space="preserve">Sandia Resources Corporation, </w:t>
      </w:r>
    </w:p>
    <w:p>
      <w:pPr>
        <w:pStyle w:val="Normal"/>
        <w:ind w:start="720" w:end="0"/>
        <w:jc w:val="both"/>
        <w:rPr>
          <w:b/>
          <w:sz w:val="24"/>
        </w:rPr>
      </w:pPr>
      <w:r>
        <w:rPr>
          <w:b/>
          <w:sz w:val="24"/>
        </w:rPr>
        <w:t>Assignor</w:t>
      </w:r>
    </w:p>
    <w:p>
      <w:pPr>
        <w:pStyle w:val="Normal"/>
        <w:ind w:start="720" w:end="0"/>
        <w:jc w:val="both"/>
        <w:rPr>
          <w:b/>
          <w:sz w:val="24"/>
        </w:rPr>
      </w:pPr>
      <w:r>
        <w:rPr>
          <w:b/>
          <w:sz w:val="24"/>
        </w:rPr>
      </w:r>
    </w:p>
    <w:p>
      <w:pPr>
        <w:pStyle w:val="Normal"/>
        <w:ind w:start="720" w:end="0"/>
        <w:jc w:val="both"/>
        <w:rPr>
          <w:b/>
          <w:sz w:val="24"/>
        </w:rPr>
      </w:pPr>
      <w:r>
        <w:rPr>
          <w:b/>
          <w:sz w:val="24"/>
        </w:rPr>
        <w:t>By: _______________________</w:t>
      </w:r>
    </w:p>
    <w:p>
      <w:pPr>
        <w:pStyle w:val="Normal"/>
        <w:ind w:start="720" w:end="0"/>
        <w:jc w:val="both"/>
        <w:rPr>
          <w:b/>
          <w:sz w:val="24"/>
        </w:rPr>
      </w:pPr>
      <w:r>
        <w:rPr>
          <w:b/>
          <w:sz w:val="24"/>
        </w:rPr>
        <w:t>Title: _____________________</w:t>
      </w:r>
    </w:p>
    <w:p>
      <w:pPr>
        <w:pStyle w:val="Normal"/>
        <w:ind w:start="720" w:end="0"/>
        <w:jc w:val="both"/>
        <w:rPr>
          <w:b/>
          <w:sz w:val="24"/>
        </w:rPr>
      </w:pPr>
      <w:r>
        <w:rPr>
          <w:b/>
          <w:sz w:val="24"/>
        </w:rPr>
      </w:r>
    </w:p>
    <w:p>
      <w:pPr>
        <w:pStyle w:val="Normal"/>
        <w:ind w:start="720" w:end="0"/>
        <w:jc w:val="both"/>
        <w:rPr>
          <w:b/>
          <w:sz w:val="24"/>
        </w:rPr>
      </w:pPr>
      <w:r>
        <w:rPr>
          <w:b/>
          <w:sz w:val="24"/>
        </w:rPr>
      </w:r>
    </w:p>
    <w:p>
      <w:pPr>
        <w:pStyle w:val="Normal"/>
        <w:ind w:start="720" w:end="0"/>
        <w:jc w:val="both"/>
        <w:rPr>
          <w:b/>
          <w:sz w:val="24"/>
        </w:rPr>
      </w:pPr>
      <w:r>
        <w:rPr>
          <w:b/>
          <w:sz w:val="24"/>
        </w:rPr>
        <w:t xml:space="preserve">Enron North America Corp., </w:t>
      </w:r>
    </w:p>
    <w:p>
      <w:pPr>
        <w:pStyle w:val="Normal"/>
        <w:ind w:start="720" w:end="0"/>
        <w:jc w:val="both"/>
        <w:rPr>
          <w:b/>
          <w:sz w:val="24"/>
        </w:rPr>
      </w:pPr>
      <w:r>
        <w:rPr>
          <w:b/>
          <w:sz w:val="24"/>
        </w:rPr>
        <w:t>Assignee</w:t>
      </w:r>
    </w:p>
    <w:p>
      <w:pPr>
        <w:pStyle w:val="Normal"/>
        <w:ind w:start="720" w:end="0"/>
        <w:jc w:val="both"/>
        <w:rPr>
          <w:b/>
          <w:sz w:val="24"/>
        </w:rPr>
      </w:pPr>
      <w:r>
        <w:rPr>
          <w:b/>
          <w:sz w:val="24"/>
        </w:rPr>
      </w:r>
    </w:p>
    <w:p>
      <w:pPr>
        <w:pStyle w:val="Normal"/>
        <w:ind w:start="720" w:end="0"/>
        <w:jc w:val="both"/>
        <w:rPr>
          <w:b/>
          <w:sz w:val="24"/>
        </w:rPr>
      </w:pPr>
      <w:r>
        <w:rPr>
          <w:b/>
          <w:sz w:val="24"/>
        </w:rPr>
        <w:t>By: _______________________</w:t>
      </w:r>
    </w:p>
    <w:p>
      <w:pPr>
        <w:pStyle w:val="Normal"/>
        <w:ind w:start="720" w:end="0"/>
        <w:jc w:val="both"/>
        <w:rPr>
          <w:b/>
          <w:sz w:val="24"/>
        </w:rPr>
      </w:pPr>
      <w:r>
        <w:rPr>
          <w:b/>
          <w:sz w:val="24"/>
        </w:rPr>
        <w:t>Title: _____________________</w:t>
      </w:r>
    </w:p>
    <w:p>
      <w:pPr>
        <w:pStyle w:val="Normal"/>
        <w:ind w:start="720" w:end="0"/>
        <w:jc w:val="both"/>
        <w:rPr>
          <w:b/>
          <w:sz w:val="24"/>
        </w:rPr>
      </w:pPr>
      <w:r>
        <w:rPr>
          <w:b/>
          <w:sz w:val="24"/>
        </w:rPr>
      </w:r>
    </w:p>
    <w:p>
      <w:pPr>
        <w:pStyle w:val="Normal"/>
        <w:ind w:start="720" w:end="0"/>
        <w:jc w:val="both"/>
        <w:rPr>
          <w:b/>
          <w:sz w:val="24"/>
        </w:rPr>
      </w:pPr>
      <w:r>
        <w:rPr>
          <w:b/>
          <w:sz w:val="24"/>
        </w:rPr>
      </w:r>
    </w:p>
    <w:p>
      <w:pPr>
        <w:pStyle w:val="Normal"/>
        <w:ind w:start="720" w:end="0"/>
        <w:jc w:val="both"/>
        <w:rPr>
          <w:b/>
          <w:sz w:val="24"/>
        </w:rPr>
      </w:pPr>
      <w:r>
        <w:rPr>
          <w:b/>
          <w:sz w:val="24"/>
        </w:rPr>
        <w:t>Public Service Company of Colorado</w:t>
      </w:r>
    </w:p>
    <w:p>
      <w:pPr>
        <w:pStyle w:val="Normal"/>
        <w:ind w:start="720" w:end="0"/>
        <w:jc w:val="both"/>
        <w:rPr>
          <w:b/>
          <w:sz w:val="24"/>
        </w:rPr>
      </w:pPr>
      <w:r>
        <w:rPr>
          <w:b/>
          <w:sz w:val="24"/>
        </w:rPr>
      </w:r>
    </w:p>
    <w:p>
      <w:pPr>
        <w:pStyle w:val="Normal"/>
        <w:ind w:start="720" w:end="0"/>
        <w:jc w:val="both"/>
        <w:rPr>
          <w:b/>
          <w:sz w:val="24"/>
        </w:rPr>
      </w:pPr>
      <w:r>
        <w:rPr>
          <w:b/>
          <w:sz w:val="24"/>
        </w:rPr>
        <w:t>By: _______________________</w:t>
      </w:r>
    </w:p>
    <w:p>
      <w:pPr>
        <w:pStyle w:val="Normal"/>
        <w:ind w:start="720" w:end="0"/>
        <w:jc w:val="both"/>
        <w:rPr>
          <w:b/>
          <w:sz w:val="24"/>
        </w:rPr>
      </w:pPr>
      <w:r>
        <w:rPr>
          <w:b/>
          <w:sz w:val="24"/>
        </w:rPr>
        <w:t>Title: _____________________</w:t>
      </w:r>
    </w:p>
    <w:p>
      <w:pPr>
        <w:pStyle w:val="Normal"/>
        <w:ind w:start="720" w:end="0"/>
        <w:jc w:val="both"/>
        <w:rPr>
          <w:b/>
          <w:sz w:val="24"/>
        </w:rPr>
      </w:pPr>
      <w:r>
        <w:rPr>
          <w:b/>
          <w:sz w:val="24"/>
        </w:rPr>
      </w:r>
    </w:p>
    <w:p>
      <w:pPr>
        <w:pStyle w:val="Normal"/>
        <w:ind w:start="720" w:end="0"/>
        <w:jc w:val="both"/>
        <w:rPr>
          <w:b/>
          <w:sz w:val="24"/>
        </w:rPr>
      </w:pPr>
      <w:r>
        <w:rPr>
          <w:b/>
          <w:sz w:val="24"/>
        </w:rPr>
        <w:t xml:space="preserve"> </w:t>
      </w:r>
    </w:p>
    <w:p>
      <w:pPr>
        <w:pStyle w:val="Normal"/>
        <w:ind w:start="1440" w:end="0"/>
        <w:jc w:val="both"/>
        <w:rPr>
          <w:b/>
          <w:sz w:val="24"/>
          <w:u w:val="single"/>
        </w:rPr>
      </w:pPr>
      <w:r>
        <w:rPr>
          <w:b/>
          <w:sz w:val="24"/>
          <w:u w:val="single"/>
        </w:rPr>
      </w:r>
    </w:p>
    <w:p>
      <w:pPr>
        <w:pStyle w:val="Normal"/>
        <w:ind w:start="1440" w:end="0"/>
        <w:jc w:val="both"/>
        <w:rPr>
          <w:sz w:val="24"/>
        </w:rPr>
      </w:pPr>
      <w:r>
        <w:rPr>
          <w:sz w:val="24"/>
        </w:rPr>
        <w:t xml:space="preserve">         </w:t>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z w:val="24"/>
      </w:rPr>
    </w:pPr>
    <w:r>
      <w:rPr>
        <w:b/>
        <w:sz w:val="24"/>
      </w:rPr>
      <w:t>DRAFT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start"/>
      <w:pPr>
        <w:tabs>
          <w:tab w:val="num" w:pos="450"/>
        </w:tabs>
        <w:ind w:start="450" w:hanging="450"/>
      </w:pPr>
      <w:rPr/>
    </w:lvl>
    <w:lvl w:ilvl="1">
      <w:start w:val="5"/>
      <w:numFmt w:val="decimal"/>
      <w:lvlText w:val="%1.%2"/>
      <w:lvlJc w:val="start"/>
      <w:pPr>
        <w:tabs>
          <w:tab w:val="num" w:pos="1890"/>
        </w:tabs>
        <w:ind w:start="1890" w:hanging="450"/>
      </w:pPr>
      <w:rPr/>
    </w:lvl>
    <w:lvl w:ilvl="2">
      <w:start w:val="1"/>
      <w:numFmt w:val="decimal"/>
      <w:lvlText w:val="%1.%2.%3"/>
      <w:lvlJc w:val="start"/>
      <w:pPr>
        <w:tabs>
          <w:tab w:val="num" w:pos="3600"/>
        </w:tabs>
        <w:ind w:start="3600" w:hanging="720"/>
      </w:pPr>
      <w:rPr/>
    </w:lvl>
    <w:lvl w:ilvl="3">
      <w:start w:val="1"/>
      <w:numFmt w:val="decimal"/>
      <w:lvlText w:val="%1.%2.%3.%4"/>
      <w:lvlJc w:val="start"/>
      <w:pPr>
        <w:tabs>
          <w:tab w:val="num" w:pos="5040"/>
        </w:tabs>
        <w:ind w:start="5040" w:hanging="720"/>
      </w:pPr>
      <w:rPr/>
    </w:lvl>
    <w:lvl w:ilvl="4">
      <w:start w:val="1"/>
      <w:numFmt w:val="decimal"/>
      <w:lvlText w:val="%1.%2.%3.%4.%5"/>
      <w:lvlJc w:val="start"/>
      <w:pPr>
        <w:tabs>
          <w:tab w:val="num" w:pos="6840"/>
        </w:tabs>
        <w:ind w:start="6840" w:hanging="1080"/>
      </w:pPr>
      <w:rPr/>
    </w:lvl>
    <w:lvl w:ilvl="5">
      <w:start w:val="1"/>
      <w:numFmt w:val="decimal"/>
      <w:lvlText w:val="%1.%2.%3.%4.%5.%6"/>
      <w:lvlJc w:val="start"/>
      <w:pPr>
        <w:tabs>
          <w:tab w:val="num" w:pos="8280"/>
        </w:tabs>
        <w:ind w:start="8280" w:hanging="1080"/>
      </w:pPr>
      <w:rPr/>
    </w:lvl>
    <w:lvl w:ilvl="6">
      <w:start w:val="1"/>
      <w:numFmt w:val="decimal"/>
      <w:lvlText w:val="%1.%2.%3.%4.%5.%6.%7"/>
      <w:lvlJc w:val="start"/>
      <w:pPr>
        <w:tabs>
          <w:tab w:val="num" w:pos="10080"/>
        </w:tabs>
        <w:ind w:start="10080" w:hanging="1440"/>
      </w:pPr>
      <w:rPr/>
    </w:lvl>
    <w:lvl w:ilvl="7">
      <w:start w:val="1"/>
      <w:numFmt w:val="decimal"/>
      <w:lvlText w:val="%1.%2.%3.%4.%5.%6.%7.%8"/>
      <w:lvlJc w:val="start"/>
      <w:pPr>
        <w:tabs>
          <w:tab w:val="num" w:pos="11520"/>
        </w:tabs>
        <w:ind w:start="11520" w:hanging="1440"/>
      </w:pPr>
      <w:rPr/>
    </w:lvl>
    <w:lvl w:ilvl="8">
      <w:start w:val="1"/>
      <w:numFmt w:val="decimal"/>
      <w:lvlText w:val="%1.%2.%3.%4.%5.%6.%7.%8.%9"/>
      <w:lvlJc w:val="start"/>
      <w:pPr>
        <w:tabs>
          <w:tab w:val="num" w:pos="13320"/>
        </w:tabs>
        <w:ind w:start="13320" w:hanging="1800"/>
      </w:pPr>
      <w:rPr/>
    </w:lvl>
  </w:abstractNum>
  <w:abstractNum w:abstractNumId="2">
    <w:lvl w:ilvl="0">
      <w:start w:val="1"/>
      <w:numFmt w:val="decimal"/>
      <w:lvlText w:val="%1."/>
      <w:lvlJc w:val="start"/>
      <w:pPr>
        <w:tabs>
          <w:tab w:val="num" w:pos="1440"/>
        </w:tabs>
        <w:ind w:start="1440" w:hanging="720"/>
      </w:pPr>
      <w:rPr/>
    </w:lvl>
    <w:lvl w:ilvl="1">
      <w:start w:val="2"/>
      <w:isLgl/>
      <w:numFmt w:val="decimal"/>
      <w:lvlText w:val="%1.%2"/>
      <w:lvlJc w:val="start"/>
      <w:pPr>
        <w:tabs>
          <w:tab w:val="num" w:pos="1950"/>
        </w:tabs>
        <w:ind w:start="1950" w:hanging="510"/>
      </w:pPr>
      <w:rPr/>
    </w:lvl>
    <w:lvl w:ilvl="2">
      <w:start w:val="1"/>
      <w:isLgl/>
      <w:numFmt w:val="decimal"/>
      <w:lvlText w:val="%1.%2.%3"/>
      <w:lvlJc w:val="start"/>
      <w:pPr>
        <w:tabs>
          <w:tab w:val="num" w:pos="2880"/>
        </w:tabs>
        <w:ind w:start="2880" w:hanging="720"/>
      </w:pPr>
      <w:rPr/>
    </w:lvl>
    <w:lvl w:ilvl="3">
      <w:start w:val="1"/>
      <w:isLgl/>
      <w:numFmt w:val="decimal"/>
      <w:lvlText w:val="%1.%2.%3.%4"/>
      <w:lvlJc w:val="start"/>
      <w:pPr>
        <w:tabs>
          <w:tab w:val="num" w:pos="3600"/>
        </w:tabs>
        <w:ind w:start="3600" w:hanging="720"/>
      </w:pPr>
      <w:rPr/>
    </w:lvl>
    <w:lvl w:ilvl="4">
      <w:start w:val="1"/>
      <w:isLgl/>
      <w:numFmt w:val="decimal"/>
      <w:lvlText w:val="%1.%2.%3.%4.%5"/>
      <w:lvlJc w:val="start"/>
      <w:pPr>
        <w:tabs>
          <w:tab w:val="num" w:pos="4680"/>
        </w:tabs>
        <w:ind w:start="4680" w:hanging="1080"/>
      </w:pPr>
      <w:rPr/>
    </w:lvl>
    <w:lvl w:ilvl="5">
      <w:start w:val="1"/>
      <w:isLgl/>
      <w:numFmt w:val="decimal"/>
      <w:lvlText w:val="%1.%2.%3.%4.%5.%6"/>
      <w:lvlJc w:val="start"/>
      <w:pPr>
        <w:tabs>
          <w:tab w:val="num" w:pos="5400"/>
        </w:tabs>
        <w:ind w:start="5400" w:hanging="1080"/>
      </w:pPr>
      <w:rPr/>
    </w:lvl>
    <w:lvl w:ilvl="6">
      <w:start w:val="1"/>
      <w:isLgl/>
      <w:numFmt w:val="decimal"/>
      <w:lvlText w:val="%1.%2.%3.%4.%5.%6.%7"/>
      <w:lvlJc w:val="start"/>
      <w:pPr>
        <w:tabs>
          <w:tab w:val="num" w:pos="6480"/>
        </w:tabs>
        <w:ind w:start="6480" w:hanging="1440"/>
      </w:pPr>
      <w:rPr/>
    </w:lvl>
    <w:lvl w:ilvl="7">
      <w:start w:val="1"/>
      <w:isLgl/>
      <w:numFmt w:val="decimal"/>
      <w:lvlText w:val="%1.%2.%3.%4.%5.%6.%7.%8"/>
      <w:lvlJc w:val="start"/>
      <w:pPr>
        <w:tabs>
          <w:tab w:val="num" w:pos="7200"/>
        </w:tabs>
        <w:ind w:start="7200" w:hanging="1440"/>
      </w:pPr>
      <w:rPr/>
    </w:lvl>
    <w:lvl w:ilvl="8">
      <w:start w:val="1"/>
      <w:isLgl/>
      <w:numFmt w:val="decimal"/>
      <w:lvlText w:val="%1.%2.%3.%4.%5.%6.%7.%8.%9"/>
      <w:lvlJc w:val="start"/>
      <w:pPr>
        <w:tabs>
          <w:tab w:val="num" w:pos="8280"/>
        </w:tabs>
        <w:ind w:start="8280" w:hanging="180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style>
  <w:style w:type="character" w:styleId="DefaultParagraphFont">
    <w:name w:val="Default Paragraph Font"/>
    <w:qFormat/>
    <w:rPr/>
  </w:style>
  <w:style w:type="paragraph" w:styleId="Heading">
    <w:name w:val="Heading"/>
    <w:basedOn w:val="Normal"/>
    <w:next w:val="BodyText"/>
    <w:qFormat/>
    <w:pPr>
      <w:jc w:val="center"/>
    </w:pPr>
    <w:rPr>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1440" w:end="0"/>
      <w:jc w:val="both"/>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2000-12-11T15:06:00Z</dcterms:created>
  <dc:creator>NCE Client</dc:creator>
  <dc:description/>
  <dc:language>en-CA</dc:language>
  <cp:lastModifiedBy>gnemec</cp:lastModifiedBy>
  <cp:lastPrinted>2000-12-08T09:06:00Z</cp:lastPrinted>
  <dcterms:modified xsi:type="dcterms:W3CDTF">2000-12-11T15:06:00Z</dcterms:modified>
  <cp:revision>2</cp:revision>
  <dc:subject/>
  <dc:title>TEMPORARY ASSIGNMENT AND AMENDMENT AGREEMENT</dc:title>
</cp:coreProperties>
</file>