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Bullet Points on California Energy Market:</w:t>
      </w:r>
    </w:p>
    <w:p>
      <w:pPr>
        <w:pStyle w:val="Normal"/>
        <w:rPr/>
      </w:pPr>
      <w:r>
        <w:rPr/>
      </w:r>
    </w:p>
    <w:p>
      <w:pPr>
        <w:pStyle w:val="Normal"/>
        <w:rPr>
          <w:ins w:id="0" w:author="smara" w:date="2000-11-02T13:10:00Z"/>
        </w:rPr>
      </w:pPr>
      <w:r>
        <w:rPr/>
        <w:t>California Power Exchange (CalPX)</w:t>
      </w:r>
    </w:p>
    <w:p>
      <w:pPr>
        <w:pStyle w:val="Normal"/>
        <w:numPr>
          <w:ilvl w:val="0"/>
          <w:numId w:val="1"/>
        </w:numPr>
        <w:rPr>
          <w:ins w:id="3" w:author="smara" w:date="2000-11-02T13:10:00Z"/>
        </w:rPr>
      </w:pPr>
      <w:ins w:id="1" w:author="smara" w:date="2000-11-02T13:10:00Z">
        <w:r>
          <w:rPr/>
          <w:t xml:space="preserve"> </w:t>
        </w:r>
      </w:ins>
      <w:ins w:id="2" w:author="smara" w:date="2000-11-02T13:10:00Z">
        <w:r>
          <w:rPr/>
          <w:t>Private exchange created by enabling legislation AB 1890, September 1996</w:t>
        </w:r>
      </w:ins>
    </w:p>
    <w:p>
      <w:pPr>
        <w:pStyle w:val="Normal"/>
        <w:ind w:start="360" w:end="0"/>
        <w:rPr/>
      </w:pPr>
      <w:ins w:id="4" w:author="smara" w:date="2000-11-02T13:10:00Z">
        <w:r>
          <w:rPr/>
          <w:t xml:space="preserve">2. </w:t>
        </w:r>
      </w:ins>
      <w:r>
        <w:rPr/>
        <w:t>Determine</w:t>
      </w:r>
      <w:ins w:id="5" w:author="smara" w:date="2000-11-02T13:11:00Z">
        <w:r>
          <w:rPr/>
          <w:t>s</w:t>
        </w:r>
      </w:ins>
      <w:r>
        <w:rPr/>
        <w:t xml:space="preserve"> market clearing price for supplies bid to serve load in California</w:t>
      </w:r>
    </w:p>
    <w:p>
      <w:pPr>
        <w:pStyle w:val="Normal"/>
        <w:numPr>
          <w:ilvl w:val="1"/>
          <w:numId w:val="4"/>
        </w:numPr>
        <w:rPr/>
      </w:pPr>
      <w:r>
        <w:rPr/>
        <w:t>Administers Spot-market (Day-ahead and Hour-Ahead)</w:t>
      </w:r>
    </w:p>
    <w:p>
      <w:pPr>
        <w:pStyle w:val="Normal"/>
        <w:numPr>
          <w:ilvl w:val="1"/>
          <w:numId w:val="4"/>
        </w:numPr>
        <w:rPr/>
      </w:pPr>
      <w:r>
        <w:rPr/>
        <w:t>Provides block-forward products as well (not very liquid)</w:t>
      </w:r>
    </w:p>
    <w:p>
      <w:pPr>
        <w:pStyle w:val="BodyTextIndent"/>
        <w:rPr/>
      </w:pPr>
      <w:ins w:id="6" w:author="smara" w:date="2000-11-02T13:11:00Z">
        <w:r>
          <w:rPr/>
          <w:t xml:space="preserve">3. </w:t>
        </w:r>
      </w:ins>
      <w:r>
        <w:rPr/>
        <w:t>Acts as the scheduling coordinator for PG&amp;E, SCE and SDG&amp;E to the ISO (submits balanced supply/demand schedule)</w:t>
      </w:r>
    </w:p>
    <w:p>
      <w:pPr>
        <w:pStyle w:val="Normal"/>
        <w:ind w:start="360" w:end="0"/>
        <w:rPr/>
      </w:pPr>
      <w:ins w:id="7" w:author="smara" w:date="2000-11-02T13:11:00Z">
        <w:r>
          <w:rPr/>
          <w:t xml:space="preserve">4. Benefits from utilities’ </w:t>
        </w:r>
      </w:ins>
      <w:r>
        <w:rPr/>
        <w:t>Buy/Sell Mandate-CPUC mandated that all utility-owned/controlled generation must be sold to the PX and all supplies to serve load must be purchased from the PX.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 Independent System Operator (Cal ISO)</w:t>
      </w:r>
    </w:p>
    <w:p>
      <w:pPr>
        <w:pStyle w:val="Normal"/>
        <w:numPr>
          <w:ilvl w:val="0"/>
          <w:numId w:val="3"/>
        </w:numPr>
        <w:rPr/>
      </w:pPr>
      <w:ins w:id="8" w:author="smara" w:date="2000-11-02T13:13:00Z">
        <w:r>
          <w:rPr/>
          <w:t>Independent operator of the CA transmission system, c</w:t>
        </w:r>
      </w:ins>
      <w:del w:id="9" w:author="smara" w:date="2000-11-02T13:13:00Z">
        <w:r>
          <w:rPr/>
          <w:delText>C</w:delText>
        </w:r>
      </w:del>
      <w:r>
        <w:rPr/>
        <w:t>reated by enabling legislation AB 1890, September 1996</w:t>
      </w:r>
    </w:p>
    <w:p>
      <w:pPr>
        <w:pStyle w:val="Normal"/>
        <w:numPr>
          <w:ilvl w:val="0"/>
          <w:numId w:val="3"/>
        </w:numPr>
        <w:rPr/>
      </w:pPr>
      <w:r>
        <w:rPr/>
        <w:t>Utilities submitted control, but not ownership, of transmission lines to ISO</w:t>
      </w:r>
    </w:p>
    <w:p>
      <w:pPr>
        <w:pStyle w:val="Normal"/>
        <w:numPr>
          <w:ilvl w:val="0"/>
          <w:numId w:val="3"/>
        </w:numPr>
        <w:rPr/>
      </w:pPr>
      <w:r>
        <w:rPr/>
        <w:t>Munis participate on a voluntary basis</w:t>
      </w:r>
      <w:ins w:id="10" w:author="smara" w:date="2000-11-02T13:14:00Z">
        <w:r>
          <w:rPr/>
          <w:t>; none have joined</w:t>
        </w:r>
      </w:ins>
    </w:p>
    <w:p>
      <w:pPr>
        <w:pStyle w:val="Normal"/>
        <w:numPr>
          <w:ilvl w:val="0"/>
          <w:numId w:val="3"/>
        </w:numPr>
        <w:rPr/>
      </w:pPr>
      <w:r>
        <w:rPr/>
        <w:t xml:space="preserve">The ISO is governed by a 26-member stakeholder board (utilities, </w:t>
      </w:r>
      <w:del w:id="11" w:author="smara" w:date="2000-11-02T13:14:00Z">
        <w:r>
          <w:rPr/>
          <w:delText>marketers,</w:delText>
        </w:r>
      </w:del>
      <w:r>
        <w:rPr/>
        <w:t xml:space="preserve"> consumers, munis</w:t>
      </w:r>
      <w:ins w:id="12" w:author="smara" w:date="2000-11-02T13:14:00Z">
        <w:r>
          <w:rPr/>
          <w:t>, suppliers</w:t>
        </w:r>
      </w:ins>
      <w:r>
        <w:rPr/>
        <w:t xml:space="preserve"> and CEO)</w:t>
      </w:r>
    </w:p>
    <w:p>
      <w:pPr>
        <w:pStyle w:val="Normal"/>
        <w:numPr>
          <w:ilvl w:val="0"/>
          <w:numId w:val="3"/>
        </w:numPr>
        <w:rPr/>
      </w:pPr>
      <w:r>
        <w:rPr/>
        <w:t>Tasked with ensuring reliable operation of transmission grid in a restructured market</w:t>
      </w:r>
      <w:ins w:id="13" w:author="smara" w:date="2000-11-02T13:15:00Z">
        <w:r>
          <w:rPr/>
          <w:t>; “reliability through markets”</w:t>
        </w:r>
      </w:ins>
    </w:p>
    <w:p>
      <w:pPr>
        <w:pStyle w:val="Normal"/>
        <w:numPr>
          <w:ilvl w:val="0"/>
          <w:numId w:val="3"/>
        </w:numPr>
        <w:rPr/>
      </w:pPr>
      <w:r>
        <w:rPr/>
        <w:t>Accepts balanced supply/demand schedules from scheduling coordinators</w:t>
      </w:r>
    </w:p>
    <w:p>
      <w:pPr>
        <w:pStyle w:val="Normal"/>
        <w:numPr>
          <w:ilvl w:val="0"/>
          <w:numId w:val="3"/>
        </w:numPr>
        <w:rPr/>
      </w:pPr>
      <w:r>
        <w:rPr/>
        <w:t>Ensure</w:t>
      </w:r>
      <w:ins w:id="14" w:author="smara" w:date="2000-11-02T13:15:00Z">
        <w:r>
          <w:rPr/>
          <w:t>s</w:t>
        </w:r>
      </w:ins>
      <w:r>
        <w:rPr/>
        <w:t xml:space="preserve"> adequate supply to meet demand on a real-time basis</w:t>
      </w:r>
    </w:p>
    <w:p>
      <w:pPr>
        <w:pStyle w:val="Normal"/>
        <w:numPr>
          <w:ilvl w:val="1"/>
          <w:numId w:val="3"/>
        </w:numPr>
        <w:rPr/>
      </w:pPr>
      <w:r>
        <w:rPr/>
        <w:t>Administers imbalance market</w:t>
      </w:r>
    </w:p>
    <w:p>
      <w:pPr>
        <w:pStyle w:val="Normal"/>
        <w:numPr>
          <w:ilvl w:val="1"/>
          <w:numId w:val="3"/>
        </w:numPr>
        <w:rPr/>
      </w:pPr>
      <w:r>
        <w:rPr/>
        <w:t>Seeks “out-of-market” (OOM) purchases if deficit</w:t>
      </w:r>
    </w:p>
    <w:p>
      <w:pPr>
        <w:pStyle w:val="Normal"/>
        <w:numPr>
          <w:ilvl w:val="0"/>
          <w:numId w:val="3"/>
        </w:numPr>
        <w:rPr/>
      </w:pPr>
      <w:r>
        <w:rPr/>
        <w:t>Conduct</w:t>
      </w:r>
      <w:ins w:id="15" w:author="smara" w:date="2000-11-02T13:15:00Z">
        <w:r>
          <w:rPr/>
          <w:t>s</w:t>
        </w:r>
      </w:ins>
      <w:r>
        <w:rPr/>
        <w:t xml:space="preserve"> ancillary services auction </w:t>
      </w:r>
    </w:p>
    <w:p>
      <w:pPr>
        <w:pStyle w:val="Normal"/>
        <w:numPr>
          <w:ilvl w:val="0"/>
          <w:numId w:val="3"/>
        </w:numPr>
        <w:rPr/>
      </w:pPr>
      <w:r>
        <w:rPr/>
        <w:t>Conduct</w:t>
      </w:r>
      <w:ins w:id="16" w:author="smara" w:date="2000-11-02T13:15:00Z">
        <w:r>
          <w:rPr/>
          <w:t>s</w:t>
        </w:r>
      </w:ins>
      <w:r>
        <w:rPr/>
        <w:t xml:space="preserve"> congestion auction-method of allocating transmission capacity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FERC Draft Order Issued 11/1/00</w:t>
      </w:r>
    </w:p>
    <w:p>
      <w:pPr>
        <w:pStyle w:val="Normal"/>
        <w:numPr>
          <w:ilvl w:val="0"/>
          <w:numId w:val="5"/>
        </w:numPr>
        <w:rPr/>
      </w:pPr>
      <w:r>
        <w:rPr/>
        <w:t>Increase in electricity prices are result of market structure, not illegal price manipulation.</w:t>
      </w:r>
    </w:p>
    <w:p>
      <w:pPr>
        <w:pStyle w:val="Normal"/>
        <w:numPr>
          <w:ilvl w:val="0"/>
          <w:numId w:val="5"/>
        </w:numPr>
        <w:rPr/>
      </w:pPr>
      <w:r>
        <w:rPr/>
        <w:t>Comments due 11/22/00</w:t>
      </w:r>
    </w:p>
    <w:p>
      <w:pPr>
        <w:pStyle w:val="Normal"/>
        <w:numPr>
          <w:ilvl w:val="0"/>
          <w:numId w:val="5"/>
        </w:numPr>
        <w:rPr/>
      </w:pPr>
      <w:r>
        <w:rPr/>
        <w:t>Eliminate</w:t>
      </w:r>
      <w:ins w:id="17" w:author="smara" w:date="2000-11-02T13:17:00Z">
        <w:r>
          <w:rPr/>
          <w:t>s</w:t>
        </w:r>
      </w:ins>
      <w:r>
        <w:rPr/>
        <w:t xml:space="preserve"> mandatory buy/sell to CalPX.  Encourage more forward contracting.</w:t>
      </w:r>
    </w:p>
    <w:p>
      <w:pPr>
        <w:pStyle w:val="Normal"/>
        <w:numPr>
          <w:ilvl w:val="0"/>
          <w:numId w:val="5"/>
        </w:numPr>
        <w:rPr/>
      </w:pPr>
      <w:r>
        <w:rPr/>
        <w:t>Require</w:t>
      </w:r>
      <w:ins w:id="18" w:author="smara" w:date="2000-11-02T13:17:00Z">
        <w:r>
          <w:rPr/>
          <w:t>s</w:t>
        </w:r>
      </w:ins>
      <w:r>
        <w:rPr/>
        <w:t xml:space="preserve"> market to schedule 95% of transactions in day-ahead markets to reduce chronic underscheduling of load and generation.</w:t>
      </w:r>
    </w:p>
    <w:p>
      <w:pPr>
        <w:pStyle w:val="Normal"/>
        <w:numPr>
          <w:ilvl w:val="0"/>
          <w:numId w:val="5"/>
        </w:numPr>
        <w:rPr/>
      </w:pPr>
      <w:r>
        <w:rPr/>
        <w:t>Establish</w:t>
      </w:r>
      <w:ins w:id="19" w:author="smara" w:date="2000-11-02T13:17:00Z">
        <w:r>
          <w:rPr/>
          <w:t>es</w:t>
        </w:r>
      </w:ins>
      <w:r>
        <w:rPr/>
        <w:t xml:space="preserve"> a “soft” cap of $150.  Bids can exceed cap with either marginal cost or opportunity cost justification.  Highest bid will no longer set the clearing price for all bids.</w:t>
      </w:r>
    </w:p>
    <w:p>
      <w:pPr>
        <w:pStyle w:val="Normal"/>
        <w:numPr>
          <w:ilvl w:val="0"/>
          <w:numId w:val="5"/>
        </w:numPr>
        <w:rPr/>
      </w:pPr>
      <w:r>
        <w:rPr/>
        <w:t>Establish</w:t>
      </w:r>
      <w:ins w:id="20" w:author="smara" w:date="2000-11-02T13:17:00Z">
        <w:r>
          <w:rPr/>
          <w:t>es</w:t>
        </w:r>
      </w:ins>
      <w:r>
        <w:rPr/>
        <w:t xml:space="preserve"> new independent, non-stakeholder governing boards for PX and ISO.</w:t>
      </w:r>
    </w:p>
    <w:p>
      <w:pPr>
        <w:pStyle w:val="Normal"/>
        <w:numPr>
          <w:ilvl w:val="0"/>
          <w:numId w:val="5"/>
        </w:numPr>
        <w:rPr/>
      </w:pPr>
      <w:r>
        <w:rPr/>
        <w:t>Establish</w:t>
      </w:r>
      <w:ins w:id="21" w:author="smara" w:date="2000-11-02T13:17:00Z">
        <w:r>
          <w:rPr/>
          <w:t>es</w:t>
        </w:r>
      </w:ins>
      <w:r>
        <w:rPr/>
        <w:t xml:space="preserve"> generation interconnection procedures.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Order said that in order to keep the lights on and protect consumers against high prices, California needs:</w:t>
      </w:r>
    </w:p>
    <w:p>
      <w:pPr>
        <w:pStyle w:val="Normal"/>
        <w:numPr>
          <w:ilvl w:val="0"/>
          <w:numId w:val="2"/>
        </w:numPr>
        <w:rPr/>
      </w:pPr>
      <w:r>
        <w:rPr/>
        <w:t>additions of new generation and transmission capacity</w:t>
      </w:r>
    </w:p>
    <w:p>
      <w:pPr>
        <w:pStyle w:val="Normal"/>
        <w:numPr>
          <w:ilvl w:val="0"/>
          <w:numId w:val="2"/>
        </w:numPr>
        <w:rPr/>
      </w:pPr>
      <w:r>
        <w:rPr/>
        <w:t>demand response programs</w:t>
      </w:r>
    </w:p>
    <w:p>
      <w:pPr>
        <w:pStyle w:val="Normal"/>
        <w:numPr>
          <w:ilvl w:val="0"/>
          <w:numId w:val="2"/>
        </w:numPr>
        <w:rPr/>
      </w:pPr>
      <w:r>
        <w:rPr/>
        <w:t>adequ</w:t>
      </w:r>
      <w:ins w:id="22" w:author="smara" w:date="2000-11-02T13:17:00Z">
        <w:r>
          <w:rPr/>
          <w:t>a</w:t>
        </w:r>
      </w:ins>
      <w:r>
        <w:rPr/>
        <w:t>te reserve requirements</w:t>
      </w:r>
    </w:p>
    <w:p>
      <w:pPr>
        <w:pStyle w:val="Normal"/>
        <w:numPr>
          <w:ilvl w:val="0"/>
          <w:numId w:val="2"/>
        </w:numPr>
        <w:rPr/>
      </w:pPr>
      <w:del w:id="23" w:author="smara" w:date="2000-11-02T13:18:00Z">
        <w:r>
          <w:rPr/>
          <w:delText xml:space="preserve">to allow load serving entities </w:delText>
        </w:r>
      </w:del>
      <w:ins w:id="24" w:author="smara" w:date="2000-11-02T13:18:00Z">
        <w:r>
          <w:rPr/>
          <w:t xml:space="preserve">utilities </w:t>
        </w:r>
      </w:ins>
      <w:del w:id="25" w:author="smara" w:date="2000-11-02T13:18:00Z">
        <w:r>
          <w:rPr/>
          <w:delText xml:space="preserve">to </w:delText>
        </w:r>
      </w:del>
      <w:r>
        <w:rPr/>
        <w:t>buy</w:t>
      </w:r>
      <w:ins w:id="26" w:author="smara" w:date="2000-11-02T13:18:00Z">
        <w:r>
          <w:rPr/>
          <w:t>ing in the</w:t>
        </w:r>
      </w:ins>
      <w:r>
        <w:rPr/>
        <w:t xml:space="preserve"> forward</w:t>
      </w:r>
      <w:ins w:id="27" w:author="smara" w:date="2000-11-02T13:18:00Z">
        <w:r>
          <w:rPr/>
          <w:t xml:space="preserve"> markets to stabilize retail prices</w:t>
        </w:r>
      </w:ins>
      <w:r>
        <w:rPr/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2000-11-02T18:49:00Z</dcterms:created>
  <dc:creator>mpetroch</dc:creator>
  <dc:description/>
  <dc:language>en-CA</dc:language>
  <cp:lastModifiedBy>smara</cp:lastModifiedBy>
  <dcterms:modified xsi:type="dcterms:W3CDTF">2000-11-02T18:49:00Z</dcterms:modified>
  <cp:revision>2</cp:revision>
  <dc:subject/>
  <dc:title>Bullet Points on California Energy Market:</dc:title>
</cp:coreProperties>
</file>