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jc w:val="end"/>
        <w:rPr>
          <w:sz w:val="24"/>
          <w:lang w:val="en-CA"/>
        </w:rPr>
      </w:pPr>
      <w:r>
        <w:rPr>
          <w:sz w:val="24"/>
          <w:lang w:val="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tabs>
                <w:tab w:val="clear" w:pos="720"/>
                <w:tab w:val="left" w:pos="-1440" w:leader="none"/>
                <w:tab w:val="left" w:pos="-720" w:leader="none"/>
              </w:tabs>
              <w:suppressAutoHyphens w:val="true"/>
              <w:spacing w:before="90" w:after="0"/>
              <w:jc w:val="center"/>
              <w:rPr>
                <w:rFonts w:ascii="Times New Roman" w:hAnsi="Times New Roman" w:cs="Times New Roman"/>
                <w:sz w:val="24"/>
              </w:rPr>
            </w:pPr>
            <w:r>
              <w:rPr>
                <w:rFonts w:cs="Times New Roman" w:ascii="Times New Roman" w:hAnsi="Times New Roman"/>
                <w:sz w:val="24"/>
              </w:rPr>
              <w:t>Salmon Energy LLC</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c/o Delta Power Company, LLC</w:t>
            </w:r>
          </w:p>
          <w:p>
            <w:pPr>
              <w:pStyle w:val="Normal"/>
              <w:keepNext w:val="true"/>
              <w:tabs>
                <w:tab w:val="clear" w:pos="720"/>
                <w:tab w:val="left" w:pos="-1440" w:leader="none"/>
                <w:tab w:val="left" w:pos="-720" w:leader="none"/>
                <w:tab w:val="left" w:pos="4410" w:leader="none"/>
              </w:tabs>
              <w:suppressAutoHyphens w:val="true"/>
              <w:jc w:val="center"/>
              <w:rPr/>
            </w:pPr>
            <w:r>
              <w:rPr>
                <w:rFonts w:cs="Times New Roman" w:ascii="Times New Roman" w:hAnsi="Times New Roman"/>
                <w:sz w:val="24"/>
              </w:rPr>
              <w:t>89 Headquarters Plaza</w:t>
              <w:br/>
              <w:t>North Tower, 14</w:t>
            </w:r>
            <w:r>
              <w:rPr>
                <w:rFonts w:cs="Times New Roman" w:ascii="Times New Roman" w:hAnsi="Times New Roman"/>
                <w:sz w:val="24"/>
                <w:vertAlign w:val="superscript"/>
              </w:rPr>
              <w:t>th</w:t>
            </w:r>
            <w:r>
              <w:rPr>
                <w:rFonts w:cs="Times New Roman" w:ascii="Times New Roman" w:hAnsi="Times New Roman"/>
                <w:sz w:val="24"/>
              </w:rPr>
              <w:t xml:space="preserve"> Floor</w:t>
              <w:br/>
              <w:t>Morristown, NJ 07960</w:t>
            </w:r>
          </w:p>
          <w:p>
            <w:pPr>
              <w:pStyle w:val="Normal"/>
              <w:tabs>
                <w:tab w:val="clear" w:pos="720"/>
                <w:tab w:val="left" w:pos="-1440" w:leader="none"/>
                <w:tab w:val="left" w:pos="-72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Secretary's Certificate</w:t>
      </w:r>
    </w:p>
    <w:p>
      <w:pPr>
        <w:pStyle w:val="BodyText"/>
        <w:rPr/>
      </w:pPr>
      <w:r>
        <w:rPr>
          <w:rFonts w:cs="Times New Roman" w:ascii="Times New Roman" w:hAnsi="Times New Roman"/>
          <w:sz w:val="24"/>
        </w:rPr>
        <w:t>Reference is made to i) the Note Purchase Agreement dated as of April ____</w:t>
      </w:r>
      <w:del w:id="0" w:author="Carolyn Campbell" w:date="2001-04-25T12:11:00Z">
        <w:r>
          <w:rPr>
            <w:rFonts w:cs="Times New Roman" w:ascii="Times New Roman" w:hAnsi="Times New Roman"/>
            <w:sz w:val="24"/>
          </w:rPr>
          <w:delText>5</w:delText>
        </w:r>
      </w:del>
      <w:r>
        <w:rPr>
          <w:rFonts w:cs="Times New Roman" w:ascii="Times New Roman" w:hAnsi="Times New Roman"/>
          <w:sz w:val="24"/>
        </w:rPr>
        <w:t xml:space="preserve">, 2001 (the </w:t>
      </w:r>
      <w:r>
        <w:rPr>
          <w:rFonts w:cs="Times New Roman" w:ascii="Times New Roman" w:hAnsi="Times New Roman"/>
          <w:b/>
          <w:i/>
          <w:sz w:val="24"/>
        </w:rPr>
        <w:t>Note Purchase Agreement</w:t>
      </w:r>
      <w:r>
        <w:rPr>
          <w:rFonts w:cs="Times New Roman" w:ascii="Times New Roman" w:hAnsi="Times New Roman"/>
          <w:sz w:val="24"/>
        </w:rPr>
        <w:t xml:space="preserve">) between Pegasus Power Partners, LLC and the Purchasers </w:t>
      </w:r>
      <w:r>
        <w:rPr>
          <w:rFonts w:cs="Times New Roman" w:ascii="Times New Roman" w:hAnsi="Times New Roman"/>
          <w:sz w:val="24"/>
          <w:lang w:val="en-US"/>
        </w:rPr>
        <w:t xml:space="preserve">whose names appear in the acceptance form attached thereto under the heading </w:t>
      </w:r>
      <w:r>
        <w:rPr>
          <w:rFonts w:cs="Times New Roman" w:ascii="Times New Roman" w:hAnsi="Times New Roman"/>
          <w:b/>
          <w:i/>
          <w:sz w:val="24"/>
          <w:lang w:val="en-US"/>
        </w:rPr>
        <w:t>Purchasers</w:t>
      </w:r>
      <w:r>
        <w:rPr>
          <w:rFonts w:cs="Times New Roman" w:ascii="Times New Roman" w:hAnsi="Times New Roman"/>
          <w:sz w:val="24"/>
          <w:lang w:val="en-US"/>
        </w:rPr>
        <w:t xml:space="preserve"> and ii) the Unit Purchase Agreement (the </w:t>
      </w:r>
      <w:r>
        <w:rPr>
          <w:rFonts w:cs="Times New Roman" w:ascii="Times New Roman" w:hAnsi="Times New Roman"/>
          <w:b/>
          <w:i/>
          <w:sz w:val="24"/>
          <w:lang w:val="en-US"/>
        </w:rPr>
        <w:t>Unit Purchase Agreement</w:t>
      </w:r>
      <w:r>
        <w:rPr>
          <w:rFonts w:cs="Times New Roman" w:ascii="Times New Roman" w:hAnsi="Times New Roman"/>
          <w:sz w:val="24"/>
          <w:lang w:val="en-US"/>
        </w:rPr>
        <w:t xml:space="preserve">) dated as of April ____, 2001 between the Company and the Initial Purchaser thereto. </w:t>
      </w:r>
      <w:r>
        <w:rPr>
          <w:rFonts w:cs="Times New Roman" w:ascii="Times New Roman" w:hAnsi="Times New Roman"/>
          <w:sz w:val="24"/>
        </w:rPr>
        <w:t xml:space="preserve"> Capitalized terms used but not defined herein have the respective meanings given to such terms in the Note Purchase Agreement.</w:t>
      </w:r>
    </w:p>
    <w:p>
      <w:pPr>
        <w:pStyle w:val="BodyText"/>
        <w:rPr/>
      </w:pPr>
      <w:r>
        <w:rPr>
          <w:rFonts w:cs="Times New Roman" w:ascii="Times New Roman" w:hAnsi="Times New Roman"/>
          <w:sz w:val="24"/>
        </w:rPr>
        <w:t xml:space="preserve">This Certificate is being delivered by Salmon Energy LLC (the </w:t>
      </w:r>
      <w:r>
        <w:rPr>
          <w:rFonts w:cs="Times New Roman" w:ascii="Times New Roman" w:hAnsi="Times New Roman"/>
          <w:b/>
          <w:i/>
          <w:sz w:val="24"/>
        </w:rPr>
        <w:t>Company</w:t>
      </w:r>
      <w:r>
        <w:rPr>
          <w:rFonts w:cs="Times New Roman" w:ascii="Times New Roman" w:hAnsi="Times New Roman"/>
          <w:sz w:val="24"/>
        </w:rPr>
        <w:t xml:space="preserve">) pursuant to Section 4(d)(ii) of the Note Purchase Agreement and Section 8(d)(ii) of the Unit Purchase Agreement.  </w:t>
      </w:r>
    </w:p>
    <w:p>
      <w:pPr>
        <w:pStyle w:val="BodyText"/>
        <w:rPr>
          <w:rFonts w:ascii="Times New Roman" w:hAnsi="Times New Roman" w:cs="Times New Roman"/>
          <w:sz w:val="24"/>
        </w:rPr>
      </w:pPr>
      <w:r>
        <w:rPr>
          <w:rFonts w:cs="Times New Roman" w:ascii="Times New Roman" w:hAnsi="Times New Roman"/>
          <w:sz w:val="24"/>
        </w:rPr>
        <w:t>The undersigned, the Secretary or Assistant Secretary of the Company, a limited liability company organized under the law of the State of Delaware, hereby certifies as follows:</w:t>
      </w:r>
    </w:p>
    <w:p>
      <w:pPr>
        <w:pStyle w:val="a"/>
        <w:rPr/>
      </w:pPr>
      <w:r>
        <w:rPr>
          <w:rFonts w:cs="Times New Roman" w:ascii="Times New Roman" w:hAnsi="Times New Roman"/>
          <w:sz w:val="24"/>
        </w:rPr>
        <w:t>1.</w:t>
        <w:tab/>
        <w:t xml:space="preserve">Attached hereto as Exhibit A is a true and correct copy of the Limited Liability Company Agreement of the Company (the </w:t>
      </w:r>
      <w:r>
        <w:rPr>
          <w:rFonts w:cs="Times New Roman" w:ascii="Times New Roman" w:hAnsi="Times New Roman"/>
          <w:b/>
          <w:i/>
          <w:sz w:val="24"/>
        </w:rPr>
        <w:t>LLC Agreement</w:t>
      </w:r>
      <w:r>
        <w:rPr>
          <w:rFonts w:cs="Times New Roman" w:ascii="Times New Roman" w:hAnsi="Times New Roman"/>
          <w:sz w:val="24"/>
        </w:rPr>
        <w:t>) as in effect on the date of this Certificate.</w:t>
      </w:r>
    </w:p>
    <w:p>
      <w:pPr>
        <w:pStyle w:val="a"/>
        <w:rPr>
          <w:rFonts w:ascii="Times New Roman" w:hAnsi="Times New Roman" w:cs="Times New Roman"/>
          <w:sz w:val="24"/>
        </w:rPr>
      </w:pPr>
      <w:r>
        <w:rPr>
          <w:rFonts w:cs="Times New Roman" w:ascii="Times New Roman" w:hAnsi="Times New Roman"/>
          <w:sz w:val="24"/>
        </w:rPr>
        <w:t>2</w:t>
        <w:tab/>
        <w:t xml:space="preserve">Attached hereto as Exhibit B are true and correct copies of resolutions, including all exhibits thereto, adopted by the sole member of the Company on April ____, 2001.  Said resolutions have not been amended, annulled, rescinded or revoked and are in full force and effect.  There exist no other resolutions of the sole member of the Company relating to the matters set forth in the resolutions attached hereto.  There is no provision in the LLC Agreement limiting the power of the sole member of the Company to pass the resolutions attached hereto, and the same are in conformity with the provisions of its certificate of formation.  </w:t>
      </w:r>
    </w:p>
    <w:p>
      <w:pPr>
        <w:pStyle w:val="a"/>
        <w:rPr>
          <w:rFonts w:ascii="Times New Roman" w:hAnsi="Times New Roman" w:cs="Times New Roman"/>
          <w:sz w:val="24"/>
        </w:rPr>
      </w:pPr>
      <w:r>
        <w:rPr>
          <w:rFonts w:cs="Times New Roman" w:ascii="Times New Roman" w:hAnsi="Times New Roman"/>
          <w:sz w:val="24"/>
        </w:rPr>
        <w:t>3.</w:t>
        <w:tab/>
        <w:t>The persons listed below have been duly elected or appointed, have duly qualified,  and on the date of this Certificate are Officers of the Company, and the signatures set forth below opposite their names are genuine:</w:t>
      </w:r>
    </w:p>
    <w:p>
      <w:pPr>
        <w:pStyle w:val="Normal"/>
        <w:keepNext w:val="true"/>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tbl>
      <w:tblPr>
        <w:tblW w:w="8760" w:type="dxa"/>
        <w:jc w:val="start"/>
        <w:tblInd w:w="840" w:type="dxa"/>
        <w:tblLayout w:type="fixed"/>
        <w:tblCellMar>
          <w:top w:w="0" w:type="dxa"/>
          <w:start w:w="120" w:type="dxa"/>
          <w:bottom w:w="0" w:type="dxa"/>
          <w:end w:w="120" w:type="dxa"/>
        </w:tblCellMar>
      </w:tblPr>
      <w:tblGrid>
        <w:gridCol w:w="2920"/>
        <w:gridCol w:w="2920"/>
        <w:gridCol w:w="2920"/>
      </w:tblGrid>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Name</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Title</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Specimen Signature</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William D. Duran</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Managing Director</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 xml:space="preserve">Christopher F. Calger </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Michael J. Miller</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Jacob S. Thomas</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bl>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IN WITNESS WHEREOF, I have hereunto set my hand as Secretary of the Company this ____ day of __________, 2001.</w:t>
      </w:r>
    </w:p>
    <w:p>
      <w:pPr>
        <w:pStyle w:val="BodyText"/>
        <w:rPr>
          <w:rFonts w:ascii="Times New Roman" w:hAnsi="Times New Roman" w:cs="Times New Roman"/>
          <w:sz w:val="24"/>
        </w:rPr>
      </w:pPr>
      <w:r>
        <w:rPr>
          <w:rFonts w:cs="Times New Roman" w:ascii="Times New Roman" w:hAnsi="Times New Roman"/>
          <w:sz w:val="24"/>
        </w:rPr>
        <w:tab/>
        <w:tab/>
        <w:tab/>
        <w:tab/>
        <w:tab/>
        <w:tab/>
        <w:tab/>
        <w:t>SALMON ENERGY LLC</w:t>
      </w:r>
    </w:p>
    <w:p>
      <w:pPr>
        <w:pStyle w:val="BodyText"/>
        <w:rPr>
          <w:rFonts w:ascii="Times New Roman" w:hAnsi="Times New Roman" w:cs="Times New Roman"/>
          <w:sz w:val="24"/>
        </w:rPr>
      </w:pPr>
      <w:r>
        <w:rPr>
          <w:rFonts w:cs="Times New Roman" w:ascii="Times New Roman" w:hAnsi="Times New Roman"/>
          <w:sz w:val="24"/>
        </w:rPr>
        <w:tab/>
        <w:tab/>
        <w:tab/>
        <w:tab/>
        <w:tab/>
        <w:tab/>
        <w:tab/>
        <w:t>By:___________________________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tab/>
        <w:tab/>
        <w:tab/>
        <w:tab/>
        <w:tab/>
        <w:tab/>
        <w:t xml:space="preserve">          </w:t>
        <w:tab/>
        <w:t xml:space="preserve">   Name:_______________________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tab/>
        <w:tab/>
        <w:tab/>
        <w:tab/>
        <w:tab/>
        <w:tab/>
        <w:tab/>
        <w:t xml:space="preserve">   Title:  _______________________</w:t>
      </w:r>
      <w:r>
        <w:br w:type="page"/>
      </w:r>
    </w:p>
    <w:p>
      <w:pPr>
        <w:pStyle w:val="BodyText"/>
        <w:rPr>
          <w:rFonts w:ascii="Times New Roman" w:hAnsi="Times New Roman" w:cs="Times New Roman"/>
          <w:sz w:val="24"/>
        </w:rPr>
      </w:pPr>
      <w:r>
        <w:rPr>
          <w:rFonts w:cs="Times New Roman" w:ascii="Times New Roman" w:hAnsi="Times New Roman"/>
          <w:sz w:val="24"/>
        </w:rPr>
        <w:t xml:space="preserve">I, the undersigned, Managing Director of the Company, do hereby certify that _________________________has been duly elected or appointed, has duly qualified and this day is the Secretary or Assistant Secretary of the Company, and that the signature above is genuine. </w:t>
      </w:r>
    </w:p>
    <w:p>
      <w:pPr>
        <w:pStyle w:val="BodyText"/>
        <w:rPr>
          <w:rFonts w:ascii="Times New Roman" w:hAnsi="Times New Roman" w:cs="Times New Roman"/>
          <w:sz w:val="24"/>
        </w:rPr>
      </w:pPr>
      <w:r>
        <w:rPr>
          <w:rFonts w:cs="Times New Roman" w:ascii="Times New Roman" w:hAnsi="Times New Roman"/>
          <w:sz w:val="24"/>
        </w:rPr>
        <w:t>IN WITNESS WHEREOF, I have hereunto set my hand as President of the Company this ____ day of __________,  2001.</w:t>
      </w:r>
    </w:p>
    <w:p>
      <w:pPr>
        <w:pStyle w:val="Normal"/>
        <w:keepNext w:val="true"/>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SALMON ENERGY LLC</w:t>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By____________________________</w:t>
      </w:r>
    </w:p>
    <w:p>
      <w:pPr>
        <w:pStyle w:val="Normal"/>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ab/>
        <w:t>Name: William D. Duran</w:t>
      </w:r>
    </w:p>
    <w:p>
      <w:pPr>
        <w:pStyle w:val="Normal"/>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ab/>
        <w:t>Title:</w:t>
        <w:tab/>
        <w:t xml:space="preserve">Managing Director </w:t>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sectPr>
          <w:headerReference w:type="default" r:id="rId8"/>
          <w:headerReference w:type="first" r:id="rId9"/>
          <w:footerReference w:type="default" r:id="rId10"/>
          <w:footerReference w:type="first" r:id="rId11"/>
          <w:type w:val="nextPage"/>
          <w:pgSz w:w="12240" w:h="15840"/>
          <w:pgMar w:left="1440" w:right="1440" w:gutter="0" w:header="1080" w:top="1136" w:footer="1080" w:bottom="1136"/>
          <w:pgNumType w:start="1" w:fmt="decimal"/>
          <w:formProt w:val="false"/>
          <w:titlePg/>
          <w:textDirection w:val="lrTb"/>
          <w:docGrid w:type="default" w:linePitch="360" w:charSpace="0"/>
        </w:sectPr>
        <w:pStyle w:val="Heading3"/>
        <w:ind w:hanging="0" w:start="0"/>
        <w:jc w:val="center"/>
        <w:rPr>
          <w:rFonts w:ascii="Times New Roman" w:hAnsi="Times New Roman" w:cs="Times New Roman"/>
          <w:sz w:val="24"/>
        </w:rPr>
      </w:pPr>
      <w:r>
        <w:rPr>
          <w:rFonts w:cs="Times New Roman" w:ascii="Times New Roman" w:hAnsi="Times New Roman"/>
          <w:sz w:val="24"/>
        </w:rPr>
        <w:t>Limited Liability Company Agreement</w:t>
      </w:r>
    </w:p>
    <w:p>
      <w:pPr>
        <w:pStyle w:val="Heading2"/>
        <w:ind w:hanging="0" w:start="0"/>
        <w:jc w:val="center"/>
        <w:rPr>
          <w:rFonts w:ascii="Times New Roman" w:hAnsi="Times New Roman" w:cs="Times New Roman"/>
          <w:sz w:val="24"/>
        </w:rPr>
      </w:pPr>
      <w:r>
        <w:rPr>
          <w:rFonts w:cs="Times New Roman" w:ascii="Times New Roman" w:hAnsi="Times New Roman"/>
          <w:sz w:val="24"/>
        </w:rPr>
        <w:t>Exhibit B</w:t>
      </w:r>
    </w:p>
    <w:p>
      <w:pPr>
        <w:pStyle w:val="Heading3"/>
        <w:ind w:hanging="0" w:start="0"/>
        <w:jc w:val="center"/>
        <w:rPr>
          <w:rFonts w:ascii="Times New Roman" w:hAnsi="Times New Roman" w:cs="Times New Roman"/>
          <w:sz w:val="24"/>
        </w:rPr>
      </w:pPr>
      <w:r>
        <w:rPr>
          <w:rFonts w:cs="Times New Roman" w:ascii="Times New Roman" w:hAnsi="Times New Roman"/>
          <w:sz w:val="24"/>
        </w:rPr>
        <w:t>Resolutions</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eorgi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Salmon_Secretary_s_Certif_Incumbency.DOC</w:t>
    </w:r>
    <w:r>
      <w:rPr/>
      <w:fldChar w:fldCharType="end"/>
    </w:r>
    <w:r>
      <w:rPr/>
      <w:t>/</w:t>
    </w:r>
    <w:r>
      <w:rPr/>
      <w:fldChar w:fldCharType="begin"/>
    </w:r>
    <w:r>
      <w:rPr/>
      <w:instrText xml:space="preserve"> SUBJECT </w:instrText>
    </w:r>
    <w:r>
      <w:rPr/>
      <w:fldChar w:fldCharType="separate"/>
    </w:r>
    <w:r>
      <w:rPr/>
      <w:t>10+</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Salmon_Secretary_s_Certif_Incumbency.DOC</w:t>
    </w:r>
    <w:r>
      <w:rPr/>
      <w:fldChar w:fldCharType="end"/>
    </w:r>
    <w:r>
      <w:rPr/>
      <w:t>/</w:t>
    </w:r>
    <w:r>
      <w:rPr/>
      <w:fldChar w:fldCharType="begin"/>
    </w:r>
    <w:r>
      <w:rPr/>
      <w:instrText xml:space="preserve"> SUBJECT </w:instrText>
    </w:r>
    <w:r>
      <w:rPr/>
      <w:fldChar w:fldCharType="separate"/>
    </w:r>
    <w:r>
      <w:rPr/>
      <w:t>10+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Salmon_Secretary_s_Certif_Incumbency.DOC</w:t>
    </w:r>
    <w:r>
      <w:rPr/>
      <w:fldChar w:fldCharType="end"/>
    </w:r>
    <w:r>
      <w:rPr/>
      <w:t>/</w:t>
    </w:r>
    <w:r>
      <w:rPr/>
      <w:fldChar w:fldCharType="begin"/>
    </w:r>
    <w:r>
      <w:rPr/>
      <w:instrText xml:space="preserve"> SUBJECT </w:instrText>
    </w:r>
    <w:r>
      <w:rPr/>
      <w:fldChar w:fldCharType="separate"/>
    </w:r>
    <w:r>
      <w:rPr/>
      <w:t>10+</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Salmon_Secretary_s_Certif_Incumbency.DOC</w:t>
    </w:r>
    <w:r>
      <w:rPr/>
      <w:fldChar w:fldCharType="end"/>
    </w:r>
    <w:r>
      <w:rPr/>
      <w:t>/</w:t>
    </w:r>
    <w:r>
      <w:rPr/>
      <w:fldChar w:fldCharType="begin"/>
    </w:r>
    <w:r>
      <w:rPr/>
      <w:instrText xml:space="preserve"> SUBJECT </w:instrText>
    </w:r>
    <w:r>
      <w:rPr/>
      <w:fldChar w:fldCharType="separate"/>
    </w:r>
    <w:r>
      <w:rPr/>
      <w:t>10+</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Salmon_Secretary_s_Certif_Incumbency.DOC</w:t>
    </w:r>
    <w:r>
      <w:rPr/>
      <w:fldChar w:fldCharType="end"/>
    </w:r>
    <w:r>
      <w:rPr/>
      <w:t>/</w:t>
    </w:r>
    <w:r>
      <w:rPr/>
      <w:fldChar w:fldCharType="begin"/>
    </w:r>
    <w:r>
      <w:rPr/>
      <w:instrText xml:space="preserve"> SUBJECT </w:instrText>
    </w:r>
    <w:r>
      <w:rPr/>
      <w:fldChar w:fldCharType="separate"/>
    </w:r>
    <w:r>
      <w:rPr/>
      <w:t>10+</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Salmon_Secretary_s_Certif_Incumbency.DOC</w:t>
    </w:r>
    <w:r>
      <w:rPr/>
      <w:fldChar w:fldCharType="end"/>
    </w:r>
    <w:r>
      <w:rPr/>
      <w:t>/</w:t>
    </w:r>
    <w:r>
      <w:rPr/>
      <w:fldChar w:fldCharType="begin"/>
    </w:r>
    <w:r>
      <w:rPr/>
      <w:instrText xml:space="preserve"> SUBJECT </w:instrText>
    </w:r>
    <w:r>
      <w:rPr/>
      <w:fldChar w:fldCharType="separate"/>
    </w:r>
    <w:r>
      <w:rPr/>
      <w:t>10+</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0</w:t>
    </w:r>
    <w:r>
      <w:rPr/>
      <w:fldChar w:fldCharType="end"/>
    </w:r>
    <w:r>
      <w:rPr/>
      <w:t xml:space="preserve"> -</w:t>
    </w:r>
  </w:p>
  <w:p>
    <w:pPr>
      <w:pStyle w:val="Normal"/>
      <w:spacing w:lineRule="auto" w:line="98" w:before="0" w:after="404"/>
      <w:rPr>
        <w:sz w:val="10"/>
      </w:rPr>
    </w:pPr>
    <w:r>
      <w:rPr>
        <w:sz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Georgia" w:hAnsi="Bembo;Georgia" w:eastAsia="Times New Roman" w:cs="Bembo;Georgia"/>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Georgia" w:hAnsi="Bembo;Georgia" w:cs="Bembo;Georgia"/>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DocID">
    <w:name w:val="DocID"/>
    <w:basedOn w:val="Normal"/>
    <w:qFormat/>
    <w:pPr/>
    <w:rPr>
      <w:rFonts w:ascii="Times New Roman" w:hAnsi="Times New Roman" w:cs="Times New Roman"/>
      <w:sz w:val="16"/>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2001-04-25T14:40:00Z</dcterms:created>
  <dc:creator>Duran, Jennifer</dc:creator>
  <dc:description/>
  <cp:keywords>109489-0001</cp:keywords>
  <dc:language>en-CA</dc:language>
  <cp:lastModifiedBy>Carolyn Campbell</cp:lastModifiedBy>
  <cp:lastPrinted>2001-04-25T12:14:00Z</cp:lastPrinted>
  <dcterms:modified xsi:type="dcterms:W3CDTF">2001-04-25T14:44:00Z</dcterms:modified>
  <cp:revision>3</cp:revision>
  <dc:subject>10+</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ClearView~NY003700898~Parker, Isabel~117784-0002~</vt:lpwstr>
  </property>
  <property fmtid="{D5CDD505-2E9C-101B-9397-08002B2CF9AE}" pid="3" name="ClearView IsDirty">
    <vt:lpwstr>YES</vt:lpwstr>
  </property>
</Properties>
</file>