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360"/>
        <w:rPr/>
      </w:pPr>
      <w:r>
        <w:rPr/>
        <w:t>SALMON ENERGY LLC</w:t>
      </w:r>
    </w:p>
    <w:p>
      <w:pPr>
        <w:pStyle w:val="coverpage"/>
        <w:spacing w:before="0" w:after="360"/>
        <w:rPr/>
      </w:pPr>
      <w:r>
        <w:rPr/>
        <w:t>and</w:t>
      </w:r>
    </w:p>
    <w:p>
      <w:pPr>
        <w:pStyle w:val="coverpage"/>
        <w:spacing w:before="0" w:after="360"/>
        <w:rPr/>
      </w:pPr>
      <w:r>
        <w:rPr/>
        <w:t>GE PACKAGED POWER, INC.</w:t>
      </w:r>
    </w:p>
    <w:p>
      <w:pPr>
        <w:pStyle w:val="coverpage"/>
        <w:rPr/>
      </w:pPr>
      <w:r>
        <w:rPr/>
        <w:tab/>
      </w:r>
    </w:p>
    <w:p>
      <w:pPr>
        <w:pStyle w:val="coverpage"/>
        <w:rPr/>
      </w:pPr>
      <w:r>
        <w:rPr/>
        <w:t>For The Purchase Of</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11706642">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11706643">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11706644">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11706645">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11706646">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11706647">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11706648">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11706649">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11706650">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11706651">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11706652">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11706653">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11706654">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11706655">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11706656">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11706657">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11706658">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11706659">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11706660">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11706661">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11706662">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11706663">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11706664">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11706665">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11706666">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11706667">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11706668">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11706669">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11706670">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11706671">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11706672">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11706673">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11706674">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11706675">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11706676">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11706677">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11706678">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11706679">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11706680">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11706681">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11706682">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11706683">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11706684">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11706685">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11706686">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11706687">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11706688">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11706689">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11706690">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11706691">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11706692">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11706693">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11706694">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11706695">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11706696">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11706697">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11706698">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11706699">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11706700">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11706701">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11706702">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11706703">
            <w:r>
              <w:rPr>
                <w:rStyle w:val="IndexLink"/>
                <w:lang w:val="en-CA" w:eastAsia="en-CA"/>
              </w:rPr>
              <w:t>1.61</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11706704">
            <w:r>
              <w:rPr>
                <w:rStyle w:val="IndexLink"/>
                <w:lang w:val="en-CA" w:eastAsia="en-CA"/>
              </w:rPr>
              <w:t>1.62</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11706705">
            <w:r>
              <w:rPr>
                <w:rStyle w:val="IndexLink"/>
                <w:lang w:val="en-CA" w:eastAsia="en-CA"/>
              </w:rPr>
              <w:t>1.63</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11706706">
            <w:r>
              <w:rPr>
                <w:rStyle w:val="IndexLink"/>
                <w:lang w:val="en-CA" w:eastAsia="en-CA"/>
              </w:rPr>
              <w:t>1.64</w:t>
            </w:r>
            <w:r>
              <w:rPr>
                <w:rStyle w:val="IndexLink"/>
                <w:szCs w:val="24"/>
                <w:lang w:val="en-CA" w:eastAsia="en-CA"/>
              </w:rPr>
              <w:tab/>
            </w:r>
            <w:r>
              <w:rPr>
                <w:rStyle w:val="IndexLink"/>
                <w:lang w:val="en-CA" w:eastAsia="en-CA"/>
              </w:rPr>
              <w:t>Patent Indemnities</w:t>
              <w:tab/>
              <w:t>5</w:t>
            </w:r>
          </w:hyperlink>
        </w:p>
        <w:p>
          <w:pPr>
            <w:pStyle w:val="TOC2"/>
            <w:tabs>
              <w:tab w:val="clear" w:pos="720"/>
              <w:tab w:val="left" w:pos="960" w:leader="none"/>
              <w:tab w:val="right" w:pos="9350" w:leader="dot"/>
            </w:tabs>
            <w:rPr>
              <w:szCs w:val="24"/>
              <w:lang w:val="en-CA" w:eastAsia="en-CA"/>
            </w:rPr>
          </w:pPr>
          <w:hyperlink w:anchor="__RefHeading___Toc511706707">
            <w:r>
              <w:rPr>
                <w:rStyle w:val="IndexLink"/>
                <w:lang w:val="en-CA" w:eastAsia="en-CA"/>
              </w:rPr>
              <w:t>1.65</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11706708">
            <w:r>
              <w:rPr>
                <w:rStyle w:val="IndexLink"/>
                <w:lang w:val="en-CA" w:eastAsia="en-CA"/>
              </w:rPr>
              <w:t>1.66</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11706709">
            <w:r>
              <w:rPr>
                <w:rStyle w:val="IndexLink"/>
                <w:lang w:val="en-CA" w:eastAsia="en-CA"/>
              </w:rPr>
              <w:t>1.67</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11706710">
            <w:r>
              <w:rPr>
                <w:rStyle w:val="IndexLink"/>
                <w:lang w:val="en-CA" w:eastAsia="en-CA"/>
              </w:rPr>
              <w:t>1.68</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11706711">
            <w:r>
              <w:rPr>
                <w:rStyle w:val="IndexLink"/>
                <w:lang w:val="en-CA" w:eastAsia="en-CA"/>
              </w:rPr>
              <w:t>1.69</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11706712">
            <w:r>
              <w:rPr>
                <w:rStyle w:val="IndexLink"/>
                <w:lang w:val="en-CA" w:eastAsia="en-CA"/>
              </w:rPr>
              <w:t>1.70</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11706713">
            <w:r>
              <w:rPr>
                <w:rStyle w:val="IndexLink"/>
                <w:lang w:val="en-CA" w:eastAsia="en-CA"/>
              </w:rPr>
              <w:t>1.71</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11706714">
            <w:r>
              <w:rPr>
                <w:rStyle w:val="IndexLink"/>
                <w:lang w:val="en-CA" w:eastAsia="en-CA"/>
              </w:rPr>
              <w:t>1.72</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11706715">
            <w:r>
              <w:rPr>
                <w:rStyle w:val="IndexLink"/>
                <w:lang w:val="en-CA" w:eastAsia="en-CA"/>
              </w:rPr>
              <w:t>1.73</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11706716">
            <w:r>
              <w:rPr>
                <w:rStyle w:val="IndexLink"/>
                <w:lang w:val="en-CA" w:eastAsia="en-CA"/>
              </w:rPr>
              <w:t>1.74</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11706717">
            <w:r>
              <w:rPr>
                <w:rStyle w:val="IndexLink"/>
                <w:lang w:val="en-CA" w:eastAsia="en-CA"/>
              </w:rPr>
              <w:t>1.75</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11706718">
            <w:r>
              <w:rPr>
                <w:rStyle w:val="IndexLink"/>
                <w:lang w:val="en-CA" w:eastAsia="en-CA"/>
              </w:rPr>
              <w:t>1.76</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11706719">
            <w:r>
              <w:rPr>
                <w:rStyle w:val="IndexLink"/>
                <w:lang w:val="en-CA" w:eastAsia="en-CA"/>
              </w:rPr>
              <w:t>1.77</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11706720">
            <w:r>
              <w:rPr>
                <w:rStyle w:val="IndexLink"/>
                <w:lang w:val="en-CA" w:eastAsia="en-CA"/>
              </w:rPr>
              <w:t>1.78</w:t>
            </w:r>
            <w:r>
              <w:rPr>
                <w:rStyle w:val="IndexLink"/>
                <w:szCs w:val="24"/>
                <w:lang w:val="en-CA" w:eastAsia="en-CA"/>
              </w:rPr>
              <w:tab/>
            </w:r>
            <w:r>
              <w:rPr>
                <w:rStyle w:val="IndexLink"/>
                <w:lang w:val="en-CA" w:eastAsia="en-CA"/>
              </w:rPr>
              <w:t>Purchaser Claimant</w:t>
              <w:tab/>
              <w:t>6</w:t>
            </w:r>
          </w:hyperlink>
        </w:p>
        <w:p>
          <w:pPr>
            <w:pStyle w:val="TOC2"/>
            <w:tabs>
              <w:tab w:val="clear" w:pos="720"/>
              <w:tab w:val="left" w:pos="960" w:leader="none"/>
              <w:tab w:val="right" w:pos="9350" w:leader="dot"/>
            </w:tabs>
            <w:rPr>
              <w:szCs w:val="24"/>
              <w:lang w:val="en-CA" w:eastAsia="en-CA"/>
            </w:rPr>
          </w:pPr>
          <w:hyperlink w:anchor="__RefHeading___Toc511706721">
            <w:r>
              <w:rPr>
                <w:rStyle w:val="IndexLink"/>
                <w:lang w:val="en-CA" w:eastAsia="en-CA"/>
              </w:rPr>
              <w:t>1.79</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11706722">
            <w:r>
              <w:rPr>
                <w:rStyle w:val="IndexLink"/>
                <w:lang w:val="en-CA" w:eastAsia="en-CA"/>
              </w:rPr>
              <w:t>1.80</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11706723">
            <w:r>
              <w:rPr>
                <w:rStyle w:val="IndexLink"/>
                <w:lang w:val="en-CA" w:eastAsia="en-CA"/>
              </w:rPr>
              <w:t>1.81</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11706724">
            <w:r>
              <w:rPr>
                <w:rStyle w:val="IndexLink"/>
                <w:lang w:val="en-CA" w:eastAsia="en-CA"/>
              </w:rPr>
              <w:t>1.82</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11706725">
            <w:r>
              <w:rPr>
                <w:rStyle w:val="IndexLink"/>
                <w:lang w:val="en-CA" w:eastAsia="en-CA"/>
              </w:rPr>
              <w:t>1.83</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11706726">
            <w:r>
              <w:rPr>
                <w:rStyle w:val="IndexLink"/>
                <w:lang w:val="en-CA" w:eastAsia="en-CA"/>
              </w:rPr>
              <w:t>1.84</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11706727">
            <w:r>
              <w:rPr>
                <w:rStyle w:val="IndexLink"/>
                <w:lang w:val="en-CA" w:eastAsia="en-CA"/>
              </w:rPr>
              <w:t>1.85</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11706728">
            <w:r>
              <w:rPr>
                <w:rStyle w:val="IndexLink"/>
                <w:lang w:val="en-CA" w:eastAsia="en-CA"/>
              </w:rPr>
              <w:t>1.86</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11706729">
            <w:r>
              <w:rPr>
                <w:rStyle w:val="IndexLink"/>
                <w:lang w:val="en-CA" w:eastAsia="en-CA"/>
              </w:rPr>
              <w:t>1.87</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11706730">
            <w:r>
              <w:rPr>
                <w:rStyle w:val="IndexLink"/>
                <w:lang w:val="en-CA" w:eastAsia="en-CA"/>
              </w:rPr>
              <w:t>1.88</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11706731">
            <w:r>
              <w:rPr>
                <w:rStyle w:val="IndexLink"/>
                <w:lang w:val="en-CA" w:eastAsia="en-CA"/>
              </w:rPr>
              <w:t>1.89</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11706732">
            <w:r>
              <w:rPr>
                <w:rStyle w:val="IndexLink"/>
                <w:lang w:val="en-CA" w:eastAsia="en-CA"/>
              </w:rPr>
              <w:t>1.90</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11706733">
            <w:r>
              <w:rPr>
                <w:rStyle w:val="IndexLink"/>
                <w:lang w:val="en-CA" w:eastAsia="en-CA"/>
              </w:rPr>
              <w:t>1.91</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11706734">
            <w:r>
              <w:rPr>
                <w:rStyle w:val="IndexLink"/>
                <w:lang w:val="en-CA" w:eastAsia="en-CA"/>
              </w:rPr>
              <w:t>1.92</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11706735">
            <w:r>
              <w:rPr>
                <w:rStyle w:val="IndexLink"/>
                <w:lang w:val="en-CA" w:eastAsia="en-CA"/>
              </w:rPr>
              <w:t>1.93</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11706736">
            <w:r>
              <w:rPr>
                <w:rStyle w:val="IndexLink"/>
                <w:lang w:val="en-CA" w:eastAsia="en-CA"/>
              </w:rPr>
              <w:t>1.94</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11706737">
            <w:r>
              <w:rPr>
                <w:rStyle w:val="IndexLink"/>
                <w:lang w:val="en-CA" w:eastAsia="en-CA"/>
              </w:rPr>
              <w:t>1.95</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11706738">
            <w:r>
              <w:rPr>
                <w:rStyle w:val="IndexLink"/>
                <w:lang w:val="en-CA" w:eastAsia="en-CA"/>
              </w:rPr>
              <w:t>1.96</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11706739">
            <w:r>
              <w:rPr>
                <w:rStyle w:val="IndexLink"/>
                <w:lang w:val="en-CA" w:eastAsia="en-CA"/>
              </w:rPr>
              <w:t>1.97</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11706740">
            <w:r>
              <w:rPr>
                <w:rStyle w:val="IndexLink"/>
                <w:lang w:val="en-CA" w:eastAsia="en-CA"/>
              </w:rPr>
              <w:t>1.98</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960" w:leader="none"/>
              <w:tab w:val="right" w:pos="9350" w:leader="dot"/>
            </w:tabs>
            <w:rPr>
              <w:szCs w:val="24"/>
              <w:lang w:val="en-CA" w:eastAsia="en-CA"/>
            </w:rPr>
          </w:pPr>
          <w:hyperlink w:anchor="__RefHeading___Toc511706741">
            <w:r>
              <w:rPr>
                <w:rStyle w:val="IndexLink"/>
                <w:lang w:val="en-CA" w:eastAsia="en-CA"/>
              </w:rPr>
              <w:t>1.99</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11706742">
            <w:r>
              <w:rPr>
                <w:rStyle w:val="IndexLink"/>
                <w:lang w:val="en-CA" w:eastAsia="en-CA"/>
              </w:rPr>
              <w:t>1.100</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11706743">
            <w:r>
              <w:rPr>
                <w:rStyle w:val="IndexLink"/>
                <w:lang w:val="en-CA" w:eastAsia="en-CA"/>
              </w:rPr>
              <w:t>1.101</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11706744">
            <w:r>
              <w:rPr>
                <w:rStyle w:val="IndexLink"/>
                <w:lang w:val="en-CA" w:eastAsia="en-CA"/>
              </w:rPr>
              <w:t>1.102</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11706745">
            <w:r>
              <w:rPr>
                <w:rStyle w:val="IndexLink"/>
                <w:lang w:val="en-CA" w:eastAsia="en-CA"/>
              </w:rPr>
              <w:t>1.103</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11706746">
            <w:r>
              <w:rPr>
                <w:rStyle w:val="IndexLink"/>
                <w:lang w:val="en-CA" w:eastAsia="en-CA"/>
              </w:rPr>
              <w:t>1.104</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11706747">
            <w:r>
              <w:rPr>
                <w:rStyle w:val="IndexLink"/>
                <w:lang w:val="en-CA" w:eastAsia="en-CA"/>
              </w:rPr>
              <w:t>1.105</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11706748">
            <w:r>
              <w:rPr>
                <w:rStyle w:val="IndexLink"/>
                <w:lang w:val="en-CA" w:eastAsia="en-CA"/>
              </w:rPr>
              <w:t>1.106</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11706749">
            <w:r>
              <w:rPr>
                <w:rStyle w:val="IndexLink"/>
                <w:lang w:val="en-CA" w:eastAsia="en-CA"/>
              </w:rPr>
              <w:t>1.107</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11706750">
            <w:r>
              <w:rPr>
                <w:rStyle w:val="IndexLink"/>
                <w:lang w:val="en-CA" w:eastAsia="en-CA"/>
              </w:rPr>
              <w:t>1.108</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11706751">
            <w:r>
              <w:rPr>
                <w:rStyle w:val="IndexLink"/>
                <w:lang w:val="en-CA" w:eastAsia="en-CA"/>
              </w:rPr>
              <w:t>1.109</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11706752">
            <w:r>
              <w:rPr>
                <w:rStyle w:val="IndexLink"/>
                <w:lang w:val="en-CA" w:eastAsia="en-CA"/>
              </w:rPr>
              <w:t>1.110</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11706753">
            <w:r>
              <w:rPr>
                <w:rStyle w:val="IndexLink"/>
                <w:lang w:val="en-CA" w:eastAsia="en-CA"/>
              </w:rPr>
              <w:t>1.111</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11706754">
            <w:r>
              <w:rPr>
                <w:rStyle w:val="IndexLink"/>
                <w:lang w:val="en-CA" w:eastAsia="en-CA"/>
              </w:rPr>
              <w:t>1.112</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11706755">
            <w:r>
              <w:rPr>
                <w:rStyle w:val="IndexLink"/>
                <w:lang w:val="en-CA" w:eastAsia="en-CA"/>
              </w:rPr>
              <w:t>1.113</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11706756">
            <w:r>
              <w:rPr>
                <w:rStyle w:val="IndexLink"/>
                <w:lang w:val="en-CA" w:eastAsia="en-CA"/>
              </w:rPr>
              <w:t>1.114</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11706757">
            <w:r>
              <w:rPr>
                <w:rStyle w:val="IndexLink"/>
                <w:lang w:val="en-CA" w:eastAsia="en-CA"/>
              </w:rPr>
              <w:t>1.115</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11706758">
            <w:r>
              <w:rPr>
                <w:rStyle w:val="IndexLink"/>
                <w:lang w:val="en-CA" w:eastAsia="en-CA"/>
              </w:rPr>
              <w:t>1.116</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11706759">
            <w:r>
              <w:rPr>
                <w:rStyle w:val="IndexLink"/>
                <w:lang w:val="en-CA" w:eastAsia="en-CA"/>
              </w:rPr>
              <w:t>1.117</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11706760">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11706761">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11706762">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11706763">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11706764">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11706765">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11706766">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11706767">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11706768">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11706769">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11706770">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11706771">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11706772">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11706773">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11706774">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11706775">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11706776">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11706777">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11706778">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11706779">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11706780">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11706781">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11706782">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11706783">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11706784">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11706785">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11706786">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11706787">
            <w:r>
              <w:rPr>
                <w:rStyle w:val="IndexLink"/>
                <w:lang w:val="en-CA" w:eastAsia="en-CA"/>
              </w:rPr>
              <w:t>3.14</w:t>
            </w:r>
            <w:r>
              <w:rPr>
                <w:rStyle w:val="IndexLink"/>
                <w:szCs w:val="24"/>
                <w:lang w:val="en-CA" w:eastAsia="en-CA"/>
              </w:rPr>
              <w:tab/>
            </w:r>
            <w:r>
              <w:rPr>
                <w:rStyle w:val="IndexLink"/>
                <w:lang w:val="en-CA" w:eastAsia="en-CA"/>
              </w:rPr>
              <w:t>Not Used.</w:t>
              <w:tab/>
              <w:t>15</w:t>
            </w:r>
          </w:hyperlink>
        </w:p>
        <w:p>
          <w:pPr>
            <w:pStyle w:val="TOC2"/>
            <w:tabs>
              <w:tab w:val="clear" w:pos="720"/>
              <w:tab w:val="left" w:pos="960" w:leader="none"/>
              <w:tab w:val="right" w:pos="9350" w:leader="dot"/>
            </w:tabs>
            <w:rPr>
              <w:szCs w:val="24"/>
              <w:lang w:val="en-CA" w:eastAsia="en-CA"/>
            </w:rPr>
          </w:pPr>
          <w:hyperlink w:anchor="__RefHeading___Toc511706788">
            <w:r>
              <w:rPr>
                <w:rStyle w:val="IndexLink"/>
                <w:lang w:val="en-CA" w:eastAsia="en-CA"/>
              </w:rPr>
              <w:t>3.15</w:t>
            </w:r>
            <w:r>
              <w:rPr>
                <w:rStyle w:val="IndexLink"/>
                <w:szCs w:val="24"/>
                <w:lang w:val="en-CA" w:eastAsia="en-CA"/>
              </w:rPr>
              <w:tab/>
            </w:r>
            <w:r>
              <w:rPr>
                <w:rStyle w:val="IndexLink"/>
                <w:lang w:val="en-CA" w:eastAsia="en-CA"/>
              </w:rPr>
              <w:t>Key Personnel</w:t>
              <w:tab/>
              <w:t>15</w:t>
            </w:r>
          </w:hyperlink>
        </w:p>
        <w:p>
          <w:pPr>
            <w:pStyle w:val="TOC2"/>
            <w:tabs>
              <w:tab w:val="clear" w:pos="720"/>
              <w:tab w:val="left" w:pos="960" w:leader="none"/>
              <w:tab w:val="right" w:pos="9350" w:leader="dot"/>
            </w:tabs>
            <w:rPr>
              <w:szCs w:val="24"/>
              <w:lang w:val="en-CA" w:eastAsia="en-CA"/>
            </w:rPr>
          </w:pPr>
          <w:hyperlink w:anchor="__RefHeading___Toc511706789">
            <w:r>
              <w:rPr>
                <w:rStyle w:val="IndexLink"/>
                <w:lang w:val="en-CA" w:eastAsia="en-CA"/>
              </w:rPr>
              <w:t>3.16</w:t>
            </w:r>
            <w:r>
              <w:rPr>
                <w:rStyle w:val="IndexLink"/>
                <w:szCs w:val="24"/>
                <w:lang w:val="en-CA" w:eastAsia="en-CA"/>
              </w:rPr>
              <w:tab/>
            </w:r>
            <w:r>
              <w:rPr>
                <w:rStyle w:val="IndexLink"/>
                <w:lang w:val="en-CA" w:eastAsia="en-CA"/>
              </w:rPr>
              <w:t>Seller’s Representations</w:t>
              <w:tab/>
              <w:t>15</w:t>
            </w:r>
          </w:hyperlink>
        </w:p>
        <w:p>
          <w:pPr>
            <w:pStyle w:val="TOC1"/>
            <w:tabs>
              <w:tab w:val="clear" w:pos="720"/>
              <w:tab w:val="right" w:pos="9350" w:leader="dot"/>
            </w:tabs>
            <w:rPr>
              <w:szCs w:val="24"/>
              <w:lang w:val="en-CA" w:eastAsia="en-CA"/>
            </w:rPr>
          </w:pPr>
          <w:hyperlink w:anchor="__RefHeading___Toc511706790">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11706791">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11706792">
            <w:r>
              <w:rPr>
                <w:rStyle w:val="IndexLink"/>
                <w:lang w:val="en-CA" w:eastAsia="en-CA"/>
              </w:rPr>
              <w:t>ARTICLE V. PURCHASE AMOUNT AND OTHER CHARGES</w:t>
              <w:tab/>
              <w:t>16</w:t>
            </w:r>
          </w:hyperlink>
        </w:p>
        <w:p>
          <w:pPr>
            <w:pStyle w:val="TOC2"/>
            <w:tabs>
              <w:tab w:val="clear" w:pos="720"/>
              <w:tab w:val="left" w:pos="960" w:leader="none"/>
              <w:tab w:val="right" w:pos="9350" w:leader="dot"/>
            </w:tabs>
            <w:rPr>
              <w:szCs w:val="24"/>
              <w:lang w:val="en-CA" w:eastAsia="en-CA"/>
            </w:rPr>
          </w:pPr>
          <w:hyperlink w:anchor="__RefHeading___Toc511706793">
            <w:r>
              <w:rPr>
                <w:rStyle w:val="IndexLink"/>
                <w:lang w:val="en-CA" w:eastAsia="en-CA"/>
              </w:rPr>
              <w:t>5.1</w:t>
            </w:r>
            <w:r>
              <w:rPr>
                <w:rStyle w:val="IndexLink"/>
                <w:szCs w:val="24"/>
                <w:lang w:val="en-CA" w:eastAsia="en-CA"/>
              </w:rPr>
              <w:tab/>
            </w:r>
            <w:r>
              <w:rPr>
                <w:rStyle w:val="IndexLink"/>
                <w:lang w:val="en-CA" w:eastAsia="en-CA"/>
              </w:rPr>
              <w:t>Purchase Amount</w:t>
              <w:tab/>
              <w:t>16</w:t>
            </w:r>
          </w:hyperlink>
        </w:p>
        <w:p>
          <w:pPr>
            <w:pStyle w:val="TOC2"/>
            <w:tabs>
              <w:tab w:val="clear" w:pos="720"/>
              <w:tab w:val="left" w:pos="960" w:leader="none"/>
              <w:tab w:val="right" w:pos="9350" w:leader="dot"/>
            </w:tabs>
            <w:rPr>
              <w:szCs w:val="24"/>
              <w:lang w:val="en-CA" w:eastAsia="en-CA"/>
            </w:rPr>
          </w:pPr>
          <w:hyperlink w:anchor="__RefHeading___Toc511706794">
            <w:r>
              <w:rPr>
                <w:rStyle w:val="IndexLink"/>
                <w:lang w:val="en-CA" w:eastAsia="en-CA"/>
              </w:rPr>
              <w:t>5.2</w:t>
            </w:r>
            <w:r>
              <w:rPr>
                <w:rStyle w:val="IndexLink"/>
                <w:szCs w:val="24"/>
                <w:lang w:val="en-CA" w:eastAsia="en-CA"/>
              </w:rPr>
              <w:tab/>
            </w:r>
            <w:r>
              <w:rPr>
                <w:rStyle w:val="IndexLink"/>
                <w:lang w:val="en-CA" w:eastAsia="en-CA"/>
              </w:rPr>
              <w:t>Taxes and Contributions.</w:t>
              <w:tab/>
              <w:t>16</w:t>
            </w:r>
          </w:hyperlink>
        </w:p>
        <w:p>
          <w:pPr>
            <w:pStyle w:val="TOC3"/>
            <w:tabs>
              <w:tab w:val="clear" w:pos="720"/>
              <w:tab w:val="left" w:pos="1440" w:leader="none"/>
              <w:tab w:val="right" w:pos="9350" w:leader="dot"/>
            </w:tabs>
            <w:rPr>
              <w:szCs w:val="24"/>
              <w:lang w:val="en-CA" w:eastAsia="en-CA"/>
            </w:rPr>
          </w:pPr>
          <w:hyperlink w:anchor="__RefHeading___Toc511706795">
            <w:r>
              <w:rPr>
                <w:rStyle w:val="IndexLink"/>
                <w:lang w:val="en-CA" w:eastAsia="en-CA"/>
              </w:rPr>
              <w:t>5.2.1</w:t>
            </w:r>
            <w:r>
              <w:rPr>
                <w:rStyle w:val="IndexLink"/>
                <w:szCs w:val="24"/>
                <w:lang w:val="en-CA" w:eastAsia="en-CA"/>
              </w:rPr>
              <w:tab/>
            </w:r>
            <w:r>
              <w:rPr>
                <w:rStyle w:val="IndexLink"/>
                <w:lang w:val="en-CA" w:eastAsia="en-CA"/>
              </w:rPr>
              <w:t>Seller’s Responsibility for Personal Taxes</w:t>
              <w:tab/>
              <w:t>16</w:t>
            </w:r>
          </w:hyperlink>
        </w:p>
        <w:p>
          <w:pPr>
            <w:pStyle w:val="TOC3"/>
            <w:tabs>
              <w:tab w:val="clear" w:pos="720"/>
              <w:tab w:val="left" w:pos="1440" w:leader="none"/>
              <w:tab w:val="right" w:pos="9350" w:leader="dot"/>
            </w:tabs>
            <w:rPr>
              <w:szCs w:val="24"/>
              <w:lang w:val="en-CA" w:eastAsia="en-CA"/>
            </w:rPr>
          </w:pPr>
          <w:hyperlink w:anchor="__RefHeading___Toc511706796">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11706797">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11706798">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11706799">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11706800">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11706801">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11706802">
            <w:r>
              <w:rPr>
                <w:rStyle w:val="IndexLink"/>
                <w:lang w:val="en-CA" w:eastAsia="en-CA"/>
              </w:rPr>
              <w:t>5.5</w:t>
            </w:r>
            <w:r>
              <w:rPr>
                <w:rStyle w:val="IndexLink"/>
                <w:szCs w:val="24"/>
                <w:lang w:val="en-CA" w:eastAsia="en-CA"/>
              </w:rPr>
              <w:tab/>
            </w:r>
            <w:r>
              <w:rPr>
                <w:rStyle w:val="IndexLink"/>
                <w:lang w:val="en-CA" w:eastAsia="en-CA"/>
              </w:rPr>
              <w:t>Suspension or Change of Delivery.</w:t>
              <w:tab/>
              <w:t>18</w:t>
            </w:r>
          </w:hyperlink>
        </w:p>
        <w:p>
          <w:pPr>
            <w:pStyle w:val="TOC1"/>
            <w:tabs>
              <w:tab w:val="clear" w:pos="720"/>
              <w:tab w:val="right" w:pos="9350" w:leader="dot"/>
            </w:tabs>
            <w:rPr>
              <w:szCs w:val="24"/>
              <w:lang w:val="en-CA" w:eastAsia="en-CA"/>
            </w:rPr>
          </w:pPr>
          <w:hyperlink w:anchor="__RefHeading___Toc511706805">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11706806">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11706807">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11706808">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11706809">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11706810">
            <w:r>
              <w:rPr>
                <w:rStyle w:val="IndexLink"/>
                <w:lang w:val="en-CA" w:eastAsia="en-CA"/>
              </w:rPr>
              <w:t>6.2</w:t>
            </w:r>
            <w:r>
              <w:rPr>
                <w:rStyle w:val="IndexLink"/>
                <w:szCs w:val="24"/>
                <w:lang w:val="en-CA" w:eastAsia="en-CA"/>
              </w:rPr>
              <w:tab/>
            </w:r>
            <w:r>
              <w:rPr>
                <w:rStyle w:val="IndexLink"/>
                <w:lang w:val="en-CA" w:eastAsia="en-CA"/>
              </w:rPr>
              <w:t>Payment Disputes</w:t>
              <w:tab/>
              <w:t>19</w:t>
            </w:r>
          </w:hyperlink>
        </w:p>
        <w:p>
          <w:pPr>
            <w:pStyle w:val="TOC2"/>
            <w:tabs>
              <w:tab w:val="clear" w:pos="720"/>
              <w:tab w:val="left" w:pos="960" w:leader="none"/>
              <w:tab w:val="right" w:pos="9350" w:leader="dot"/>
            </w:tabs>
            <w:rPr>
              <w:szCs w:val="24"/>
              <w:lang w:val="en-CA" w:eastAsia="en-CA"/>
            </w:rPr>
          </w:pPr>
          <w:hyperlink w:anchor="__RefHeading___Toc511706811">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11706812">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11706813">
            <w:r>
              <w:rPr>
                <w:rStyle w:val="IndexLink"/>
                <w:lang w:val="en-CA" w:eastAsia="en-CA"/>
              </w:rPr>
              <w:t>6.3.2</w:t>
            </w:r>
            <w:r>
              <w:rPr>
                <w:rStyle w:val="IndexLink"/>
                <w:szCs w:val="24"/>
                <w:lang w:val="en-CA" w:eastAsia="en-CA"/>
              </w:rPr>
              <w:tab/>
            </w:r>
            <w:r>
              <w:rPr>
                <w:rStyle w:val="IndexLink"/>
                <w:lang w:val="en-CA" w:eastAsia="en-CA"/>
              </w:rPr>
              <w:t>Offset for Liquidated Damages</w:t>
              <w:tab/>
              <w:t>20</w:t>
            </w:r>
          </w:hyperlink>
        </w:p>
        <w:p>
          <w:pPr>
            <w:pStyle w:val="TOC2"/>
            <w:tabs>
              <w:tab w:val="clear" w:pos="720"/>
              <w:tab w:val="left" w:pos="960" w:leader="none"/>
              <w:tab w:val="right" w:pos="9350" w:leader="dot"/>
            </w:tabs>
            <w:rPr>
              <w:szCs w:val="24"/>
              <w:lang w:val="en-CA" w:eastAsia="en-CA"/>
            </w:rPr>
          </w:pPr>
          <w:hyperlink w:anchor="__RefHeading___Toc511706814">
            <w:r>
              <w:rPr>
                <w:rStyle w:val="IndexLink"/>
                <w:lang w:val="en-CA" w:eastAsia="en-CA"/>
              </w:rPr>
              <w:t>6.4</w:t>
            </w:r>
            <w:r>
              <w:rPr>
                <w:rStyle w:val="IndexLink"/>
                <w:szCs w:val="24"/>
                <w:lang w:val="en-CA" w:eastAsia="en-CA"/>
              </w:rPr>
              <w:tab/>
            </w:r>
            <w:r>
              <w:rPr>
                <w:rStyle w:val="IndexLink"/>
                <w:lang w:val="en-CA" w:eastAsia="en-CA"/>
              </w:rPr>
              <w:t>Payment of Liquidated Damages.</w:t>
              <w:tab/>
              <w:t>20</w:t>
            </w:r>
          </w:hyperlink>
        </w:p>
        <w:p>
          <w:pPr>
            <w:pStyle w:val="TOC3"/>
            <w:tabs>
              <w:tab w:val="clear" w:pos="720"/>
              <w:tab w:val="left" w:pos="1440" w:leader="none"/>
              <w:tab w:val="right" w:pos="9350" w:leader="dot"/>
            </w:tabs>
            <w:rPr>
              <w:szCs w:val="24"/>
              <w:lang w:val="en-CA" w:eastAsia="en-CA"/>
            </w:rPr>
          </w:pPr>
          <w:hyperlink w:anchor="__RefHeading___Toc511706815">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11706816">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11706817">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11706818">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11706819">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11706820">
            <w:r>
              <w:rPr>
                <w:rStyle w:val="IndexLink"/>
                <w:lang w:val="en-CA" w:eastAsia="en-CA"/>
              </w:rPr>
              <w:t>6.6</w:t>
            </w:r>
            <w:r>
              <w:rPr>
                <w:rStyle w:val="IndexLink"/>
                <w:szCs w:val="24"/>
                <w:lang w:val="en-CA" w:eastAsia="en-CA"/>
              </w:rPr>
              <w:tab/>
            </w:r>
            <w:r>
              <w:rPr>
                <w:rStyle w:val="IndexLink"/>
                <w:lang w:val="en-CA" w:eastAsia="en-CA"/>
              </w:rPr>
              <w:t>Lien Release</w:t>
              <w:tab/>
              <w:t>21</w:t>
            </w:r>
          </w:hyperlink>
        </w:p>
        <w:p>
          <w:pPr>
            <w:pStyle w:val="TOC2"/>
            <w:tabs>
              <w:tab w:val="clear" w:pos="720"/>
              <w:tab w:val="left" w:pos="960" w:leader="none"/>
              <w:tab w:val="right" w:pos="9350" w:leader="dot"/>
            </w:tabs>
            <w:rPr>
              <w:szCs w:val="24"/>
              <w:lang w:val="en-CA" w:eastAsia="en-CA"/>
            </w:rPr>
          </w:pPr>
          <w:hyperlink w:anchor="__RefHeading___Toc511706821">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11706822">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11706823">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11706824">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11706825">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11706826">
            <w:r>
              <w:rPr>
                <w:rStyle w:val="IndexLink"/>
                <w:lang w:val="en-CA" w:eastAsia="en-CA"/>
              </w:rPr>
              <w:t>6.9</w:t>
            </w:r>
            <w:r>
              <w:rPr>
                <w:rStyle w:val="IndexLink"/>
                <w:szCs w:val="24"/>
                <w:lang w:val="en-CA" w:eastAsia="en-CA"/>
              </w:rPr>
              <w:tab/>
            </w:r>
            <w:r>
              <w:rPr>
                <w:rStyle w:val="IndexLink"/>
                <w:lang w:val="en-CA" w:eastAsia="en-CA"/>
              </w:rPr>
              <w:t>Payments Not Acceptance of Work</w:t>
              <w:tab/>
              <w:t>22</w:t>
            </w:r>
          </w:hyperlink>
        </w:p>
        <w:p>
          <w:pPr>
            <w:pStyle w:val="TOC1"/>
            <w:tabs>
              <w:tab w:val="clear" w:pos="720"/>
              <w:tab w:val="right" w:pos="9350" w:leader="dot"/>
            </w:tabs>
            <w:rPr>
              <w:szCs w:val="24"/>
              <w:lang w:val="en-CA" w:eastAsia="en-CA"/>
            </w:rPr>
          </w:pPr>
          <w:hyperlink w:anchor="__RefHeading___Toc511706827">
            <w:r>
              <w:rPr>
                <w:rStyle w:val="IndexLink"/>
                <w:lang w:val="en-CA" w:eastAsia="en-CA"/>
              </w:rPr>
              <w:t>ARTICLE VII. COMMENCEMENT OF THE WORK AND TERMINATION</w:t>
              <w:tab/>
              <w:t>22</w:t>
            </w:r>
          </w:hyperlink>
        </w:p>
        <w:p>
          <w:pPr>
            <w:pStyle w:val="TOC2"/>
            <w:tabs>
              <w:tab w:val="clear" w:pos="720"/>
              <w:tab w:val="left" w:pos="960" w:leader="none"/>
              <w:tab w:val="right" w:pos="9350" w:leader="dot"/>
            </w:tabs>
            <w:rPr>
              <w:szCs w:val="24"/>
              <w:lang w:val="en-CA" w:eastAsia="en-CA"/>
            </w:rPr>
          </w:pPr>
          <w:hyperlink w:anchor="__RefHeading___Toc511706828">
            <w:r>
              <w:rPr>
                <w:rStyle w:val="IndexLink"/>
                <w:lang w:val="en-CA" w:eastAsia="en-CA"/>
              </w:rPr>
              <w:t>7.1</w:t>
            </w:r>
            <w:r>
              <w:rPr>
                <w:rStyle w:val="IndexLink"/>
                <w:szCs w:val="24"/>
                <w:lang w:val="en-CA" w:eastAsia="en-CA"/>
              </w:rPr>
              <w:tab/>
            </w:r>
            <w:r>
              <w:rPr>
                <w:rStyle w:val="IndexLink"/>
                <w:lang w:val="en-CA" w:eastAsia="en-CA"/>
              </w:rPr>
              <w:t>Not Used.</w:t>
              <w:tab/>
              <w:t>22</w:t>
            </w:r>
          </w:hyperlink>
        </w:p>
        <w:p>
          <w:pPr>
            <w:pStyle w:val="TOC2"/>
            <w:tabs>
              <w:tab w:val="clear" w:pos="720"/>
              <w:tab w:val="left" w:pos="960" w:leader="none"/>
              <w:tab w:val="right" w:pos="9350" w:leader="dot"/>
            </w:tabs>
            <w:rPr>
              <w:szCs w:val="24"/>
              <w:lang w:val="en-CA" w:eastAsia="en-CA"/>
            </w:rPr>
          </w:pPr>
          <w:hyperlink w:anchor="__RefHeading___Toc511706829">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706830">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706831">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706832">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706833">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1706837">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11706838">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11706839">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11706840">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11706841">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11706842">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11706843">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11706844">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11706845">
            <w:r>
              <w:rPr>
                <w:rStyle w:val="IndexLink"/>
                <w:lang w:val="en-CA" w:eastAsia="en-CA"/>
              </w:rPr>
              <w:t>9.6</w:t>
            </w:r>
            <w:r>
              <w:rPr>
                <w:rStyle w:val="IndexLink"/>
                <w:szCs w:val="24"/>
                <w:lang w:val="en-CA" w:eastAsia="en-CA"/>
              </w:rPr>
              <w:tab/>
            </w:r>
            <w:r>
              <w:rPr>
                <w:rStyle w:val="IndexLink"/>
                <w:lang w:val="en-CA" w:eastAsia="en-CA"/>
              </w:rPr>
              <w:t>Additional Factory Testing</w:t>
              <w:tab/>
              <w:t>24</w:t>
            </w:r>
          </w:hyperlink>
        </w:p>
        <w:p>
          <w:pPr>
            <w:pStyle w:val="TOC2"/>
            <w:tabs>
              <w:tab w:val="clear" w:pos="720"/>
              <w:tab w:val="left" w:pos="960" w:leader="none"/>
              <w:tab w:val="right" w:pos="9350" w:leader="dot"/>
            </w:tabs>
            <w:rPr>
              <w:szCs w:val="24"/>
              <w:lang w:val="en-CA" w:eastAsia="en-CA"/>
            </w:rPr>
          </w:pPr>
          <w:hyperlink w:anchor="__RefHeading___Toc511706846">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11706847">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11706848">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11706849">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11706850">
            <w:r>
              <w:rPr>
                <w:rStyle w:val="IndexLink"/>
                <w:lang w:val="en-CA" w:eastAsia="en-CA"/>
              </w:rPr>
              <w:t>10.1.2</w:t>
            </w:r>
            <w:r>
              <w:rPr>
                <w:rStyle w:val="IndexLink"/>
                <w:szCs w:val="24"/>
                <w:lang w:val="en-CA" w:eastAsia="en-CA"/>
              </w:rPr>
              <w:tab/>
            </w:r>
            <w:r>
              <w:rPr>
                <w:rStyle w:val="IndexLink"/>
                <w:lang w:val="en-CA" w:eastAsia="en-CA"/>
              </w:rPr>
              <w:t>Delivery of Final O &amp; M Instructions</w:t>
              <w:tab/>
              <w:t>25</w:t>
            </w:r>
          </w:hyperlink>
        </w:p>
        <w:p>
          <w:pPr>
            <w:pStyle w:val="TOC2"/>
            <w:tabs>
              <w:tab w:val="clear" w:pos="720"/>
              <w:tab w:val="left" w:pos="960" w:leader="none"/>
              <w:tab w:val="right" w:pos="9350" w:leader="dot"/>
            </w:tabs>
            <w:rPr>
              <w:szCs w:val="24"/>
              <w:lang w:val="en-CA" w:eastAsia="en-CA"/>
            </w:rPr>
          </w:pPr>
          <w:hyperlink w:anchor="__RefHeading___Toc511706851">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11706852">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11706853">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11706854">
            <w:r>
              <w:rPr>
                <w:rStyle w:val="IndexLink"/>
                <w:lang w:val="en-CA" w:eastAsia="en-CA"/>
              </w:rPr>
              <w:t>10.2.3</w:t>
            </w:r>
            <w:r>
              <w:rPr>
                <w:rStyle w:val="IndexLink"/>
                <w:szCs w:val="24"/>
                <w:lang w:val="en-CA" w:eastAsia="en-CA"/>
              </w:rPr>
              <w:tab/>
            </w:r>
            <w:r>
              <w:rPr>
                <w:rStyle w:val="IndexLink"/>
                <w:lang w:val="en-CA" w:eastAsia="en-CA"/>
              </w:rPr>
              <w:t>Delivery</w:t>
              <w:tab/>
              <w:t>26</w:t>
            </w:r>
          </w:hyperlink>
        </w:p>
        <w:p>
          <w:pPr>
            <w:pStyle w:val="TOC3"/>
            <w:tabs>
              <w:tab w:val="clear" w:pos="720"/>
              <w:tab w:val="left" w:pos="1440" w:leader="none"/>
              <w:tab w:val="right" w:pos="9350" w:leader="dot"/>
            </w:tabs>
            <w:rPr>
              <w:szCs w:val="24"/>
              <w:lang w:val="en-CA" w:eastAsia="en-CA"/>
            </w:rPr>
          </w:pPr>
          <w:hyperlink w:anchor="__RefHeading___Toc511706855">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11706856">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27</w:t>
            </w:r>
          </w:hyperlink>
        </w:p>
        <w:p>
          <w:pPr>
            <w:pStyle w:val="TOC3"/>
            <w:tabs>
              <w:tab w:val="clear" w:pos="720"/>
              <w:tab w:val="left" w:pos="1440" w:leader="none"/>
              <w:tab w:val="right" w:pos="9350" w:leader="dot"/>
            </w:tabs>
            <w:rPr>
              <w:szCs w:val="24"/>
              <w:lang w:val="en-CA" w:eastAsia="en-CA"/>
            </w:rPr>
          </w:pPr>
          <w:hyperlink w:anchor="__RefHeading___Toc511706857">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11706858">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11706859">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1706860">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1706861">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11706862">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11706863">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11706864">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11706865">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30</w:t>
            </w:r>
          </w:hyperlink>
        </w:p>
        <w:p>
          <w:pPr>
            <w:pStyle w:val="TOC3"/>
            <w:tabs>
              <w:tab w:val="clear" w:pos="720"/>
              <w:tab w:val="left" w:pos="1440" w:leader="none"/>
              <w:tab w:val="right" w:pos="9350" w:leader="dot"/>
            </w:tabs>
            <w:rPr>
              <w:szCs w:val="24"/>
              <w:lang w:val="en-CA" w:eastAsia="en-CA"/>
            </w:rPr>
          </w:pPr>
          <w:hyperlink w:anchor="__RefHeading___Toc511706866">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11706867">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1706868">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11706869">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11706870">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11706871">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11706872">
            <w:r>
              <w:rPr>
                <w:rStyle w:val="IndexLink"/>
                <w:lang w:val="en-CA" w:eastAsia="en-CA"/>
              </w:rPr>
              <w:t>10.5.3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11706873">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11706874">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11706875">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11706876">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11706877">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11706878">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11706879">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11706880">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11706881">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11706882">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11706883">
            <w:r>
              <w:rPr>
                <w:rStyle w:val="IndexLink"/>
                <w:lang w:val="en-CA" w:eastAsia="en-CA"/>
              </w:rPr>
              <w:t>10.9</w:t>
            </w:r>
            <w:r>
              <w:rPr>
                <w:rStyle w:val="IndexLink"/>
                <w:szCs w:val="24"/>
                <w:lang w:val="en-CA" w:eastAsia="en-CA"/>
              </w:rPr>
              <w:tab/>
            </w:r>
            <w:r>
              <w:rPr>
                <w:rStyle w:val="IndexLink"/>
                <w:lang w:val="en-CA" w:eastAsia="en-CA"/>
              </w:rPr>
              <w:t>Performance Liquidated Damages</w:t>
              <w:tab/>
              <w:t>33</w:t>
            </w:r>
          </w:hyperlink>
        </w:p>
        <w:p>
          <w:pPr>
            <w:pStyle w:val="TOC3"/>
            <w:tabs>
              <w:tab w:val="clear" w:pos="720"/>
              <w:tab w:val="left" w:pos="1440" w:leader="none"/>
              <w:tab w:val="right" w:pos="9350" w:leader="dot"/>
            </w:tabs>
            <w:rPr>
              <w:szCs w:val="24"/>
              <w:lang w:val="en-CA" w:eastAsia="en-CA"/>
            </w:rPr>
          </w:pPr>
          <w:hyperlink w:anchor="__RefHeading___Toc511706884">
            <w:r>
              <w:rPr>
                <w:rStyle w:val="IndexLink"/>
                <w:lang w:val="en-CA" w:eastAsia="en-CA"/>
              </w:rPr>
              <w:t>10.9.1</w:t>
            </w:r>
            <w:r>
              <w:rPr>
                <w:rStyle w:val="IndexLink"/>
                <w:szCs w:val="24"/>
                <w:lang w:val="en-CA" w:eastAsia="en-CA"/>
              </w:rPr>
              <w:tab/>
            </w:r>
            <w:r>
              <w:rPr>
                <w:rStyle w:val="IndexLink"/>
                <w:lang w:val="en-CA" w:eastAsia="en-CA"/>
              </w:rPr>
              <w:t>Unit Output Liquidated Damages</w:t>
              <w:tab/>
              <w:t>33</w:t>
            </w:r>
          </w:hyperlink>
        </w:p>
        <w:p>
          <w:pPr>
            <w:pStyle w:val="TOC3"/>
            <w:tabs>
              <w:tab w:val="clear" w:pos="720"/>
              <w:tab w:val="left" w:pos="1440" w:leader="none"/>
              <w:tab w:val="right" w:pos="9350" w:leader="dot"/>
            </w:tabs>
            <w:rPr>
              <w:szCs w:val="24"/>
              <w:lang w:val="en-CA" w:eastAsia="en-CA"/>
            </w:rPr>
          </w:pPr>
          <w:hyperlink w:anchor="__RefHeading___Toc511706885">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11706886">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11706887">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11706888">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11706889">
            <w:r>
              <w:rPr>
                <w:rStyle w:val="IndexLink"/>
                <w:lang w:val="en-CA" w:eastAsia="en-CA"/>
              </w:rPr>
              <w:t>10.9.6</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11706890">
            <w:r>
              <w:rPr>
                <w:rStyle w:val="IndexLink"/>
                <w:lang w:val="en-CA" w:eastAsia="en-CA"/>
              </w:rPr>
              <w:t>10.9.7</w:t>
            </w:r>
            <w:r>
              <w:rPr>
                <w:rStyle w:val="IndexLink"/>
                <w:szCs w:val="24"/>
                <w:lang w:val="en-CA" w:eastAsia="en-CA"/>
              </w:rPr>
              <w:tab/>
            </w:r>
            <w:r>
              <w:rPr>
                <w:rStyle w:val="IndexLink"/>
                <w:lang w:val="en-CA" w:eastAsia="en-CA"/>
              </w:rPr>
              <w:t>Seller’s Improvement of Performance</w:t>
              <w:tab/>
              <w:t>34</w:t>
            </w:r>
          </w:hyperlink>
        </w:p>
        <w:p>
          <w:pPr>
            <w:pStyle w:val="TOC3"/>
            <w:tabs>
              <w:tab w:val="clear" w:pos="720"/>
              <w:tab w:val="left" w:pos="1440" w:leader="none"/>
              <w:tab w:val="right" w:pos="9350" w:leader="dot"/>
            </w:tabs>
            <w:rPr>
              <w:szCs w:val="24"/>
              <w:lang w:val="en-CA" w:eastAsia="en-CA"/>
            </w:rPr>
          </w:pPr>
          <w:hyperlink w:anchor="__RefHeading___Toc511706891">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34</w:t>
            </w:r>
          </w:hyperlink>
        </w:p>
        <w:p>
          <w:pPr>
            <w:pStyle w:val="TOC2"/>
            <w:tabs>
              <w:tab w:val="clear" w:pos="720"/>
              <w:tab w:val="left" w:pos="1200" w:leader="none"/>
              <w:tab w:val="right" w:pos="9350" w:leader="dot"/>
            </w:tabs>
            <w:rPr>
              <w:szCs w:val="24"/>
              <w:lang w:val="en-CA" w:eastAsia="en-CA"/>
            </w:rPr>
          </w:pPr>
          <w:hyperlink w:anchor="__RefHeading___Toc511706893">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11706894">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11706895">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11706896">
            <w:r>
              <w:rPr>
                <w:rStyle w:val="IndexLink"/>
                <w:lang w:val="en-CA" w:eastAsia="en-CA"/>
              </w:rPr>
              <w:t>10.10.3</w:t>
            </w:r>
            <w:r>
              <w:rPr>
                <w:rStyle w:val="IndexLink"/>
                <w:szCs w:val="24"/>
                <w:lang w:val="en-CA" w:eastAsia="en-CA"/>
              </w:rPr>
              <w:tab/>
            </w:r>
            <w:r>
              <w:rPr>
                <w:rStyle w:val="IndexLink"/>
                <w:lang w:val="en-CA" w:eastAsia="en-CA"/>
              </w:rPr>
              <w:t>Maximum Take Over Liquidated Damages</w:t>
              <w:tab/>
              <w:t>36</w:t>
            </w:r>
          </w:hyperlink>
        </w:p>
        <w:p>
          <w:pPr>
            <w:pStyle w:val="TOC3"/>
            <w:tabs>
              <w:tab w:val="clear" w:pos="720"/>
              <w:tab w:val="left" w:pos="1680" w:leader="none"/>
              <w:tab w:val="right" w:pos="9350" w:leader="dot"/>
            </w:tabs>
            <w:rPr>
              <w:szCs w:val="24"/>
              <w:lang w:val="en-CA" w:eastAsia="en-CA"/>
            </w:rPr>
          </w:pPr>
          <w:hyperlink w:anchor="__RefHeading___Toc511706897">
            <w:r>
              <w:rPr>
                <w:rStyle w:val="IndexLink"/>
                <w:lang w:val="en-CA" w:eastAsia="en-CA"/>
              </w:rPr>
              <w:t>10.10.4</w:t>
            </w:r>
            <w:r>
              <w:rPr>
                <w:rStyle w:val="IndexLink"/>
                <w:szCs w:val="24"/>
                <w:lang w:val="en-CA" w:eastAsia="en-CA"/>
              </w:rPr>
              <w:tab/>
            </w:r>
            <w:r>
              <w:rPr>
                <w:rStyle w:val="IndexLink"/>
                <w:lang w:val="en-CA" w:eastAsia="en-CA"/>
              </w:rPr>
              <w:t>Maximum Unit Output Liquidated Damages</w:t>
              <w:tab/>
              <w:t>36</w:t>
            </w:r>
          </w:hyperlink>
        </w:p>
        <w:p>
          <w:pPr>
            <w:pStyle w:val="TOC3"/>
            <w:tabs>
              <w:tab w:val="clear" w:pos="720"/>
              <w:tab w:val="left" w:pos="1680" w:leader="none"/>
              <w:tab w:val="right" w:pos="9350" w:leader="dot"/>
            </w:tabs>
            <w:rPr>
              <w:szCs w:val="24"/>
              <w:lang w:val="en-CA" w:eastAsia="en-CA"/>
            </w:rPr>
          </w:pPr>
          <w:hyperlink w:anchor="__RefHeading___Toc511706898">
            <w:r>
              <w:rPr>
                <w:rStyle w:val="IndexLink"/>
                <w:lang w:val="en-CA" w:eastAsia="en-CA"/>
              </w:rPr>
              <w:t>10.10.5</w:t>
            </w:r>
            <w:r>
              <w:rPr>
                <w:rStyle w:val="IndexLink"/>
                <w:szCs w:val="24"/>
                <w:lang w:val="en-CA" w:eastAsia="en-CA"/>
              </w:rPr>
              <w:tab/>
            </w:r>
            <w:r>
              <w:rPr>
                <w:rStyle w:val="IndexLink"/>
                <w:lang w:val="en-CA" w:eastAsia="en-CA"/>
              </w:rPr>
              <w:t>Maximum Heat Rate Liquidated Damages</w:t>
              <w:tab/>
              <w:t>36</w:t>
            </w:r>
          </w:hyperlink>
        </w:p>
        <w:p>
          <w:pPr>
            <w:pStyle w:val="TOC3"/>
            <w:tabs>
              <w:tab w:val="clear" w:pos="720"/>
              <w:tab w:val="left" w:pos="1680" w:leader="none"/>
              <w:tab w:val="right" w:pos="9350" w:leader="dot"/>
            </w:tabs>
            <w:rPr>
              <w:szCs w:val="24"/>
              <w:lang w:val="en-CA" w:eastAsia="en-CA"/>
            </w:rPr>
          </w:pPr>
          <w:hyperlink w:anchor="__RefHeading___Toc511706899">
            <w:r>
              <w:rPr>
                <w:rStyle w:val="IndexLink"/>
                <w:lang w:val="en-CA" w:eastAsia="en-CA"/>
              </w:rPr>
              <w:t>10.10.6</w:t>
            </w:r>
            <w:r>
              <w:rPr>
                <w:rStyle w:val="IndexLink"/>
                <w:szCs w:val="24"/>
                <w:lang w:val="en-CA" w:eastAsia="en-CA"/>
              </w:rPr>
              <w:tab/>
            </w:r>
            <w:r>
              <w:rPr>
                <w:rStyle w:val="IndexLink"/>
                <w:lang w:val="en-CA" w:eastAsia="en-CA"/>
              </w:rPr>
              <w:t>Maximum Aggregate Liquidated Damages</w:t>
              <w:tab/>
              <w:t>36</w:t>
            </w:r>
          </w:hyperlink>
        </w:p>
        <w:p>
          <w:pPr>
            <w:pStyle w:val="TOC2"/>
            <w:tabs>
              <w:tab w:val="clear" w:pos="720"/>
              <w:tab w:val="left" w:pos="1200" w:leader="none"/>
              <w:tab w:val="right" w:pos="9350" w:leader="dot"/>
            </w:tabs>
            <w:rPr>
              <w:szCs w:val="24"/>
              <w:lang w:val="en-CA" w:eastAsia="en-CA"/>
            </w:rPr>
          </w:pPr>
          <w:hyperlink w:anchor="__RefHeading___Toc511706900">
            <w:r>
              <w:rPr>
                <w:rStyle w:val="IndexLink"/>
                <w:lang w:val="en-CA" w:eastAsia="en-CA"/>
              </w:rPr>
              <w:t>10.11</w:t>
            </w:r>
            <w:r>
              <w:rPr>
                <w:rStyle w:val="IndexLink"/>
                <w:szCs w:val="24"/>
                <w:lang w:val="en-CA" w:eastAsia="en-CA"/>
              </w:rPr>
              <w:tab/>
            </w:r>
            <w:r>
              <w:rPr>
                <w:rStyle w:val="IndexLink"/>
                <w:lang w:val="en-CA" w:eastAsia="en-CA"/>
              </w:rPr>
              <w:t>Liquidated Damages Not Penalty</w:t>
              <w:tab/>
              <w:t>36</w:t>
            </w:r>
          </w:hyperlink>
        </w:p>
        <w:p>
          <w:pPr>
            <w:pStyle w:val="TOC2"/>
            <w:tabs>
              <w:tab w:val="clear" w:pos="720"/>
              <w:tab w:val="left" w:pos="1200" w:leader="none"/>
              <w:tab w:val="right" w:pos="9350" w:leader="dot"/>
            </w:tabs>
            <w:rPr>
              <w:szCs w:val="24"/>
              <w:lang w:val="en-CA" w:eastAsia="en-CA"/>
            </w:rPr>
          </w:pPr>
          <w:hyperlink w:anchor="__RefHeading___Toc511706901">
            <w:r>
              <w:rPr>
                <w:rStyle w:val="IndexLink"/>
                <w:lang w:val="en-CA" w:eastAsia="en-CA"/>
              </w:rPr>
              <w:t>10.12</w:t>
            </w:r>
            <w:r>
              <w:rPr>
                <w:rStyle w:val="IndexLink"/>
                <w:szCs w:val="24"/>
                <w:lang w:val="en-CA" w:eastAsia="en-CA"/>
              </w:rPr>
              <w:tab/>
            </w:r>
            <w:r>
              <w:rPr>
                <w:rStyle w:val="IndexLink"/>
                <w:lang w:val="en-CA" w:eastAsia="en-CA"/>
              </w:rPr>
              <w:t>Performance Tests.</w:t>
              <w:tab/>
              <w:t>37</w:t>
            </w:r>
          </w:hyperlink>
        </w:p>
        <w:p>
          <w:pPr>
            <w:pStyle w:val="TOC3"/>
            <w:tabs>
              <w:tab w:val="clear" w:pos="720"/>
              <w:tab w:val="left" w:pos="1680" w:leader="none"/>
              <w:tab w:val="right" w:pos="9350" w:leader="dot"/>
            </w:tabs>
            <w:rPr>
              <w:szCs w:val="24"/>
              <w:lang w:val="en-CA" w:eastAsia="en-CA"/>
            </w:rPr>
          </w:pPr>
          <w:hyperlink w:anchor="__RefHeading___Toc511706902">
            <w:r>
              <w:rPr>
                <w:rStyle w:val="IndexLink"/>
                <w:lang w:val="en-CA" w:eastAsia="en-CA"/>
              </w:rPr>
              <w:t>10.12.1</w:t>
            </w:r>
            <w:r>
              <w:rPr>
                <w:rStyle w:val="IndexLink"/>
                <w:szCs w:val="24"/>
                <w:lang w:val="en-CA" w:eastAsia="en-CA"/>
              </w:rPr>
              <w:tab/>
            </w:r>
            <w:r>
              <w:rPr>
                <w:rStyle w:val="IndexLink"/>
                <w:lang w:val="en-CA" w:eastAsia="en-CA"/>
              </w:rPr>
              <w:t>Concurrence of Tests</w:t>
              <w:tab/>
              <w:t>37</w:t>
            </w:r>
          </w:hyperlink>
        </w:p>
        <w:p>
          <w:pPr>
            <w:pStyle w:val="TOC3"/>
            <w:tabs>
              <w:tab w:val="clear" w:pos="720"/>
              <w:tab w:val="left" w:pos="1680" w:leader="none"/>
              <w:tab w:val="right" w:pos="9350" w:leader="dot"/>
            </w:tabs>
            <w:rPr>
              <w:szCs w:val="24"/>
              <w:lang w:val="en-CA" w:eastAsia="en-CA"/>
            </w:rPr>
          </w:pPr>
          <w:hyperlink w:anchor="__RefHeading___Toc511706903">
            <w:r>
              <w:rPr>
                <w:rStyle w:val="IndexLink"/>
                <w:lang w:val="en-CA" w:eastAsia="en-CA"/>
              </w:rPr>
              <w:t>10.12.2</w:t>
            </w:r>
            <w:r>
              <w:rPr>
                <w:rStyle w:val="IndexLink"/>
                <w:szCs w:val="24"/>
                <w:lang w:val="en-CA" w:eastAsia="en-CA"/>
              </w:rPr>
              <w:tab/>
            </w:r>
            <w:r>
              <w:rPr>
                <w:rStyle w:val="IndexLink"/>
                <w:lang w:val="en-CA" w:eastAsia="en-CA"/>
              </w:rPr>
              <w:t>Election to Conduct a Performance Test</w:t>
              <w:tab/>
              <w:t>37</w:t>
            </w:r>
          </w:hyperlink>
        </w:p>
        <w:p>
          <w:pPr>
            <w:pStyle w:val="TOC3"/>
            <w:tabs>
              <w:tab w:val="clear" w:pos="720"/>
              <w:tab w:val="left" w:pos="1680" w:leader="none"/>
              <w:tab w:val="right" w:pos="9350" w:leader="dot"/>
            </w:tabs>
            <w:rPr>
              <w:szCs w:val="24"/>
              <w:lang w:val="en-CA" w:eastAsia="en-CA"/>
            </w:rPr>
          </w:pPr>
          <w:hyperlink w:anchor="__RefHeading___Toc511706904">
            <w:r>
              <w:rPr>
                <w:rStyle w:val="IndexLink"/>
                <w:lang w:val="en-CA" w:eastAsia="en-CA"/>
              </w:rPr>
              <w:t>10.12.3</w:t>
            </w:r>
            <w:r>
              <w:rPr>
                <w:rStyle w:val="IndexLink"/>
                <w:szCs w:val="24"/>
                <w:lang w:val="en-CA" w:eastAsia="en-CA"/>
              </w:rPr>
              <w:tab/>
            </w:r>
            <w:r>
              <w:rPr>
                <w:rStyle w:val="IndexLink"/>
                <w:lang w:val="en-CA" w:eastAsia="en-CA"/>
              </w:rPr>
              <w:t>Specific Performance Achievement</w:t>
              <w:tab/>
              <w:t>37</w:t>
            </w:r>
          </w:hyperlink>
        </w:p>
        <w:p>
          <w:pPr>
            <w:pStyle w:val="TOC3"/>
            <w:tabs>
              <w:tab w:val="clear" w:pos="720"/>
              <w:tab w:val="left" w:pos="1680" w:leader="none"/>
              <w:tab w:val="right" w:pos="9350" w:leader="dot"/>
            </w:tabs>
            <w:rPr>
              <w:szCs w:val="24"/>
              <w:lang w:val="en-CA" w:eastAsia="en-CA"/>
            </w:rPr>
          </w:pPr>
          <w:hyperlink w:anchor="__RefHeading___Toc511706905">
            <w:r>
              <w:rPr>
                <w:rStyle w:val="IndexLink"/>
                <w:lang w:val="en-CA" w:eastAsia="en-CA"/>
              </w:rPr>
              <w:t>10.12.4</w:t>
            </w:r>
            <w:r>
              <w:rPr>
                <w:rStyle w:val="IndexLink"/>
                <w:szCs w:val="24"/>
                <w:lang w:val="en-CA" w:eastAsia="en-CA"/>
              </w:rPr>
              <w:tab/>
            </w:r>
            <w:r>
              <w:rPr>
                <w:rStyle w:val="IndexLink"/>
                <w:lang w:val="en-CA" w:eastAsia="en-CA"/>
              </w:rPr>
              <w:t>Timing of Tests.</w:t>
              <w:tab/>
              <w:t>37</w:t>
            </w:r>
          </w:hyperlink>
        </w:p>
        <w:p>
          <w:pPr>
            <w:pStyle w:val="TOC3"/>
            <w:tabs>
              <w:tab w:val="clear" w:pos="720"/>
              <w:tab w:val="left" w:pos="1680" w:leader="none"/>
              <w:tab w:val="right" w:pos="9350" w:leader="dot"/>
            </w:tabs>
            <w:rPr>
              <w:szCs w:val="24"/>
              <w:lang w:val="en-CA" w:eastAsia="en-CA"/>
            </w:rPr>
          </w:pPr>
          <w:hyperlink w:anchor="__RefHeading___Toc511706906">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11706907">
            <w:r>
              <w:rPr>
                <w:rStyle w:val="IndexLink"/>
                <w:lang w:val="en-CA" w:eastAsia="en-CA"/>
              </w:rPr>
              <w:t>10.12.6</w:t>
            </w:r>
            <w:r>
              <w:rPr>
                <w:rStyle w:val="IndexLink"/>
                <w:szCs w:val="24"/>
                <w:lang w:val="en-CA" w:eastAsia="en-CA"/>
              </w:rPr>
              <w:tab/>
            </w:r>
            <w:r>
              <w:rPr>
                <w:rStyle w:val="IndexLink"/>
                <w:lang w:val="en-CA" w:eastAsia="en-CA"/>
              </w:rPr>
              <w:t>Test Results</w:t>
              <w:tab/>
              <w:t>38</w:t>
            </w:r>
          </w:hyperlink>
        </w:p>
        <w:p>
          <w:pPr>
            <w:pStyle w:val="TOC3"/>
            <w:tabs>
              <w:tab w:val="clear" w:pos="720"/>
              <w:tab w:val="left" w:pos="1680" w:leader="none"/>
              <w:tab w:val="right" w:pos="9350" w:leader="dot"/>
            </w:tabs>
            <w:rPr>
              <w:szCs w:val="24"/>
              <w:lang w:val="en-CA" w:eastAsia="en-CA"/>
            </w:rPr>
          </w:pPr>
          <w:hyperlink w:anchor="__RefHeading___Toc511706908">
            <w:r>
              <w:rPr>
                <w:rStyle w:val="IndexLink"/>
                <w:lang w:val="en-CA" w:eastAsia="en-CA"/>
              </w:rPr>
              <w:t>10.12.7</w:t>
            </w:r>
            <w:r>
              <w:rPr>
                <w:rStyle w:val="IndexLink"/>
                <w:szCs w:val="24"/>
                <w:lang w:val="en-CA" w:eastAsia="en-CA"/>
              </w:rPr>
              <w:tab/>
            </w:r>
            <w:r>
              <w:rPr>
                <w:rStyle w:val="IndexLink"/>
                <w:lang w:val="en-CA" w:eastAsia="en-CA"/>
              </w:rPr>
              <w:t>Performance Test Procedures</w:t>
              <w:tab/>
              <w:t>38</w:t>
            </w:r>
          </w:hyperlink>
        </w:p>
        <w:p>
          <w:pPr>
            <w:pStyle w:val="TOC3"/>
            <w:tabs>
              <w:tab w:val="clear" w:pos="720"/>
              <w:tab w:val="left" w:pos="1680" w:leader="none"/>
              <w:tab w:val="right" w:pos="9350" w:leader="dot"/>
            </w:tabs>
            <w:rPr>
              <w:szCs w:val="24"/>
              <w:lang w:val="en-CA" w:eastAsia="en-CA"/>
            </w:rPr>
          </w:pPr>
          <w:hyperlink w:anchor="__RefHeading___Toc511706909">
            <w:r>
              <w:rPr>
                <w:rStyle w:val="IndexLink"/>
                <w:lang w:val="en-CA" w:eastAsia="en-CA"/>
              </w:rPr>
              <w:t>10.12.8</w:t>
            </w:r>
            <w:r>
              <w:rPr>
                <w:rStyle w:val="IndexLink"/>
                <w:szCs w:val="24"/>
                <w:lang w:val="en-CA" w:eastAsia="en-CA"/>
              </w:rPr>
              <w:tab/>
            </w:r>
            <w:r>
              <w:rPr>
                <w:rStyle w:val="IndexLink"/>
                <w:lang w:val="en-CA" w:eastAsia="en-CA"/>
              </w:rPr>
              <w:t>Reconduct Tests</w:t>
              <w:tab/>
              <w:t>38</w:t>
            </w:r>
          </w:hyperlink>
        </w:p>
        <w:p>
          <w:pPr>
            <w:pStyle w:val="TOC3"/>
            <w:tabs>
              <w:tab w:val="clear" w:pos="720"/>
              <w:tab w:val="left" w:pos="1680" w:leader="none"/>
              <w:tab w:val="right" w:pos="9350" w:leader="dot"/>
            </w:tabs>
            <w:rPr>
              <w:szCs w:val="24"/>
              <w:lang w:val="en-CA" w:eastAsia="en-CA"/>
            </w:rPr>
          </w:pPr>
          <w:hyperlink w:anchor="__RefHeading___Toc511706910">
            <w:r>
              <w:rPr>
                <w:rStyle w:val="IndexLink"/>
                <w:lang w:val="en-CA" w:eastAsia="en-CA"/>
              </w:rPr>
              <w:t>10.12.9</w:t>
            </w:r>
            <w:r>
              <w:rPr>
                <w:rStyle w:val="IndexLink"/>
                <w:szCs w:val="24"/>
                <w:lang w:val="en-CA" w:eastAsia="en-CA"/>
              </w:rPr>
              <w:tab/>
            </w:r>
            <w:r>
              <w:rPr>
                <w:rStyle w:val="IndexLink"/>
                <w:lang w:val="en-CA" w:eastAsia="en-CA"/>
              </w:rPr>
              <w:t>Not Used.</w:t>
              <w:tab/>
              <w:t>38</w:t>
            </w:r>
          </w:hyperlink>
        </w:p>
        <w:p>
          <w:pPr>
            <w:pStyle w:val="TOC3"/>
            <w:tabs>
              <w:tab w:val="clear" w:pos="720"/>
              <w:tab w:val="left" w:pos="1680" w:leader="none"/>
              <w:tab w:val="right" w:pos="9350" w:leader="dot"/>
            </w:tabs>
            <w:rPr>
              <w:szCs w:val="24"/>
              <w:lang w:val="en-CA" w:eastAsia="en-CA"/>
            </w:rPr>
          </w:pPr>
          <w:hyperlink w:anchor="__RefHeading___Toc511706911">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11706912">
            <w:r>
              <w:rPr>
                <w:rStyle w:val="IndexLink"/>
                <w:lang w:val="en-CA" w:eastAsia="en-CA"/>
              </w:rPr>
              <w:t>10.12.11</w:t>
            </w:r>
            <w:r>
              <w:rPr>
                <w:rStyle w:val="IndexLink"/>
                <w:szCs w:val="24"/>
                <w:lang w:val="en-CA" w:eastAsia="en-CA"/>
              </w:rPr>
              <w:tab/>
            </w:r>
            <w:r>
              <w:rPr>
                <w:rStyle w:val="IndexLink"/>
                <w:lang w:val="en-CA" w:eastAsia="en-CA"/>
              </w:rPr>
              <w:t>Consumable Spare Parts During Retests</w:t>
              <w:tab/>
              <w:t>39</w:t>
            </w:r>
          </w:hyperlink>
        </w:p>
        <w:p>
          <w:pPr>
            <w:pStyle w:val="TOC2"/>
            <w:tabs>
              <w:tab w:val="clear" w:pos="720"/>
              <w:tab w:val="left" w:pos="1200" w:leader="none"/>
              <w:tab w:val="right" w:pos="9350" w:leader="dot"/>
            </w:tabs>
            <w:rPr>
              <w:szCs w:val="24"/>
              <w:lang w:val="en-CA" w:eastAsia="en-CA"/>
            </w:rPr>
          </w:pPr>
          <w:hyperlink w:anchor="__RefHeading___Toc511706913">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39</w:t>
            </w:r>
          </w:hyperlink>
        </w:p>
        <w:p>
          <w:pPr>
            <w:pStyle w:val="TOC3"/>
            <w:tabs>
              <w:tab w:val="clear" w:pos="720"/>
              <w:tab w:val="left" w:pos="1680" w:leader="none"/>
              <w:tab w:val="right" w:pos="9350" w:leader="dot"/>
            </w:tabs>
            <w:rPr>
              <w:szCs w:val="24"/>
              <w:lang w:val="en-CA" w:eastAsia="en-CA"/>
            </w:rPr>
          </w:pPr>
          <w:hyperlink w:anchor="__RefHeading___Toc511706914">
            <w:r>
              <w:rPr>
                <w:rStyle w:val="IndexLink"/>
                <w:lang w:val="en-CA" w:eastAsia="en-CA"/>
              </w:rPr>
              <w:t>10.13.1</w:t>
            </w:r>
            <w:r>
              <w:rPr>
                <w:rStyle w:val="IndexLink"/>
                <w:szCs w:val="24"/>
                <w:lang w:val="en-CA" w:eastAsia="en-CA"/>
              </w:rPr>
              <w:tab/>
            </w:r>
            <w:r>
              <w:rPr>
                <w:rStyle w:val="IndexLink"/>
                <w:lang w:val="en-CA" w:eastAsia="en-CA"/>
              </w:rPr>
              <w:t>Corrective Actions</w:t>
              <w:tab/>
              <w:t>39</w:t>
            </w:r>
          </w:hyperlink>
        </w:p>
        <w:p>
          <w:pPr>
            <w:pStyle w:val="TOC3"/>
            <w:tabs>
              <w:tab w:val="clear" w:pos="720"/>
              <w:tab w:val="left" w:pos="1680" w:leader="none"/>
              <w:tab w:val="right" w:pos="9350" w:leader="dot"/>
            </w:tabs>
            <w:rPr>
              <w:szCs w:val="24"/>
              <w:lang w:val="en-CA" w:eastAsia="en-CA"/>
            </w:rPr>
          </w:pPr>
          <w:hyperlink w:anchor="__RefHeading___Toc511706915">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11706916">
            <w:r>
              <w:rPr>
                <w:rStyle w:val="IndexLink"/>
                <w:lang w:val="en-CA" w:eastAsia="en-CA"/>
              </w:rPr>
              <w:t>10.14</w:t>
            </w:r>
            <w:r>
              <w:rPr>
                <w:rStyle w:val="IndexLink"/>
                <w:szCs w:val="24"/>
                <w:lang w:val="en-CA" w:eastAsia="en-CA"/>
              </w:rPr>
              <w:tab/>
            </w:r>
            <w:r>
              <w:rPr>
                <w:rStyle w:val="IndexLink"/>
                <w:lang w:val="en-CA" w:eastAsia="en-CA"/>
              </w:rPr>
              <w:t>Acceptance</w:t>
              <w:tab/>
              <w:t>40</w:t>
            </w:r>
          </w:hyperlink>
        </w:p>
        <w:p>
          <w:pPr>
            <w:pStyle w:val="TOC2"/>
            <w:tabs>
              <w:tab w:val="clear" w:pos="720"/>
              <w:tab w:val="left" w:pos="1200" w:leader="none"/>
              <w:tab w:val="right" w:pos="9350" w:leader="dot"/>
            </w:tabs>
            <w:rPr>
              <w:szCs w:val="24"/>
              <w:lang w:val="en-CA" w:eastAsia="en-CA"/>
            </w:rPr>
          </w:pPr>
          <w:hyperlink w:anchor="__RefHeading___Toc511706917">
            <w:r>
              <w:rPr>
                <w:rStyle w:val="IndexLink"/>
                <w:lang w:val="en-CA" w:eastAsia="en-CA"/>
              </w:rPr>
              <w:t>10.15</w:t>
            </w:r>
            <w:r>
              <w:rPr>
                <w:rStyle w:val="IndexLink"/>
                <w:szCs w:val="24"/>
                <w:lang w:val="en-CA" w:eastAsia="en-CA"/>
              </w:rPr>
              <w:tab/>
            </w:r>
            <w:r>
              <w:rPr>
                <w:rStyle w:val="IndexLink"/>
                <w:lang w:val="en-CA" w:eastAsia="en-CA"/>
              </w:rPr>
              <w:t>Unit Serial Numbers</w:t>
              <w:tab/>
              <w:t>41</w:t>
            </w:r>
          </w:hyperlink>
        </w:p>
        <w:p>
          <w:pPr>
            <w:pStyle w:val="TOC1"/>
            <w:tabs>
              <w:tab w:val="clear" w:pos="720"/>
              <w:tab w:val="right" w:pos="9350" w:leader="dot"/>
            </w:tabs>
            <w:rPr>
              <w:szCs w:val="24"/>
              <w:lang w:val="en-CA" w:eastAsia="en-CA"/>
            </w:rPr>
          </w:pPr>
          <w:hyperlink w:anchor="__RefHeading___Toc511706918">
            <w:r>
              <w:rPr>
                <w:rStyle w:val="IndexLink"/>
                <w:lang w:val="en-CA" w:eastAsia="en-CA"/>
              </w:rPr>
              <w:t>ARTICLE XI. CHANGE ORDER</w:t>
              <w:tab/>
              <w:t>41</w:t>
            </w:r>
          </w:hyperlink>
        </w:p>
        <w:p>
          <w:pPr>
            <w:pStyle w:val="TOC2"/>
            <w:tabs>
              <w:tab w:val="clear" w:pos="720"/>
              <w:tab w:val="left" w:pos="960" w:leader="none"/>
              <w:tab w:val="right" w:pos="9350" w:leader="dot"/>
            </w:tabs>
            <w:rPr>
              <w:szCs w:val="24"/>
              <w:lang w:val="en-CA" w:eastAsia="en-CA"/>
            </w:rPr>
          </w:pPr>
          <w:hyperlink w:anchor="__RefHeading___Toc511706919">
            <w:r>
              <w:rPr>
                <w:rStyle w:val="IndexLink"/>
                <w:lang w:val="en-CA" w:eastAsia="en-CA"/>
              </w:rPr>
              <w:t>11.1</w:t>
            </w:r>
            <w:r>
              <w:rPr>
                <w:rStyle w:val="IndexLink"/>
                <w:szCs w:val="24"/>
                <w:lang w:val="en-CA" w:eastAsia="en-CA"/>
              </w:rPr>
              <w:tab/>
            </w:r>
            <w:r>
              <w:rPr>
                <w:rStyle w:val="IndexLink"/>
                <w:lang w:val="en-CA" w:eastAsia="en-CA"/>
              </w:rPr>
              <w:t>Adjustment of Purchase Amount</w:t>
              <w:tab/>
              <w:t>41</w:t>
            </w:r>
          </w:hyperlink>
        </w:p>
        <w:p>
          <w:pPr>
            <w:pStyle w:val="TOC2"/>
            <w:tabs>
              <w:tab w:val="clear" w:pos="720"/>
              <w:tab w:val="left" w:pos="960" w:leader="none"/>
              <w:tab w:val="right" w:pos="9350" w:leader="dot"/>
            </w:tabs>
            <w:rPr>
              <w:szCs w:val="24"/>
              <w:lang w:val="en-CA" w:eastAsia="en-CA"/>
            </w:rPr>
          </w:pPr>
          <w:hyperlink w:anchor="__RefHeading___Toc511706920">
            <w:r>
              <w:rPr>
                <w:rStyle w:val="IndexLink"/>
                <w:lang w:val="en-CA" w:eastAsia="en-CA"/>
              </w:rPr>
              <w:t>11.2</w:t>
            </w:r>
            <w:r>
              <w:rPr>
                <w:rStyle w:val="IndexLink"/>
                <w:szCs w:val="24"/>
                <w:lang w:val="en-CA" w:eastAsia="en-CA"/>
              </w:rPr>
              <w:tab/>
            </w:r>
            <w:r>
              <w:rPr>
                <w:rStyle w:val="IndexLink"/>
                <w:lang w:val="en-CA" w:eastAsia="en-CA"/>
              </w:rPr>
              <w:t>Purchaser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1706921">
            <w:r>
              <w:rPr>
                <w:rStyle w:val="IndexLink"/>
                <w:lang w:val="en-CA" w:eastAsia="en-CA"/>
              </w:rPr>
              <w:t>11.3</w:t>
            </w:r>
            <w:r>
              <w:rPr>
                <w:rStyle w:val="IndexLink"/>
                <w:szCs w:val="24"/>
                <w:lang w:val="en-CA" w:eastAsia="en-CA"/>
              </w:rPr>
              <w:tab/>
            </w:r>
            <w:r>
              <w:rPr>
                <w:rStyle w:val="IndexLink"/>
                <w:lang w:val="en-CA" w:eastAsia="en-CA"/>
              </w:rPr>
              <w:t>Seller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1706922">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42</w:t>
            </w:r>
          </w:hyperlink>
        </w:p>
        <w:p>
          <w:pPr>
            <w:pStyle w:val="TOC2"/>
            <w:tabs>
              <w:tab w:val="clear" w:pos="720"/>
              <w:tab w:val="left" w:pos="960" w:leader="none"/>
              <w:tab w:val="right" w:pos="9350" w:leader="dot"/>
            </w:tabs>
            <w:rPr>
              <w:szCs w:val="24"/>
              <w:lang w:val="en-CA" w:eastAsia="en-CA"/>
            </w:rPr>
          </w:pPr>
          <w:hyperlink w:anchor="__RefHeading___Toc511706923">
            <w:r>
              <w:rPr>
                <w:rStyle w:val="IndexLink"/>
                <w:lang w:val="en-CA" w:eastAsia="en-CA"/>
              </w:rPr>
              <w:t>11.5</w:t>
            </w:r>
            <w:r>
              <w:rPr>
                <w:rStyle w:val="IndexLink"/>
                <w:szCs w:val="24"/>
                <w:lang w:val="en-CA" w:eastAsia="en-CA"/>
              </w:rPr>
              <w:tab/>
            </w:r>
            <w:r>
              <w:rPr>
                <w:rStyle w:val="IndexLink"/>
                <w:lang w:val="en-CA" w:eastAsia="en-CA"/>
              </w:rPr>
              <w:t>Disputes</w:t>
              <w:tab/>
              <w:t>42</w:t>
            </w:r>
          </w:hyperlink>
        </w:p>
        <w:p>
          <w:pPr>
            <w:pStyle w:val="TOC2"/>
            <w:tabs>
              <w:tab w:val="clear" w:pos="720"/>
              <w:tab w:val="left" w:pos="960" w:leader="none"/>
              <w:tab w:val="right" w:pos="9350" w:leader="dot"/>
            </w:tabs>
            <w:rPr>
              <w:szCs w:val="24"/>
              <w:lang w:val="en-CA" w:eastAsia="en-CA"/>
            </w:rPr>
          </w:pPr>
          <w:hyperlink w:anchor="__RefHeading___Toc511706924">
            <w:r>
              <w:rPr>
                <w:rStyle w:val="IndexLink"/>
                <w:lang w:val="en-CA" w:eastAsia="en-CA"/>
              </w:rPr>
              <w:t>11.6</w:t>
            </w:r>
            <w:r>
              <w:rPr>
                <w:rStyle w:val="IndexLink"/>
                <w:szCs w:val="24"/>
                <w:lang w:val="en-CA" w:eastAsia="en-CA"/>
              </w:rPr>
              <w:tab/>
            </w:r>
            <w:r>
              <w:rPr>
                <w:rStyle w:val="IndexLink"/>
                <w:lang w:val="en-CA" w:eastAsia="en-CA"/>
              </w:rPr>
              <w:t>Change Order Pricing</w:t>
              <w:tab/>
              <w:t>42</w:t>
            </w:r>
          </w:hyperlink>
        </w:p>
        <w:p>
          <w:pPr>
            <w:pStyle w:val="TOC1"/>
            <w:tabs>
              <w:tab w:val="clear" w:pos="720"/>
              <w:tab w:val="right" w:pos="9350" w:leader="dot"/>
            </w:tabs>
            <w:rPr>
              <w:szCs w:val="24"/>
              <w:lang w:val="en-CA" w:eastAsia="en-CA"/>
            </w:rPr>
          </w:pPr>
          <w:hyperlink w:anchor="__RefHeading___Toc511706925">
            <w:r>
              <w:rPr>
                <w:rStyle w:val="IndexLink"/>
                <w:lang w:val="en-CA" w:eastAsia="en-CA"/>
              </w:rPr>
              <w:t>ARTICLE XII. (NOT USED)</w:t>
              <w:tab/>
              <w:t>42</w:t>
            </w:r>
          </w:hyperlink>
        </w:p>
        <w:p>
          <w:pPr>
            <w:pStyle w:val="TOC1"/>
            <w:tabs>
              <w:tab w:val="clear" w:pos="720"/>
              <w:tab w:val="right" w:pos="9350" w:leader="dot"/>
            </w:tabs>
            <w:rPr>
              <w:szCs w:val="24"/>
              <w:lang w:val="en-CA" w:eastAsia="en-CA"/>
            </w:rPr>
          </w:pPr>
          <w:hyperlink w:anchor="__RefHeading___Toc511706926">
            <w:r>
              <w:rPr>
                <w:rStyle w:val="IndexLink"/>
                <w:lang w:val="en-CA" w:eastAsia="en-CA"/>
              </w:rPr>
              <w:t>ARTICLE XIII. ORDER OF PRECEDENCE</w:t>
              <w:tab/>
              <w:t>42</w:t>
            </w:r>
          </w:hyperlink>
        </w:p>
        <w:p>
          <w:pPr>
            <w:pStyle w:val="TOC2"/>
            <w:tabs>
              <w:tab w:val="clear" w:pos="720"/>
              <w:tab w:val="left" w:pos="960" w:leader="none"/>
              <w:tab w:val="right" w:pos="9350" w:leader="dot"/>
            </w:tabs>
            <w:rPr>
              <w:szCs w:val="24"/>
              <w:lang w:val="en-CA" w:eastAsia="en-CA"/>
            </w:rPr>
          </w:pPr>
          <w:hyperlink w:anchor="__RefHeading___Toc511706927">
            <w:r>
              <w:rPr>
                <w:rStyle w:val="IndexLink"/>
                <w:lang w:val="en-CA" w:eastAsia="en-CA"/>
              </w:rPr>
              <w:t>13.1</w:t>
            </w:r>
            <w:r>
              <w:rPr>
                <w:rStyle w:val="IndexLink"/>
                <w:szCs w:val="24"/>
                <w:lang w:val="en-CA" w:eastAsia="en-CA"/>
              </w:rPr>
              <w:tab/>
            </w:r>
            <w:r>
              <w:rPr>
                <w:rStyle w:val="IndexLink"/>
                <w:lang w:val="en-CA" w:eastAsia="en-CA"/>
              </w:rPr>
              <w:t>Order of Precedence</w:t>
              <w:tab/>
              <w:t>42</w:t>
            </w:r>
          </w:hyperlink>
        </w:p>
        <w:p>
          <w:pPr>
            <w:pStyle w:val="TOC1"/>
            <w:tabs>
              <w:tab w:val="clear" w:pos="720"/>
              <w:tab w:val="right" w:pos="9350" w:leader="dot"/>
            </w:tabs>
            <w:rPr>
              <w:szCs w:val="24"/>
              <w:lang w:val="en-CA" w:eastAsia="en-CA"/>
            </w:rPr>
          </w:pPr>
          <w:hyperlink w:anchor="__RefHeading___Toc511706928">
            <w:r>
              <w:rPr>
                <w:rStyle w:val="IndexLink"/>
                <w:lang w:val="en-CA" w:eastAsia="en-CA"/>
              </w:rPr>
              <w:t>ARTICLE XIV. WARRANTY</w:t>
              <w:tab/>
              <w:t>42</w:t>
            </w:r>
          </w:hyperlink>
        </w:p>
        <w:p>
          <w:pPr>
            <w:pStyle w:val="TOC2"/>
            <w:tabs>
              <w:tab w:val="clear" w:pos="720"/>
              <w:tab w:val="left" w:pos="960" w:leader="none"/>
              <w:tab w:val="right" w:pos="9350" w:leader="dot"/>
            </w:tabs>
            <w:rPr>
              <w:szCs w:val="24"/>
              <w:lang w:val="en-CA" w:eastAsia="en-CA"/>
            </w:rPr>
          </w:pPr>
          <w:hyperlink w:anchor="__RefHeading___Toc511706929">
            <w:r>
              <w:rPr>
                <w:rStyle w:val="IndexLink"/>
                <w:lang w:val="en-CA" w:eastAsia="en-CA"/>
              </w:rPr>
              <w:t>14.1</w:t>
            </w:r>
            <w:r>
              <w:rPr>
                <w:rStyle w:val="IndexLink"/>
                <w:szCs w:val="24"/>
                <w:lang w:val="en-CA" w:eastAsia="en-CA"/>
              </w:rPr>
              <w:tab/>
            </w:r>
            <w:r>
              <w:rPr>
                <w:rStyle w:val="IndexLink"/>
                <w:lang w:val="en-CA" w:eastAsia="en-CA"/>
              </w:rPr>
              <w:t>Seller’s Warranty</w:t>
              <w:tab/>
              <w:t>42</w:t>
            </w:r>
          </w:hyperlink>
        </w:p>
        <w:p>
          <w:pPr>
            <w:pStyle w:val="TOC3"/>
            <w:tabs>
              <w:tab w:val="clear" w:pos="720"/>
              <w:tab w:val="left" w:pos="1440" w:leader="none"/>
              <w:tab w:val="right" w:pos="9350" w:leader="dot"/>
            </w:tabs>
            <w:rPr>
              <w:szCs w:val="24"/>
              <w:lang w:val="en-CA" w:eastAsia="en-CA"/>
            </w:rPr>
          </w:pPr>
          <w:hyperlink w:anchor="__RefHeading___Toc511706930">
            <w:r>
              <w:rPr>
                <w:rStyle w:val="IndexLink"/>
                <w:lang w:val="en-CA" w:eastAsia="en-CA"/>
              </w:rPr>
              <w:t>14.1.1</w:t>
            </w:r>
            <w:r>
              <w:rPr>
                <w:rStyle w:val="IndexLink"/>
                <w:szCs w:val="24"/>
                <w:lang w:val="en-CA" w:eastAsia="en-CA"/>
              </w:rPr>
              <w:tab/>
            </w:r>
            <w:r>
              <w:rPr>
                <w:rStyle w:val="IndexLink"/>
                <w:lang w:val="en-CA" w:eastAsia="en-CA"/>
              </w:rPr>
              <w:t>Primary Warranty Period</w:t>
              <w:tab/>
              <w:t>43</w:t>
            </w:r>
          </w:hyperlink>
        </w:p>
        <w:p>
          <w:pPr>
            <w:pStyle w:val="TOC3"/>
            <w:tabs>
              <w:tab w:val="clear" w:pos="720"/>
              <w:tab w:val="left" w:pos="1440" w:leader="none"/>
              <w:tab w:val="right" w:pos="9350" w:leader="dot"/>
            </w:tabs>
            <w:rPr>
              <w:szCs w:val="24"/>
              <w:lang w:val="en-CA" w:eastAsia="en-CA"/>
            </w:rPr>
          </w:pPr>
          <w:hyperlink w:anchor="__RefHeading___Toc511706931">
            <w:r>
              <w:rPr>
                <w:rStyle w:val="IndexLink"/>
                <w:lang w:val="en-CA" w:eastAsia="en-CA"/>
              </w:rPr>
              <w:t>14.1.2</w:t>
            </w:r>
            <w:r>
              <w:rPr>
                <w:rStyle w:val="IndexLink"/>
                <w:szCs w:val="24"/>
                <w:lang w:val="en-CA" w:eastAsia="en-CA"/>
              </w:rPr>
              <w:tab/>
            </w:r>
            <w:r>
              <w:rPr>
                <w:rStyle w:val="IndexLink"/>
                <w:lang w:val="en-CA" w:eastAsia="en-CA"/>
              </w:rPr>
              <w:t>Warranty Clarification</w:t>
              <w:tab/>
              <w:t>43</w:t>
            </w:r>
          </w:hyperlink>
        </w:p>
        <w:p>
          <w:pPr>
            <w:pStyle w:val="TOC3"/>
            <w:tabs>
              <w:tab w:val="clear" w:pos="720"/>
              <w:tab w:val="left" w:pos="1440" w:leader="none"/>
              <w:tab w:val="right" w:pos="9350" w:leader="dot"/>
            </w:tabs>
            <w:rPr>
              <w:szCs w:val="24"/>
              <w:lang w:val="en-CA" w:eastAsia="en-CA"/>
            </w:rPr>
          </w:pPr>
          <w:hyperlink w:anchor="__RefHeading___Toc511706932">
            <w:r>
              <w:rPr>
                <w:rStyle w:val="IndexLink"/>
                <w:lang w:val="en-CA" w:eastAsia="en-CA"/>
              </w:rPr>
              <w:t>14.1.3</w:t>
            </w:r>
            <w:r>
              <w:rPr>
                <w:rStyle w:val="IndexLink"/>
                <w:szCs w:val="24"/>
                <w:lang w:val="en-CA" w:eastAsia="en-CA"/>
              </w:rPr>
              <w:tab/>
            </w:r>
            <w:r>
              <w:rPr>
                <w:rStyle w:val="IndexLink"/>
                <w:lang w:val="en-CA" w:eastAsia="en-CA"/>
              </w:rPr>
              <w:t>Warranty Breach Notice</w:t>
              <w:tab/>
              <w:t>44</w:t>
            </w:r>
          </w:hyperlink>
        </w:p>
        <w:p>
          <w:pPr>
            <w:pStyle w:val="TOC2"/>
            <w:tabs>
              <w:tab w:val="clear" w:pos="720"/>
              <w:tab w:val="left" w:pos="960" w:leader="none"/>
              <w:tab w:val="right" w:pos="9350" w:leader="dot"/>
            </w:tabs>
            <w:rPr>
              <w:szCs w:val="24"/>
              <w:lang w:val="en-CA" w:eastAsia="en-CA"/>
            </w:rPr>
          </w:pPr>
          <w:hyperlink w:anchor="__RefHeading___Toc511706933">
            <w:r>
              <w:rPr>
                <w:rStyle w:val="IndexLink"/>
                <w:lang w:val="en-CA" w:eastAsia="en-CA"/>
              </w:rPr>
              <w:t>14.2</w:t>
            </w:r>
            <w:r>
              <w:rPr>
                <w:rStyle w:val="IndexLink"/>
                <w:szCs w:val="24"/>
                <w:lang w:val="en-CA" w:eastAsia="en-CA"/>
              </w:rPr>
              <w:tab/>
            </w:r>
            <w:r>
              <w:rPr>
                <w:rStyle w:val="IndexLink"/>
                <w:lang w:val="en-CA" w:eastAsia="en-CA"/>
              </w:rPr>
              <w:t>Extended Warranty Period.</w:t>
              <w:tab/>
              <w:t>44</w:t>
            </w:r>
          </w:hyperlink>
        </w:p>
        <w:p>
          <w:pPr>
            <w:pStyle w:val="TOC3"/>
            <w:tabs>
              <w:tab w:val="clear" w:pos="720"/>
              <w:tab w:val="left" w:pos="1440" w:leader="none"/>
              <w:tab w:val="right" w:pos="9350" w:leader="dot"/>
            </w:tabs>
            <w:rPr>
              <w:szCs w:val="24"/>
              <w:lang w:val="en-CA" w:eastAsia="en-CA"/>
            </w:rPr>
          </w:pPr>
          <w:hyperlink w:anchor="__RefHeading___Toc511706934">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44</w:t>
            </w:r>
          </w:hyperlink>
        </w:p>
        <w:p>
          <w:pPr>
            <w:pStyle w:val="TOC3"/>
            <w:tabs>
              <w:tab w:val="clear" w:pos="720"/>
              <w:tab w:val="left" w:pos="1440" w:leader="none"/>
              <w:tab w:val="right" w:pos="9350" w:leader="dot"/>
            </w:tabs>
            <w:rPr>
              <w:szCs w:val="24"/>
              <w:lang w:val="en-CA" w:eastAsia="en-CA"/>
            </w:rPr>
          </w:pPr>
          <w:hyperlink w:anchor="__RefHeading___Toc511706935">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44</w:t>
            </w:r>
          </w:hyperlink>
        </w:p>
        <w:p>
          <w:pPr>
            <w:pStyle w:val="TOC2"/>
            <w:tabs>
              <w:tab w:val="clear" w:pos="720"/>
              <w:tab w:val="left" w:pos="960" w:leader="none"/>
              <w:tab w:val="right" w:pos="9350" w:leader="dot"/>
            </w:tabs>
            <w:rPr>
              <w:szCs w:val="24"/>
              <w:lang w:val="en-CA" w:eastAsia="en-CA"/>
            </w:rPr>
          </w:pPr>
          <w:hyperlink w:anchor="__RefHeading___Toc511706936">
            <w:r>
              <w:rPr>
                <w:rStyle w:val="IndexLink"/>
                <w:lang w:val="en-CA" w:eastAsia="en-CA"/>
              </w:rPr>
              <w:t>14.3</w:t>
            </w:r>
            <w:r>
              <w:rPr>
                <w:rStyle w:val="IndexLink"/>
                <w:szCs w:val="24"/>
                <w:lang w:val="en-CA" w:eastAsia="en-CA"/>
              </w:rPr>
              <w:tab/>
            </w:r>
            <w:r>
              <w:rPr>
                <w:rStyle w:val="IndexLink"/>
                <w:lang w:val="en-CA" w:eastAsia="en-CA"/>
              </w:rPr>
              <w:t>Obligations, Responsibilities and Recourse</w:t>
              <w:tab/>
              <w:t>44</w:t>
            </w:r>
          </w:hyperlink>
        </w:p>
        <w:p>
          <w:pPr>
            <w:pStyle w:val="TOC2"/>
            <w:tabs>
              <w:tab w:val="clear" w:pos="720"/>
              <w:tab w:val="left" w:pos="960" w:leader="none"/>
              <w:tab w:val="right" w:pos="9350" w:leader="dot"/>
            </w:tabs>
            <w:rPr>
              <w:szCs w:val="24"/>
              <w:lang w:val="en-CA" w:eastAsia="en-CA"/>
            </w:rPr>
          </w:pPr>
          <w:hyperlink w:anchor="__RefHeading___Toc511706937">
            <w:r>
              <w:rPr>
                <w:rStyle w:val="IndexLink"/>
                <w:lang w:val="en-CA" w:eastAsia="en-CA"/>
              </w:rPr>
              <w:t>14.4</w:t>
            </w:r>
            <w:r>
              <w:rPr>
                <w:rStyle w:val="IndexLink"/>
                <w:szCs w:val="24"/>
                <w:lang w:val="en-CA" w:eastAsia="en-CA"/>
              </w:rPr>
              <w:tab/>
            </w:r>
            <w:r>
              <w:rPr>
                <w:rStyle w:val="IndexLink"/>
                <w:lang w:val="en-CA" w:eastAsia="en-CA"/>
              </w:rPr>
              <w:t>Not Used.</w:t>
              <w:tab/>
              <w:t>45</w:t>
            </w:r>
          </w:hyperlink>
        </w:p>
        <w:p>
          <w:pPr>
            <w:pStyle w:val="TOC2"/>
            <w:tabs>
              <w:tab w:val="clear" w:pos="720"/>
              <w:tab w:val="left" w:pos="960" w:leader="none"/>
              <w:tab w:val="right" w:pos="9350" w:leader="dot"/>
            </w:tabs>
            <w:rPr>
              <w:szCs w:val="24"/>
              <w:lang w:val="en-CA" w:eastAsia="en-CA"/>
            </w:rPr>
          </w:pPr>
          <w:hyperlink w:anchor="__RefHeading___Toc511706938">
            <w:r>
              <w:rPr>
                <w:rStyle w:val="IndexLink"/>
                <w:lang w:val="en-CA" w:eastAsia="en-CA"/>
              </w:rPr>
              <w:t>14.5</w:t>
            </w:r>
            <w:r>
              <w:rPr>
                <w:rStyle w:val="IndexLink"/>
                <w:szCs w:val="24"/>
                <w:lang w:val="en-CA" w:eastAsia="en-CA"/>
              </w:rPr>
              <w:tab/>
            </w:r>
            <w:r>
              <w:rPr>
                <w:rStyle w:val="IndexLink"/>
                <w:lang w:val="en-CA" w:eastAsia="en-CA"/>
              </w:rPr>
              <w:t>Limited Warranty</w:t>
              <w:tab/>
              <w:t>45</w:t>
            </w:r>
          </w:hyperlink>
        </w:p>
        <w:p>
          <w:pPr>
            <w:pStyle w:val="TOC2"/>
            <w:tabs>
              <w:tab w:val="clear" w:pos="720"/>
              <w:tab w:val="left" w:pos="960" w:leader="none"/>
              <w:tab w:val="right" w:pos="9350" w:leader="dot"/>
            </w:tabs>
            <w:rPr>
              <w:szCs w:val="24"/>
              <w:lang w:val="en-CA" w:eastAsia="en-CA"/>
            </w:rPr>
          </w:pPr>
          <w:hyperlink w:anchor="__RefHeading___Toc511706939">
            <w:r>
              <w:rPr>
                <w:rStyle w:val="IndexLink"/>
                <w:lang w:val="en-CA" w:eastAsia="en-CA"/>
              </w:rPr>
              <w:t>14.6</w:t>
            </w:r>
            <w:r>
              <w:rPr>
                <w:rStyle w:val="IndexLink"/>
                <w:szCs w:val="24"/>
                <w:lang w:val="en-CA" w:eastAsia="en-CA"/>
              </w:rPr>
              <w:tab/>
            </w:r>
            <w:r>
              <w:rPr>
                <w:rStyle w:val="IndexLink"/>
                <w:lang w:val="en-CA" w:eastAsia="en-CA"/>
              </w:rPr>
              <w:t>Repairs and Alterations by Others</w:t>
              <w:tab/>
              <w:t>45</w:t>
            </w:r>
          </w:hyperlink>
        </w:p>
        <w:p>
          <w:pPr>
            <w:pStyle w:val="TOC2"/>
            <w:tabs>
              <w:tab w:val="clear" w:pos="720"/>
              <w:tab w:val="left" w:pos="960" w:leader="none"/>
              <w:tab w:val="right" w:pos="9350" w:leader="dot"/>
            </w:tabs>
            <w:rPr>
              <w:szCs w:val="24"/>
              <w:lang w:val="en-CA" w:eastAsia="en-CA"/>
            </w:rPr>
          </w:pPr>
          <w:hyperlink w:anchor="__RefHeading___Toc511706940">
            <w:r>
              <w:rPr>
                <w:rStyle w:val="IndexLink"/>
                <w:lang w:val="en-CA" w:eastAsia="en-CA"/>
              </w:rPr>
              <w:t>14.7</w:t>
            </w:r>
            <w:r>
              <w:rPr>
                <w:rStyle w:val="IndexLink"/>
                <w:szCs w:val="24"/>
                <w:lang w:val="en-CA" w:eastAsia="en-CA"/>
              </w:rPr>
              <w:tab/>
            </w:r>
            <w:r>
              <w:rPr>
                <w:rStyle w:val="IndexLink"/>
                <w:lang w:val="en-CA" w:eastAsia="en-CA"/>
              </w:rPr>
              <w:t>Termination of Warranty</w:t>
              <w:tab/>
              <w:t>45</w:t>
            </w:r>
          </w:hyperlink>
        </w:p>
        <w:p>
          <w:pPr>
            <w:pStyle w:val="TOC1"/>
            <w:tabs>
              <w:tab w:val="clear" w:pos="720"/>
              <w:tab w:val="right" w:pos="9350" w:leader="dot"/>
            </w:tabs>
            <w:rPr>
              <w:szCs w:val="24"/>
              <w:lang w:val="en-CA" w:eastAsia="en-CA"/>
            </w:rPr>
          </w:pPr>
          <w:hyperlink w:anchor="__RefHeading___Toc511706941">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11706942">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11706943">
            <w:r>
              <w:rPr>
                <w:rStyle w:val="IndexLink"/>
                <w:lang w:val="en-CA" w:eastAsia="en-CA"/>
              </w:rPr>
              <w:t>15.2</w:t>
            </w:r>
            <w:r>
              <w:rPr>
                <w:rStyle w:val="IndexLink"/>
                <w:szCs w:val="24"/>
                <w:lang w:val="en-CA" w:eastAsia="en-CA"/>
              </w:rPr>
              <w:tab/>
            </w:r>
            <w:r>
              <w:rPr>
                <w:rStyle w:val="IndexLink"/>
                <w:lang w:val="en-CA" w:eastAsia="en-CA"/>
              </w:rPr>
              <w:t>Title.</w:t>
              <w:tab/>
              <w:t>46</w:t>
            </w:r>
          </w:hyperlink>
        </w:p>
        <w:p>
          <w:pPr>
            <w:pStyle w:val="TOC3"/>
            <w:tabs>
              <w:tab w:val="clear" w:pos="720"/>
              <w:tab w:val="left" w:pos="1440" w:leader="none"/>
              <w:tab w:val="right" w:pos="9350" w:leader="dot"/>
            </w:tabs>
            <w:rPr>
              <w:szCs w:val="24"/>
              <w:lang w:val="en-CA" w:eastAsia="en-CA"/>
            </w:rPr>
          </w:pPr>
          <w:hyperlink w:anchor="__RefHeading___Toc511706944">
            <w:r>
              <w:rPr>
                <w:rStyle w:val="IndexLink"/>
                <w:lang w:val="en-CA" w:eastAsia="en-CA"/>
              </w:rPr>
              <w:t>15.2.1</w:t>
            </w:r>
            <w:r>
              <w:rPr>
                <w:rStyle w:val="IndexLink"/>
                <w:szCs w:val="24"/>
                <w:lang w:val="en-CA" w:eastAsia="en-CA"/>
              </w:rPr>
              <w:tab/>
            </w:r>
            <w:r>
              <w:rPr>
                <w:rStyle w:val="IndexLink"/>
                <w:lang w:val="en-CA" w:eastAsia="en-CA"/>
              </w:rPr>
              <w:t>Passage of Title</w:t>
              <w:tab/>
              <w:t>46</w:t>
            </w:r>
          </w:hyperlink>
        </w:p>
        <w:p>
          <w:pPr>
            <w:pStyle w:val="TOC3"/>
            <w:tabs>
              <w:tab w:val="clear" w:pos="720"/>
              <w:tab w:val="left" w:pos="1440" w:leader="none"/>
              <w:tab w:val="right" w:pos="9350" w:leader="dot"/>
            </w:tabs>
            <w:rPr>
              <w:szCs w:val="24"/>
              <w:lang w:val="en-CA" w:eastAsia="en-CA"/>
            </w:rPr>
          </w:pPr>
          <w:hyperlink w:anchor="__RefHeading___Toc511706945">
            <w:r>
              <w:rPr>
                <w:rStyle w:val="IndexLink"/>
                <w:lang w:val="en-CA" w:eastAsia="en-CA"/>
              </w:rPr>
              <w:t>15.2.2</w:t>
            </w:r>
            <w:r>
              <w:rPr>
                <w:rStyle w:val="IndexLink"/>
                <w:szCs w:val="24"/>
                <w:lang w:val="en-CA" w:eastAsia="en-CA"/>
              </w:rPr>
              <w:tab/>
            </w:r>
            <w:r>
              <w:rPr>
                <w:rStyle w:val="IndexLink"/>
                <w:lang w:val="en-CA" w:eastAsia="en-CA"/>
              </w:rPr>
              <w:t>Infringement Cures and Defense</w:t>
              <w:tab/>
              <w:t>46</w:t>
            </w:r>
          </w:hyperlink>
        </w:p>
        <w:p>
          <w:pPr>
            <w:pStyle w:val="TOC2"/>
            <w:tabs>
              <w:tab w:val="clear" w:pos="720"/>
              <w:tab w:val="left" w:pos="960" w:leader="none"/>
              <w:tab w:val="right" w:pos="9350" w:leader="dot"/>
            </w:tabs>
            <w:rPr>
              <w:szCs w:val="24"/>
              <w:lang w:val="en-CA" w:eastAsia="en-CA"/>
            </w:rPr>
          </w:pPr>
          <w:hyperlink w:anchor="__RefHeading___Toc511706946">
            <w:r>
              <w:rPr>
                <w:rStyle w:val="IndexLink"/>
                <w:lang w:val="en-CA" w:eastAsia="en-CA"/>
              </w:rPr>
              <w:t>15.3</w:t>
            </w:r>
            <w:r>
              <w:rPr>
                <w:rStyle w:val="IndexLink"/>
                <w:szCs w:val="24"/>
                <w:lang w:val="en-CA" w:eastAsia="en-CA"/>
              </w:rPr>
              <w:tab/>
            </w:r>
            <w:r>
              <w:rPr>
                <w:rStyle w:val="IndexLink"/>
                <w:lang w:val="en-CA" w:eastAsia="en-CA"/>
              </w:rPr>
              <w:t>Seller’s Drawings, Etc. for Use by Purchaser</w:t>
              <w:tab/>
              <w:t>47</w:t>
            </w:r>
          </w:hyperlink>
        </w:p>
        <w:p>
          <w:pPr>
            <w:pStyle w:val="TOC2"/>
            <w:tabs>
              <w:tab w:val="clear" w:pos="720"/>
              <w:tab w:val="left" w:pos="960" w:leader="none"/>
              <w:tab w:val="right" w:pos="9350" w:leader="dot"/>
            </w:tabs>
            <w:rPr>
              <w:szCs w:val="24"/>
              <w:lang w:val="en-CA" w:eastAsia="en-CA"/>
            </w:rPr>
          </w:pPr>
          <w:hyperlink w:anchor="__RefHeading___Toc511706947">
            <w:r>
              <w:rPr>
                <w:rStyle w:val="IndexLink"/>
                <w:lang w:val="en-CA" w:eastAsia="en-CA"/>
              </w:rPr>
              <w:t>15.4</w:t>
            </w:r>
            <w:r>
              <w:rPr>
                <w:rStyle w:val="IndexLink"/>
                <w:szCs w:val="24"/>
                <w:lang w:val="en-CA" w:eastAsia="en-CA"/>
              </w:rPr>
              <w:tab/>
            </w:r>
            <w:r>
              <w:rPr>
                <w:rStyle w:val="IndexLink"/>
                <w:lang w:val="en-CA" w:eastAsia="en-CA"/>
              </w:rPr>
              <w:t>Licensing Procedure</w:t>
              <w:tab/>
              <w:t>47</w:t>
            </w:r>
          </w:hyperlink>
        </w:p>
        <w:p>
          <w:pPr>
            <w:pStyle w:val="TOC1"/>
            <w:tabs>
              <w:tab w:val="clear" w:pos="720"/>
              <w:tab w:val="right" w:pos="9350" w:leader="dot"/>
            </w:tabs>
            <w:rPr>
              <w:szCs w:val="24"/>
              <w:lang w:val="en-CA" w:eastAsia="en-CA"/>
            </w:rPr>
          </w:pPr>
          <w:hyperlink w:anchor="__RefHeading___Toc511706948">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11706949">
            <w:r>
              <w:rPr>
                <w:rStyle w:val="IndexLink"/>
                <w:lang w:val="en-CA" w:eastAsia="en-CA"/>
              </w:rPr>
              <w:t>ARTICLE XVII. DEFAULT</w:t>
              <w:tab/>
              <w:t>48</w:t>
            </w:r>
          </w:hyperlink>
        </w:p>
        <w:p>
          <w:pPr>
            <w:pStyle w:val="TOC2"/>
            <w:tabs>
              <w:tab w:val="clear" w:pos="720"/>
              <w:tab w:val="left" w:pos="960" w:leader="none"/>
              <w:tab w:val="right" w:pos="9350" w:leader="dot"/>
            </w:tabs>
            <w:rPr>
              <w:szCs w:val="24"/>
              <w:lang w:val="en-CA" w:eastAsia="en-CA"/>
            </w:rPr>
          </w:pPr>
          <w:hyperlink w:anchor="__RefHeading___Toc511706950">
            <w:r>
              <w:rPr>
                <w:rStyle w:val="IndexLink"/>
                <w:lang w:val="en-CA" w:eastAsia="en-CA"/>
              </w:rPr>
              <w:t>17.1</w:t>
            </w:r>
            <w:r>
              <w:rPr>
                <w:rStyle w:val="IndexLink"/>
                <w:szCs w:val="24"/>
                <w:lang w:val="en-CA" w:eastAsia="en-CA"/>
              </w:rPr>
              <w:tab/>
            </w:r>
            <w:r>
              <w:rPr>
                <w:rStyle w:val="IndexLink"/>
                <w:lang w:val="en-CA" w:eastAsia="en-CA"/>
              </w:rPr>
              <w:t>Events of Default by Seller</w:t>
              <w:tab/>
              <w:t>48</w:t>
            </w:r>
          </w:hyperlink>
        </w:p>
        <w:p>
          <w:pPr>
            <w:pStyle w:val="TOC2"/>
            <w:tabs>
              <w:tab w:val="clear" w:pos="720"/>
              <w:tab w:val="left" w:pos="960" w:leader="none"/>
              <w:tab w:val="right" w:pos="9350" w:leader="dot"/>
            </w:tabs>
            <w:rPr>
              <w:szCs w:val="24"/>
              <w:lang w:val="en-CA" w:eastAsia="en-CA"/>
            </w:rPr>
          </w:pPr>
          <w:hyperlink w:anchor="__RefHeading___Toc511706951">
            <w:r>
              <w:rPr>
                <w:rStyle w:val="IndexLink"/>
                <w:lang w:val="en-CA" w:eastAsia="en-CA"/>
              </w:rPr>
              <w:t>17.2</w:t>
            </w:r>
            <w:r>
              <w:rPr>
                <w:rStyle w:val="IndexLink"/>
                <w:szCs w:val="24"/>
                <w:lang w:val="en-CA" w:eastAsia="en-CA"/>
              </w:rPr>
              <w:tab/>
            </w:r>
            <w:r>
              <w:rPr>
                <w:rStyle w:val="IndexLink"/>
                <w:lang w:val="en-CA" w:eastAsia="en-CA"/>
              </w:rPr>
              <w:t>Purchaser’s Remedies Against Seller</w:t>
              <w:tab/>
              <w:t>49</w:t>
            </w:r>
          </w:hyperlink>
        </w:p>
        <w:p>
          <w:pPr>
            <w:pStyle w:val="TOC2"/>
            <w:tabs>
              <w:tab w:val="clear" w:pos="720"/>
              <w:tab w:val="left" w:pos="960" w:leader="none"/>
              <w:tab w:val="right" w:pos="9350" w:leader="dot"/>
            </w:tabs>
            <w:rPr>
              <w:szCs w:val="24"/>
              <w:lang w:val="en-CA" w:eastAsia="en-CA"/>
            </w:rPr>
          </w:pPr>
          <w:hyperlink w:anchor="__RefHeading___Toc511706952">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11706953">
            <w:r>
              <w:rPr>
                <w:rStyle w:val="IndexLink"/>
                <w:lang w:val="en-CA" w:eastAsia="en-CA"/>
              </w:rPr>
              <w:t>17.4</w:t>
            </w:r>
            <w:r>
              <w:rPr>
                <w:rStyle w:val="IndexLink"/>
                <w:szCs w:val="24"/>
                <w:lang w:val="en-CA" w:eastAsia="en-CA"/>
              </w:rPr>
              <w:tab/>
            </w:r>
            <w:r>
              <w:rPr>
                <w:rStyle w:val="IndexLink"/>
                <w:lang w:val="en-CA" w:eastAsia="en-CA"/>
              </w:rPr>
              <w:t>Payment Obligations.</w:t>
              <w:tab/>
              <w:t>50</w:t>
            </w:r>
          </w:hyperlink>
        </w:p>
        <w:p>
          <w:pPr>
            <w:pStyle w:val="TOC3"/>
            <w:tabs>
              <w:tab w:val="clear" w:pos="720"/>
              <w:tab w:val="left" w:pos="1440" w:leader="none"/>
              <w:tab w:val="right" w:pos="9350" w:leader="dot"/>
            </w:tabs>
            <w:rPr>
              <w:szCs w:val="24"/>
              <w:lang w:val="en-CA" w:eastAsia="en-CA"/>
            </w:rPr>
          </w:pPr>
          <w:hyperlink w:anchor="__RefHeading___Toc511706954">
            <w:r>
              <w:rPr>
                <w:rStyle w:val="IndexLink"/>
                <w:lang w:val="en-CA" w:eastAsia="en-CA"/>
              </w:rPr>
              <w:t>17.4.1</w:t>
            </w:r>
            <w:r>
              <w:rPr>
                <w:rStyle w:val="IndexLink"/>
                <w:szCs w:val="24"/>
                <w:lang w:val="en-CA" w:eastAsia="en-CA"/>
              </w:rPr>
              <w:tab/>
            </w:r>
            <w:r>
              <w:rPr>
                <w:rStyle w:val="IndexLink"/>
                <w:lang w:val="en-CA" w:eastAsia="en-CA"/>
              </w:rPr>
              <w:t>Determination of Obligations</w:t>
              <w:tab/>
              <w:t>50</w:t>
            </w:r>
          </w:hyperlink>
        </w:p>
        <w:p>
          <w:pPr>
            <w:pStyle w:val="TOC3"/>
            <w:tabs>
              <w:tab w:val="clear" w:pos="720"/>
              <w:tab w:val="left" w:pos="1440" w:leader="none"/>
              <w:tab w:val="right" w:pos="9350" w:leader="dot"/>
            </w:tabs>
            <w:rPr>
              <w:szCs w:val="24"/>
              <w:lang w:val="en-CA" w:eastAsia="en-CA"/>
            </w:rPr>
          </w:pPr>
          <w:hyperlink w:anchor="__RefHeading___Toc511706955">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11706956">
            <w:r>
              <w:rPr>
                <w:rStyle w:val="IndexLink"/>
                <w:lang w:val="en-CA" w:eastAsia="en-CA"/>
              </w:rPr>
              <w:t>17.4.3</w:t>
            </w:r>
            <w:r>
              <w:rPr>
                <w:rStyle w:val="IndexLink"/>
                <w:szCs w:val="24"/>
                <w:lang w:val="en-CA" w:eastAsia="en-CA"/>
              </w:rPr>
              <w:tab/>
            </w:r>
            <w:r>
              <w:rPr>
                <w:rStyle w:val="IndexLink"/>
                <w:lang w:val="en-CA" w:eastAsia="en-CA"/>
              </w:rPr>
              <w:t>Cover Damages</w:t>
              <w:tab/>
              <w:t>51</w:t>
            </w:r>
          </w:hyperlink>
        </w:p>
        <w:p>
          <w:pPr>
            <w:pStyle w:val="TOC3"/>
            <w:tabs>
              <w:tab w:val="clear" w:pos="720"/>
              <w:tab w:val="left" w:pos="1440" w:leader="none"/>
              <w:tab w:val="right" w:pos="9350" w:leader="dot"/>
            </w:tabs>
            <w:rPr>
              <w:szCs w:val="24"/>
              <w:lang w:val="en-CA" w:eastAsia="en-CA"/>
            </w:rPr>
          </w:pPr>
          <w:hyperlink w:anchor="__RefHeading___Toc511706957">
            <w:r>
              <w:rPr>
                <w:rStyle w:val="IndexLink"/>
                <w:lang w:val="en-CA" w:eastAsia="en-CA"/>
              </w:rPr>
              <w:t>17.4.4</w:t>
            </w:r>
            <w:r>
              <w:rPr>
                <w:rStyle w:val="IndexLink"/>
                <w:szCs w:val="24"/>
                <w:lang w:val="en-CA" w:eastAsia="en-CA"/>
              </w:rPr>
              <w:tab/>
            </w:r>
            <w:r>
              <w:rPr>
                <w:rStyle w:val="IndexLink"/>
                <w:lang w:val="en-CA" w:eastAsia="en-CA"/>
              </w:rPr>
              <w:t>Settlement</w:t>
              <w:tab/>
              <w:t>51</w:t>
            </w:r>
          </w:hyperlink>
        </w:p>
        <w:p>
          <w:pPr>
            <w:pStyle w:val="TOC2"/>
            <w:tabs>
              <w:tab w:val="clear" w:pos="720"/>
              <w:tab w:val="left" w:pos="960" w:leader="none"/>
              <w:tab w:val="right" w:pos="9350" w:leader="dot"/>
            </w:tabs>
            <w:rPr>
              <w:szCs w:val="24"/>
              <w:lang w:val="en-CA" w:eastAsia="en-CA"/>
            </w:rPr>
          </w:pPr>
          <w:hyperlink w:anchor="__RefHeading___Toc511706958">
            <w:r>
              <w:rPr>
                <w:rStyle w:val="IndexLink"/>
                <w:lang w:val="en-CA" w:eastAsia="en-CA"/>
              </w:rPr>
              <w:t>17.5</w:t>
            </w:r>
            <w:r>
              <w:rPr>
                <w:rStyle w:val="IndexLink"/>
                <w:szCs w:val="24"/>
                <w:lang w:val="en-CA" w:eastAsia="en-CA"/>
              </w:rPr>
              <w:tab/>
            </w:r>
            <w:r>
              <w:rPr>
                <w:rStyle w:val="IndexLink"/>
                <w:lang w:val="en-CA" w:eastAsia="en-CA"/>
              </w:rPr>
              <w:t>Events of Default by Purchaser</w:t>
              <w:tab/>
              <w:t>52</w:t>
            </w:r>
          </w:hyperlink>
        </w:p>
        <w:p>
          <w:pPr>
            <w:pStyle w:val="TOC2"/>
            <w:tabs>
              <w:tab w:val="clear" w:pos="720"/>
              <w:tab w:val="left" w:pos="960" w:leader="none"/>
              <w:tab w:val="right" w:pos="9350" w:leader="dot"/>
            </w:tabs>
            <w:rPr>
              <w:szCs w:val="24"/>
              <w:lang w:val="en-CA" w:eastAsia="en-CA"/>
            </w:rPr>
          </w:pPr>
          <w:hyperlink w:anchor="__RefHeading___Toc511706959">
            <w:r>
              <w:rPr>
                <w:rStyle w:val="IndexLink"/>
                <w:lang w:val="en-CA" w:eastAsia="en-CA"/>
              </w:rPr>
              <w:t>17.6</w:t>
            </w:r>
            <w:r>
              <w:rPr>
                <w:rStyle w:val="IndexLink"/>
                <w:szCs w:val="24"/>
                <w:lang w:val="en-CA" w:eastAsia="en-CA"/>
              </w:rPr>
              <w:tab/>
            </w:r>
            <w:r>
              <w:rPr>
                <w:rStyle w:val="IndexLink"/>
                <w:lang w:val="en-CA" w:eastAsia="en-CA"/>
              </w:rPr>
              <w:t>Seller Remedies</w:t>
              <w:tab/>
              <w:t>52</w:t>
            </w:r>
          </w:hyperlink>
        </w:p>
        <w:p>
          <w:pPr>
            <w:pStyle w:val="TOC1"/>
            <w:tabs>
              <w:tab w:val="clear" w:pos="720"/>
              <w:tab w:val="right" w:pos="9350" w:leader="dot"/>
            </w:tabs>
            <w:rPr>
              <w:szCs w:val="24"/>
              <w:lang w:val="en-CA" w:eastAsia="en-CA"/>
            </w:rPr>
          </w:pPr>
          <w:hyperlink w:anchor="__RefHeading___Toc511706960">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11706961">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11706962">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11706963">
            <w:r>
              <w:rPr>
                <w:rStyle w:val="IndexLink"/>
                <w:lang w:val="en-CA" w:eastAsia="en-CA"/>
              </w:rPr>
              <w:t>18.3</w:t>
            </w:r>
            <w:r>
              <w:rPr>
                <w:rStyle w:val="IndexLink"/>
                <w:szCs w:val="24"/>
                <w:lang w:val="en-CA" w:eastAsia="en-CA"/>
              </w:rPr>
              <w:tab/>
            </w:r>
            <w:r>
              <w:rPr>
                <w:rStyle w:val="IndexLink"/>
                <w:lang w:val="en-CA" w:eastAsia="en-CA"/>
              </w:rPr>
              <w:t>Notice of Event of Force Majeure</w:t>
              <w:tab/>
              <w:t>53</w:t>
            </w:r>
          </w:hyperlink>
        </w:p>
        <w:p>
          <w:pPr>
            <w:pStyle w:val="TOC2"/>
            <w:tabs>
              <w:tab w:val="clear" w:pos="720"/>
              <w:tab w:val="left" w:pos="960" w:leader="none"/>
              <w:tab w:val="right" w:pos="9350" w:leader="dot"/>
            </w:tabs>
            <w:rPr>
              <w:szCs w:val="24"/>
              <w:lang w:val="en-CA" w:eastAsia="en-CA"/>
            </w:rPr>
          </w:pPr>
          <w:hyperlink w:anchor="__RefHeading___Toc511706964">
            <w:r>
              <w:rPr>
                <w:rStyle w:val="IndexLink"/>
                <w:lang w:val="en-CA" w:eastAsia="en-CA"/>
              </w:rPr>
              <w:t>18.4</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11706965">
            <w:r>
              <w:rPr>
                <w:rStyle w:val="IndexLink"/>
                <w:lang w:val="en-CA" w:eastAsia="en-CA"/>
              </w:rPr>
              <w:t>18.5</w:t>
            </w:r>
            <w:r>
              <w:rPr>
                <w:rStyle w:val="IndexLink"/>
                <w:szCs w:val="24"/>
                <w:lang w:val="en-CA" w:eastAsia="en-CA"/>
              </w:rPr>
              <w:tab/>
            </w:r>
            <w:r>
              <w:rPr>
                <w:rStyle w:val="IndexLink"/>
                <w:lang w:val="en-CA" w:eastAsia="en-CA"/>
              </w:rPr>
              <w:t>Certain Events Not Excused</w:t>
              <w:tab/>
              <w:t>54</w:t>
            </w:r>
          </w:hyperlink>
        </w:p>
        <w:p>
          <w:pPr>
            <w:pStyle w:val="TOC2"/>
            <w:tabs>
              <w:tab w:val="clear" w:pos="720"/>
              <w:tab w:val="left" w:pos="960" w:leader="none"/>
              <w:tab w:val="right" w:pos="9350" w:leader="dot"/>
            </w:tabs>
            <w:rPr>
              <w:szCs w:val="24"/>
              <w:lang w:val="en-CA" w:eastAsia="en-CA"/>
            </w:rPr>
          </w:pPr>
          <w:hyperlink w:anchor="__RefHeading___Toc511706966">
            <w:r>
              <w:rPr>
                <w:rStyle w:val="IndexLink"/>
                <w:lang w:val="en-CA" w:eastAsia="en-CA"/>
              </w:rPr>
              <w:t>18.6</w:t>
            </w:r>
            <w:r>
              <w:rPr>
                <w:rStyle w:val="IndexLink"/>
                <w:szCs w:val="24"/>
                <w:lang w:val="en-CA" w:eastAsia="en-CA"/>
              </w:rPr>
              <w:tab/>
            </w:r>
            <w:r>
              <w:rPr>
                <w:rStyle w:val="IndexLink"/>
                <w:lang w:val="en-CA" w:eastAsia="en-CA"/>
              </w:rPr>
              <w:t>Continued Performance</w:t>
              <w:tab/>
              <w:t>55</w:t>
            </w:r>
          </w:hyperlink>
        </w:p>
        <w:p>
          <w:pPr>
            <w:pStyle w:val="TOC2"/>
            <w:tabs>
              <w:tab w:val="clear" w:pos="720"/>
              <w:tab w:val="left" w:pos="960" w:leader="none"/>
              <w:tab w:val="right" w:pos="9350" w:leader="dot"/>
            </w:tabs>
            <w:rPr>
              <w:szCs w:val="24"/>
              <w:lang w:val="en-CA" w:eastAsia="en-CA"/>
            </w:rPr>
          </w:pPr>
          <w:hyperlink w:anchor="__RefHeading___Toc511706967">
            <w:r>
              <w:rPr>
                <w:rStyle w:val="IndexLink"/>
                <w:lang w:val="en-CA" w:eastAsia="en-CA"/>
              </w:rPr>
              <w:t>18.7</w:t>
            </w:r>
            <w:r>
              <w:rPr>
                <w:rStyle w:val="IndexLink"/>
                <w:szCs w:val="24"/>
                <w:lang w:val="en-CA" w:eastAsia="en-CA"/>
              </w:rPr>
              <w:tab/>
            </w:r>
            <w:r>
              <w:rPr>
                <w:rStyle w:val="IndexLink"/>
                <w:lang w:val="en-CA" w:eastAsia="en-CA"/>
              </w:rPr>
              <w:t>Not Used.</w:t>
              <w:tab/>
              <w:t>55</w:t>
            </w:r>
          </w:hyperlink>
        </w:p>
        <w:p>
          <w:pPr>
            <w:pStyle w:val="TOC2"/>
            <w:tabs>
              <w:tab w:val="clear" w:pos="720"/>
              <w:tab w:val="left" w:pos="960" w:leader="none"/>
              <w:tab w:val="right" w:pos="9350" w:leader="dot"/>
            </w:tabs>
            <w:rPr>
              <w:szCs w:val="24"/>
              <w:lang w:val="en-CA" w:eastAsia="en-CA"/>
            </w:rPr>
          </w:pPr>
          <w:hyperlink w:anchor="__RefHeading___Toc511706968">
            <w:r>
              <w:rPr>
                <w:rStyle w:val="IndexLink"/>
                <w:lang w:val="en-CA" w:eastAsia="en-CA"/>
              </w:rPr>
              <w:t>18.8</w:t>
            </w:r>
            <w:r>
              <w:rPr>
                <w:rStyle w:val="IndexLink"/>
                <w:szCs w:val="24"/>
                <w:lang w:val="en-CA" w:eastAsia="en-CA"/>
              </w:rPr>
              <w:tab/>
            </w:r>
            <w:r>
              <w:rPr>
                <w:rStyle w:val="IndexLink"/>
                <w:lang w:val="en-CA" w:eastAsia="en-CA"/>
              </w:rPr>
              <w:t>Event of Force Majeure - Delays</w:t>
              <w:tab/>
              <w:t>55</w:t>
            </w:r>
          </w:hyperlink>
        </w:p>
        <w:p>
          <w:pPr>
            <w:pStyle w:val="TOC2"/>
            <w:tabs>
              <w:tab w:val="clear" w:pos="720"/>
              <w:tab w:val="left" w:pos="960" w:leader="none"/>
              <w:tab w:val="right" w:pos="9350" w:leader="dot"/>
            </w:tabs>
            <w:rPr>
              <w:szCs w:val="24"/>
              <w:lang w:val="en-CA" w:eastAsia="en-CA"/>
            </w:rPr>
          </w:pPr>
          <w:hyperlink w:anchor="__RefHeading___Toc511706969">
            <w:r>
              <w:rPr>
                <w:rStyle w:val="IndexLink"/>
                <w:lang w:val="en-CA" w:eastAsia="en-CA"/>
              </w:rPr>
              <w:t>18.9</w:t>
            </w:r>
            <w:r>
              <w:rPr>
                <w:rStyle w:val="IndexLink"/>
                <w:szCs w:val="24"/>
                <w:lang w:val="en-CA" w:eastAsia="en-CA"/>
              </w:rPr>
              <w:tab/>
            </w:r>
            <w:r>
              <w:rPr>
                <w:rStyle w:val="IndexLink"/>
                <w:lang w:val="en-CA" w:eastAsia="en-CA"/>
              </w:rPr>
              <w:t>Event of Force Majeure - Cost</w:t>
              <w:tab/>
              <w:t>55</w:t>
            </w:r>
          </w:hyperlink>
        </w:p>
        <w:p>
          <w:pPr>
            <w:pStyle w:val="TOC1"/>
            <w:tabs>
              <w:tab w:val="clear" w:pos="720"/>
              <w:tab w:val="right" w:pos="9350" w:leader="dot"/>
            </w:tabs>
            <w:rPr>
              <w:szCs w:val="24"/>
              <w:lang w:val="en-CA" w:eastAsia="en-CA"/>
            </w:rPr>
          </w:pPr>
          <w:hyperlink w:anchor="__RefHeading___Toc511706970">
            <w:r>
              <w:rPr>
                <w:rStyle w:val="IndexLink"/>
                <w:lang w:val="en-CA" w:eastAsia="en-CA"/>
              </w:rPr>
              <w:t>ARTICLE XIX. INSURANCE</w:t>
              <w:tab/>
              <w:t>55</w:t>
            </w:r>
          </w:hyperlink>
        </w:p>
        <w:p>
          <w:pPr>
            <w:pStyle w:val="TOC2"/>
            <w:tabs>
              <w:tab w:val="clear" w:pos="720"/>
              <w:tab w:val="left" w:pos="960" w:leader="none"/>
              <w:tab w:val="right" w:pos="9350" w:leader="dot"/>
            </w:tabs>
            <w:rPr>
              <w:szCs w:val="24"/>
              <w:lang w:val="en-CA" w:eastAsia="en-CA"/>
            </w:rPr>
          </w:pPr>
          <w:hyperlink w:anchor="__RefHeading___Toc511706971">
            <w:r>
              <w:rPr>
                <w:rStyle w:val="IndexLink"/>
                <w:lang w:val="en-CA" w:eastAsia="en-CA"/>
              </w:rPr>
              <w:t>19.1</w:t>
            </w:r>
            <w:r>
              <w:rPr>
                <w:rStyle w:val="IndexLink"/>
                <w:szCs w:val="24"/>
                <w:lang w:val="en-CA" w:eastAsia="en-CA"/>
              </w:rPr>
              <w:tab/>
            </w:r>
            <w:r>
              <w:rPr>
                <w:rStyle w:val="IndexLink"/>
                <w:lang w:val="en-CA" w:eastAsia="en-CA"/>
              </w:rPr>
              <w:t>Insurance - General</w:t>
              <w:tab/>
              <w:t>55</w:t>
            </w:r>
          </w:hyperlink>
        </w:p>
        <w:p>
          <w:pPr>
            <w:pStyle w:val="TOC3"/>
            <w:tabs>
              <w:tab w:val="clear" w:pos="720"/>
              <w:tab w:val="left" w:pos="1440" w:leader="none"/>
              <w:tab w:val="right" w:pos="9350" w:leader="dot"/>
            </w:tabs>
            <w:rPr>
              <w:szCs w:val="24"/>
              <w:lang w:val="en-CA" w:eastAsia="en-CA"/>
            </w:rPr>
          </w:pPr>
          <w:hyperlink w:anchor="__RefHeading___Toc511706972">
            <w:r>
              <w:rPr>
                <w:rStyle w:val="IndexLink"/>
                <w:lang w:val="en-CA" w:eastAsia="en-CA"/>
              </w:rPr>
              <w:t>19.1.1</w:t>
            </w:r>
            <w:r>
              <w:rPr>
                <w:rStyle w:val="IndexLink"/>
                <w:szCs w:val="24"/>
                <w:lang w:val="en-CA" w:eastAsia="en-CA"/>
              </w:rPr>
              <w:tab/>
            </w:r>
            <w:r>
              <w:rPr>
                <w:rStyle w:val="IndexLink"/>
                <w:lang w:val="en-CA" w:eastAsia="en-CA"/>
              </w:rPr>
              <w:t>All Risk</w:t>
              <w:tab/>
              <w:t>55</w:t>
            </w:r>
          </w:hyperlink>
        </w:p>
        <w:p>
          <w:pPr>
            <w:pStyle w:val="TOC3"/>
            <w:tabs>
              <w:tab w:val="clear" w:pos="720"/>
              <w:tab w:val="left" w:pos="1440" w:leader="none"/>
              <w:tab w:val="right" w:pos="9350" w:leader="dot"/>
            </w:tabs>
            <w:rPr>
              <w:szCs w:val="24"/>
              <w:lang w:val="en-CA" w:eastAsia="en-CA"/>
            </w:rPr>
          </w:pPr>
          <w:hyperlink w:anchor="__RefHeading___Toc511706973">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11706974">
            <w:r>
              <w:rPr>
                <w:rStyle w:val="IndexLink"/>
                <w:lang w:val="en-CA" w:eastAsia="en-CA"/>
              </w:rPr>
              <w:t>19.1.3</w:t>
            </w:r>
            <w:r>
              <w:rPr>
                <w:rStyle w:val="IndexLink"/>
                <w:szCs w:val="24"/>
                <w:lang w:val="en-CA" w:eastAsia="en-CA"/>
              </w:rPr>
              <w:tab/>
            </w:r>
            <w:r>
              <w:rPr>
                <w:rStyle w:val="IndexLink"/>
                <w:lang w:val="en-CA" w:eastAsia="en-CA"/>
              </w:rPr>
              <w:t>Commercial General Liability Insurance</w:t>
              <w:tab/>
              <w:t>56</w:t>
            </w:r>
          </w:hyperlink>
        </w:p>
        <w:p>
          <w:pPr>
            <w:pStyle w:val="TOC3"/>
            <w:tabs>
              <w:tab w:val="clear" w:pos="720"/>
              <w:tab w:val="left" w:pos="1440" w:leader="none"/>
              <w:tab w:val="right" w:pos="9350" w:leader="dot"/>
            </w:tabs>
            <w:rPr>
              <w:szCs w:val="24"/>
              <w:lang w:val="en-CA" w:eastAsia="en-CA"/>
            </w:rPr>
          </w:pPr>
          <w:hyperlink w:anchor="__RefHeading___Toc511706975">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56</w:t>
            </w:r>
          </w:hyperlink>
        </w:p>
        <w:p>
          <w:pPr>
            <w:pStyle w:val="TOC3"/>
            <w:tabs>
              <w:tab w:val="clear" w:pos="720"/>
              <w:tab w:val="left" w:pos="1440" w:leader="none"/>
              <w:tab w:val="right" w:pos="9350" w:leader="dot"/>
            </w:tabs>
            <w:rPr>
              <w:szCs w:val="24"/>
              <w:lang w:val="en-CA" w:eastAsia="en-CA"/>
            </w:rPr>
          </w:pPr>
          <w:hyperlink w:anchor="__RefHeading___Toc511706976">
            <w:r>
              <w:rPr>
                <w:rStyle w:val="IndexLink"/>
                <w:lang w:val="en-CA" w:eastAsia="en-CA"/>
              </w:rPr>
              <w:t>19.1.5</w:t>
            </w:r>
            <w:r>
              <w:rPr>
                <w:rStyle w:val="IndexLink"/>
                <w:szCs w:val="24"/>
                <w:lang w:val="en-CA" w:eastAsia="en-CA"/>
              </w:rPr>
              <w:tab/>
            </w:r>
            <w:r>
              <w:rPr>
                <w:rStyle w:val="IndexLink"/>
                <w:lang w:val="en-CA" w:eastAsia="en-CA"/>
              </w:rPr>
              <w:t>Business Automobile Liability Insurance</w:t>
              <w:tab/>
              <w:t>56</w:t>
            </w:r>
          </w:hyperlink>
        </w:p>
        <w:p>
          <w:pPr>
            <w:pStyle w:val="TOC3"/>
            <w:tabs>
              <w:tab w:val="clear" w:pos="720"/>
              <w:tab w:val="left" w:pos="1440" w:leader="none"/>
              <w:tab w:val="right" w:pos="9350" w:leader="dot"/>
            </w:tabs>
            <w:rPr>
              <w:szCs w:val="24"/>
              <w:lang w:val="en-CA" w:eastAsia="en-CA"/>
            </w:rPr>
          </w:pPr>
          <w:hyperlink w:anchor="__RefHeading___Toc511706977">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11706978">
            <w:r>
              <w:rPr>
                <w:rStyle w:val="IndexLink"/>
                <w:lang w:val="en-CA" w:eastAsia="en-CA"/>
              </w:rPr>
              <w:t>19.1.7</w:t>
            </w:r>
            <w:r>
              <w:rPr>
                <w:rStyle w:val="IndexLink"/>
                <w:szCs w:val="24"/>
                <w:lang w:val="en-CA" w:eastAsia="en-CA"/>
              </w:rPr>
              <w:tab/>
            </w:r>
            <w:r>
              <w:rPr>
                <w:rStyle w:val="IndexLink"/>
                <w:lang w:val="en-CA" w:eastAsia="en-CA"/>
              </w:rPr>
              <w:t>Excess Umbrella Liability Coverage</w:t>
              <w:tab/>
              <w:t>57</w:t>
            </w:r>
          </w:hyperlink>
        </w:p>
        <w:p>
          <w:pPr>
            <w:pStyle w:val="TOC3"/>
            <w:tabs>
              <w:tab w:val="clear" w:pos="720"/>
              <w:tab w:val="left" w:pos="1440" w:leader="none"/>
              <w:tab w:val="right" w:pos="9350" w:leader="dot"/>
            </w:tabs>
            <w:rPr>
              <w:szCs w:val="24"/>
              <w:lang w:val="en-CA" w:eastAsia="en-CA"/>
            </w:rPr>
          </w:pPr>
          <w:hyperlink w:anchor="__RefHeading___Toc511706979">
            <w:r>
              <w:rPr>
                <w:rStyle w:val="IndexLink"/>
                <w:lang w:val="en-CA" w:eastAsia="en-CA"/>
              </w:rPr>
              <w:t>19.1.8</w:t>
            </w:r>
            <w:r>
              <w:rPr>
                <w:rStyle w:val="IndexLink"/>
                <w:szCs w:val="24"/>
                <w:lang w:val="en-CA" w:eastAsia="en-CA"/>
              </w:rPr>
              <w:tab/>
            </w:r>
            <w:r>
              <w:rPr>
                <w:rStyle w:val="IndexLink"/>
                <w:lang w:val="en-CA" w:eastAsia="en-CA"/>
              </w:rPr>
              <w:t>Vendors</w:t>
              <w:tab/>
              <w:t>57</w:t>
            </w:r>
          </w:hyperlink>
        </w:p>
        <w:p>
          <w:pPr>
            <w:pStyle w:val="TOC3"/>
            <w:tabs>
              <w:tab w:val="clear" w:pos="720"/>
              <w:tab w:val="left" w:pos="1440" w:leader="none"/>
              <w:tab w:val="right" w:pos="9350" w:leader="dot"/>
            </w:tabs>
            <w:rPr>
              <w:szCs w:val="24"/>
              <w:lang w:val="en-CA" w:eastAsia="en-CA"/>
            </w:rPr>
          </w:pPr>
          <w:hyperlink w:anchor="__RefHeading___Toc511706980">
            <w:r>
              <w:rPr>
                <w:rStyle w:val="IndexLink"/>
                <w:lang w:val="en-CA" w:eastAsia="en-CA"/>
              </w:rPr>
              <w:t>19.1.9</w:t>
            </w:r>
            <w:r>
              <w:rPr>
                <w:rStyle w:val="IndexLink"/>
                <w:szCs w:val="24"/>
                <w:lang w:val="en-CA" w:eastAsia="en-CA"/>
              </w:rPr>
              <w:tab/>
            </w:r>
            <w:r>
              <w:rPr>
                <w:rStyle w:val="IndexLink"/>
                <w:lang w:val="en-CA" w:eastAsia="en-CA"/>
              </w:rPr>
              <w:t>Certificate of Insurance</w:t>
              <w:tab/>
              <w:t>57</w:t>
            </w:r>
          </w:hyperlink>
        </w:p>
        <w:p>
          <w:pPr>
            <w:pStyle w:val="TOC3"/>
            <w:tabs>
              <w:tab w:val="clear" w:pos="720"/>
              <w:tab w:val="left" w:pos="1680" w:leader="none"/>
              <w:tab w:val="right" w:pos="9350" w:leader="dot"/>
            </w:tabs>
            <w:rPr>
              <w:szCs w:val="24"/>
              <w:lang w:val="en-CA" w:eastAsia="en-CA"/>
            </w:rPr>
          </w:pPr>
          <w:hyperlink w:anchor="__RefHeading___Toc511706981">
            <w:r>
              <w:rPr>
                <w:rStyle w:val="IndexLink"/>
                <w:lang w:val="en-CA" w:eastAsia="en-CA"/>
              </w:rPr>
              <w:t>19.1.10</w:t>
            </w:r>
            <w:r>
              <w:rPr>
                <w:rStyle w:val="IndexLink"/>
                <w:szCs w:val="24"/>
                <w:lang w:val="en-CA" w:eastAsia="en-CA"/>
              </w:rPr>
              <w:tab/>
            </w:r>
            <w:r>
              <w:rPr>
                <w:rStyle w:val="IndexLink"/>
                <w:lang w:val="en-CA" w:eastAsia="en-CA"/>
              </w:rPr>
              <w:t>Other Requirements</w:t>
              <w:tab/>
              <w:t>57</w:t>
            </w:r>
          </w:hyperlink>
        </w:p>
        <w:p>
          <w:pPr>
            <w:pStyle w:val="TOC3"/>
            <w:tabs>
              <w:tab w:val="clear" w:pos="720"/>
              <w:tab w:val="left" w:pos="1680" w:leader="none"/>
              <w:tab w:val="right" w:pos="9350" w:leader="dot"/>
            </w:tabs>
            <w:rPr>
              <w:szCs w:val="24"/>
              <w:lang w:val="en-CA" w:eastAsia="en-CA"/>
            </w:rPr>
          </w:pPr>
          <w:hyperlink w:anchor="__RefHeading___Toc511706982">
            <w:r>
              <w:rPr>
                <w:rStyle w:val="IndexLink"/>
                <w:lang w:val="en-CA" w:eastAsia="en-CA"/>
              </w:rPr>
              <w:t>19.1.11</w:t>
            </w:r>
            <w:r>
              <w:rPr>
                <w:rStyle w:val="IndexLink"/>
                <w:szCs w:val="24"/>
                <w:lang w:val="en-CA" w:eastAsia="en-CA"/>
              </w:rPr>
              <w:tab/>
            </w:r>
            <w:r>
              <w:rPr>
                <w:rStyle w:val="IndexLink"/>
                <w:lang w:val="en-CA" w:eastAsia="en-CA"/>
              </w:rPr>
              <w:t>Vendor Waiver of Subrogation</w:t>
              <w:tab/>
              <w:t>58</w:t>
            </w:r>
          </w:hyperlink>
        </w:p>
        <w:p>
          <w:pPr>
            <w:pStyle w:val="TOC3"/>
            <w:tabs>
              <w:tab w:val="clear" w:pos="720"/>
              <w:tab w:val="left" w:pos="1680" w:leader="none"/>
              <w:tab w:val="right" w:pos="9350" w:leader="dot"/>
            </w:tabs>
            <w:rPr>
              <w:szCs w:val="24"/>
              <w:lang w:val="en-CA" w:eastAsia="en-CA"/>
            </w:rPr>
          </w:pPr>
          <w:hyperlink w:anchor="__RefHeading___Toc511706983">
            <w:r>
              <w:rPr>
                <w:rStyle w:val="IndexLink"/>
                <w:lang w:val="en-CA" w:eastAsia="en-CA"/>
              </w:rPr>
              <w:t>19.1.12</w:t>
            </w:r>
            <w:r>
              <w:rPr>
                <w:rStyle w:val="IndexLink"/>
                <w:szCs w:val="24"/>
                <w:lang w:val="en-CA" w:eastAsia="en-CA"/>
              </w:rPr>
              <w:tab/>
            </w:r>
            <w:r>
              <w:rPr>
                <w:rStyle w:val="IndexLink"/>
                <w:lang w:val="en-CA" w:eastAsia="en-CA"/>
              </w:rPr>
              <w:t>Compliance with Insurance</w:t>
              <w:tab/>
              <w:t>58</w:t>
            </w:r>
          </w:hyperlink>
        </w:p>
        <w:p>
          <w:pPr>
            <w:pStyle w:val="TOC3"/>
            <w:tabs>
              <w:tab w:val="clear" w:pos="720"/>
              <w:tab w:val="left" w:pos="1680" w:leader="none"/>
              <w:tab w:val="right" w:pos="9350" w:leader="dot"/>
            </w:tabs>
            <w:rPr>
              <w:szCs w:val="24"/>
              <w:lang w:val="en-CA" w:eastAsia="en-CA"/>
            </w:rPr>
          </w:pPr>
          <w:hyperlink w:anchor="__RefHeading___Toc511706984">
            <w:r>
              <w:rPr>
                <w:rStyle w:val="IndexLink"/>
                <w:lang w:val="en-CA" w:eastAsia="en-CA"/>
              </w:rPr>
              <w:t>19.1.13</w:t>
            </w:r>
            <w:r>
              <w:rPr>
                <w:rStyle w:val="IndexLink"/>
                <w:szCs w:val="24"/>
                <w:lang w:val="en-CA" w:eastAsia="en-CA"/>
              </w:rPr>
              <w:tab/>
            </w:r>
            <w:r>
              <w:rPr>
                <w:rStyle w:val="IndexLink"/>
                <w:lang w:val="en-CA" w:eastAsia="en-CA"/>
              </w:rPr>
              <w:t>Limitation</w:t>
              <w:tab/>
              <w:t>58</w:t>
            </w:r>
          </w:hyperlink>
        </w:p>
        <w:p>
          <w:pPr>
            <w:pStyle w:val="TOC2"/>
            <w:tabs>
              <w:tab w:val="clear" w:pos="720"/>
              <w:tab w:val="left" w:pos="960" w:leader="none"/>
              <w:tab w:val="right" w:pos="9350" w:leader="dot"/>
            </w:tabs>
            <w:rPr>
              <w:szCs w:val="24"/>
              <w:lang w:val="en-CA" w:eastAsia="en-CA"/>
            </w:rPr>
          </w:pPr>
          <w:hyperlink w:anchor="__RefHeading___Toc511706985">
            <w:r>
              <w:rPr>
                <w:rStyle w:val="IndexLink"/>
                <w:lang w:val="en-CA" w:eastAsia="en-CA"/>
              </w:rPr>
              <w:t>19.2</w:t>
            </w:r>
            <w:r>
              <w:rPr>
                <w:rStyle w:val="IndexLink"/>
                <w:szCs w:val="24"/>
                <w:lang w:val="en-CA" w:eastAsia="en-CA"/>
              </w:rPr>
              <w:tab/>
            </w:r>
            <w:r>
              <w:rPr>
                <w:rStyle w:val="IndexLink"/>
                <w:lang w:val="en-CA" w:eastAsia="en-CA"/>
              </w:rPr>
              <w:t>Purchaser’s Insurance.</w:t>
              <w:tab/>
              <w:t>59</w:t>
            </w:r>
          </w:hyperlink>
        </w:p>
        <w:p>
          <w:pPr>
            <w:pStyle w:val="TOC3"/>
            <w:tabs>
              <w:tab w:val="clear" w:pos="720"/>
              <w:tab w:val="left" w:pos="1440" w:leader="none"/>
              <w:tab w:val="right" w:pos="9350" w:leader="dot"/>
            </w:tabs>
            <w:rPr>
              <w:szCs w:val="24"/>
              <w:lang w:val="en-CA" w:eastAsia="en-CA"/>
            </w:rPr>
          </w:pPr>
          <w:hyperlink w:anchor="__RefHeading___Toc511706986">
            <w:r>
              <w:rPr>
                <w:rStyle w:val="IndexLink"/>
                <w:lang w:val="en-CA" w:eastAsia="en-CA"/>
              </w:rPr>
              <w:t>19.2.1</w:t>
            </w:r>
            <w:r>
              <w:rPr>
                <w:rStyle w:val="IndexLink"/>
                <w:szCs w:val="24"/>
                <w:lang w:val="en-CA" w:eastAsia="en-CA"/>
              </w:rPr>
              <w:tab/>
            </w:r>
            <w:r>
              <w:rPr>
                <w:rStyle w:val="IndexLink"/>
                <w:lang w:val="en-CA" w:eastAsia="en-CA"/>
              </w:rPr>
              <w:t>Cargo Insurance</w:t>
              <w:tab/>
              <w:t>59</w:t>
            </w:r>
          </w:hyperlink>
        </w:p>
        <w:p>
          <w:pPr>
            <w:pStyle w:val="TOC3"/>
            <w:tabs>
              <w:tab w:val="clear" w:pos="720"/>
              <w:tab w:val="left" w:pos="1440" w:leader="none"/>
              <w:tab w:val="right" w:pos="9350" w:leader="dot"/>
            </w:tabs>
            <w:rPr>
              <w:szCs w:val="24"/>
              <w:lang w:val="en-CA" w:eastAsia="en-CA"/>
            </w:rPr>
          </w:pPr>
          <w:hyperlink w:anchor="__RefHeading___Toc511706987">
            <w:r>
              <w:rPr>
                <w:rStyle w:val="IndexLink"/>
                <w:lang w:val="en-CA" w:eastAsia="en-CA"/>
              </w:rPr>
              <w:t>19.2.2</w:t>
            </w:r>
            <w:r>
              <w:rPr>
                <w:rStyle w:val="IndexLink"/>
                <w:szCs w:val="24"/>
                <w:lang w:val="en-CA" w:eastAsia="en-CA"/>
              </w:rPr>
              <w:tab/>
            </w:r>
            <w:r>
              <w:rPr>
                <w:rStyle w:val="IndexLink"/>
                <w:lang w:val="en-CA" w:eastAsia="en-CA"/>
              </w:rPr>
              <w:t>Builder’s All Risk Insurance</w:t>
              <w:tab/>
              <w:t>59</w:t>
            </w:r>
          </w:hyperlink>
        </w:p>
        <w:p>
          <w:pPr>
            <w:pStyle w:val="TOC1"/>
            <w:tabs>
              <w:tab w:val="clear" w:pos="720"/>
              <w:tab w:val="right" w:pos="9350" w:leader="dot"/>
            </w:tabs>
            <w:rPr>
              <w:szCs w:val="24"/>
              <w:lang w:val="en-CA" w:eastAsia="en-CA"/>
            </w:rPr>
          </w:pPr>
          <w:hyperlink w:anchor="__RefHeading___Toc511706988">
            <w:r>
              <w:rPr>
                <w:rStyle w:val="IndexLink"/>
                <w:lang w:val="en-CA" w:eastAsia="en-CA"/>
              </w:rPr>
              <w:t>ARTICLE XX. INDEMNIFICATION</w:t>
              <w:tab/>
              <w:t>59</w:t>
            </w:r>
          </w:hyperlink>
        </w:p>
        <w:p>
          <w:pPr>
            <w:pStyle w:val="TOC2"/>
            <w:tabs>
              <w:tab w:val="clear" w:pos="720"/>
              <w:tab w:val="left" w:pos="960" w:leader="none"/>
              <w:tab w:val="right" w:pos="9350" w:leader="dot"/>
            </w:tabs>
            <w:rPr>
              <w:szCs w:val="24"/>
              <w:lang w:val="en-CA" w:eastAsia="en-CA"/>
            </w:rPr>
          </w:pPr>
          <w:hyperlink w:anchor="__RefHeading___Toc511706989">
            <w:r>
              <w:rPr>
                <w:rStyle w:val="IndexLink"/>
                <w:lang w:val="en-CA" w:eastAsia="en-CA"/>
              </w:rPr>
              <w:t>20.1</w:t>
            </w:r>
            <w:r>
              <w:rPr>
                <w:rStyle w:val="IndexLink"/>
                <w:szCs w:val="24"/>
                <w:lang w:val="en-CA" w:eastAsia="en-CA"/>
              </w:rPr>
              <w:tab/>
            </w:r>
            <w:r>
              <w:rPr>
                <w:rStyle w:val="IndexLink"/>
                <w:lang w:val="en-CA" w:eastAsia="en-CA"/>
              </w:rPr>
              <w:t>Third Party</w:t>
              <w:tab/>
              <w:t>59</w:t>
            </w:r>
          </w:hyperlink>
        </w:p>
        <w:p>
          <w:pPr>
            <w:pStyle w:val="TOC2"/>
            <w:tabs>
              <w:tab w:val="clear" w:pos="720"/>
              <w:tab w:val="left" w:pos="960" w:leader="none"/>
              <w:tab w:val="right" w:pos="9350" w:leader="dot"/>
            </w:tabs>
            <w:rPr>
              <w:szCs w:val="24"/>
              <w:lang w:val="en-CA" w:eastAsia="en-CA"/>
            </w:rPr>
          </w:pPr>
          <w:hyperlink w:anchor="__RefHeading___Toc511706990">
            <w:r>
              <w:rPr>
                <w:rStyle w:val="IndexLink"/>
                <w:lang w:val="en-CA" w:eastAsia="en-CA"/>
              </w:rPr>
              <w:t>20.2</w:t>
            </w:r>
            <w:r>
              <w:rPr>
                <w:rStyle w:val="IndexLink"/>
                <w:szCs w:val="24"/>
                <w:lang w:val="en-CA" w:eastAsia="en-CA"/>
              </w:rPr>
              <w:tab/>
            </w:r>
            <w:r>
              <w:rPr>
                <w:rStyle w:val="IndexLink"/>
                <w:lang w:val="en-CA" w:eastAsia="en-CA"/>
              </w:rPr>
              <w:t>Survival of Obligation</w:t>
              <w:tab/>
              <w:t>61</w:t>
            </w:r>
          </w:hyperlink>
        </w:p>
        <w:p>
          <w:pPr>
            <w:pStyle w:val="TOC1"/>
            <w:tabs>
              <w:tab w:val="clear" w:pos="720"/>
              <w:tab w:val="right" w:pos="9350" w:leader="dot"/>
            </w:tabs>
            <w:rPr>
              <w:szCs w:val="24"/>
              <w:lang w:val="en-CA" w:eastAsia="en-CA"/>
            </w:rPr>
          </w:pPr>
          <w:hyperlink w:anchor="__RefHeading___Toc511706991">
            <w:r>
              <w:rPr>
                <w:rStyle w:val="IndexLink"/>
                <w:lang w:val="en-CA" w:eastAsia="en-CA"/>
              </w:rPr>
              <w:t>ARTICLE XXI. NON-DISCLOSURE OF INFORMATION</w:t>
              <w:tab/>
              <w:t>61</w:t>
            </w:r>
          </w:hyperlink>
        </w:p>
        <w:p>
          <w:pPr>
            <w:pStyle w:val="TOC2"/>
            <w:tabs>
              <w:tab w:val="clear" w:pos="720"/>
              <w:tab w:val="left" w:pos="960" w:leader="none"/>
              <w:tab w:val="right" w:pos="9350" w:leader="dot"/>
            </w:tabs>
            <w:rPr>
              <w:szCs w:val="24"/>
              <w:lang w:val="en-CA" w:eastAsia="en-CA"/>
            </w:rPr>
          </w:pPr>
          <w:hyperlink w:anchor="__RefHeading___Toc511706992">
            <w:r>
              <w:rPr>
                <w:rStyle w:val="IndexLink"/>
                <w:lang w:val="en-CA" w:eastAsia="en-CA"/>
              </w:rPr>
              <w:t>21.1</w:t>
            </w:r>
            <w:r>
              <w:rPr>
                <w:rStyle w:val="IndexLink"/>
                <w:szCs w:val="24"/>
                <w:lang w:val="en-CA" w:eastAsia="en-CA"/>
              </w:rPr>
              <w:tab/>
            </w:r>
            <w:r>
              <w:rPr>
                <w:rStyle w:val="IndexLink"/>
                <w:lang w:val="en-CA" w:eastAsia="en-CA"/>
              </w:rPr>
              <w:t>Proprietary Information</w:t>
              <w:tab/>
              <w:t>61</w:t>
            </w:r>
          </w:hyperlink>
        </w:p>
        <w:p>
          <w:pPr>
            <w:pStyle w:val="TOC2"/>
            <w:tabs>
              <w:tab w:val="clear" w:pos="720"/>
              <w:tab w:val="left" w:pos="960" w:leader="none"/>
              <w:tab w:val="right" w:pos="9350" w:leader="dot"/>
            </w:tabs>
            <w:rPr>
              <w:szCs w:val="24"/>
              <w:lang w:val="en-CA" w:eastAsia="en-CA"/>
            </w:rPr>
          </w:pPr>
          <w:hyperlink w:anchor="__RefHeading___Toc511706993">
            <w:r>
              <w:rPr>
                <w:rStyle w:val="IndexLink"/>
                <w:lang w:val="en-CA" w:eastAsia="en-CA"/>
              </w:rPr>
              <w:t>21.2</w:t>
            </w:r>
            <w:r>
              <w:rPr>
                <w:rStyle w:val="IndexLink"/>
                <w:szCs w:val="24"/>
                <w:lang w:val="en-CA" w:eastAsia="en-CA"/>
              </w:rPr>
              <w:tab/>
            </w:r>
            <w:r>
              <w:rPr>
                <w:rStyle w:val="IndexLink"/>
                <w:lang w:val="en-CA" w:eastAsia="en-CA"/>
              </w:rPr>
              <w:t>Press Releases</w:t>
              <w:tab/>
              <w:t>62</w:t>
            </w:r>
          </w:hyperlink>
        </w:p>
        <w:p>
          <w:pPr>
            <w:pStyle w:val="TOC2"/>
            <w:tabs>
              <w:tab w:val="clear" w:pos="720"/>
              <w:tab w:val="left" w:pos="960" w:leader="none"/>
              <w:tab w:val="right" w:pos="9350" w:leader="dot"/>
            </w:tabs>
            <w:rPr>
              <w:szCs w:val="24"/>
              <w:lang w:val="en-CA" w:eastAsia="en-CA"/>
            </w:rPr>
          </w:pPr>
          <w:hyperlink w:anchor="__RefHeading___Toc511706994">
            <w:r>
              <w:rPr>
                <w:rStyle w:val="IndexLink"/>
                <w:lang w:val="en-CA" w:eastAsia="en-CA"/>
              </w:rPr>
              <w:t>21.3</w:t>
            </w:r>
            <w:r>
              <w:rPr>
                <w:rStyle w:val="IndexLink"/>
                <w:szCs w:val="24"/>
                <w:lang w:val="en-CA" w:eastAsia="en-CA"/>
              </w:rPr>
              <w:tab/>
            </w:r>
            <w:r>
              <w:rPr>
                <w:rStyle w:val="IndexLink"/>
                <w:lang w:val="en-CA" w:eastAsia="en-CA"/>
              </w:rPr>
              <w:t>Confidentiality of Seller</w:t>
              <w:tab/>
              <w:t>62</w:t>
            </w:r>
          </w:hyperlink>
        </w:p>
        <w:p>
          <w:pPr>
            <w:pStyle w:val="TOC2"/>
            <w:tabs>
              <w:tab w:val="clear" w:pos="720"/>
              <w:tab w:val="left" w:pos="960" w:leader="none"/>
              <w:tab w:val="right" w:pos="9350" w:leader="dot"/>
            </w:tabs>
            <w:rPr>
              <w:szCs w:val="24"/>
              <w:lang w:val="en-CA" w:eastAsia="en-CA"/>
            </w:rPr>
          </w:pPr>
          <w:hyperlink w:anchor="__RefHeading___Toc511706995">
            <w:r>
              <w:rPr>
                <w:rStyle w:val="IndexLink"/>
                <w:lang w:val="en-CA" w:eastAsia="en-CA"/>
              </w:rPr>
              <w:t>21.4</w:t>
            </w:r>
            <w:r>
              <w:rPr>
                <w:rStyle w:val="IndexLink"/>
                <w:szCs w:val="24"/>
                <w:lang w:val="en-CA" w:eastAsia="en-CA"/>
              </w:rPr>
              <w:tab/>
            </w:r>
            <w:r>
              <w:rPr>
                <w:rStyle w:val="IndexLink"/>
                <w:lang w:val="en-CA" w:eastAsia="en-CA"/>
              </w:rPr>
              <w:t>Confidentiality of Purchaser</w:t>
              <w:tab/>
              <w:t>63</w:t>
            </w:r>
          </w:hyperlink>
        </w:p>
        <w:p>
          <w:pPr>
            <w:pStyle w:val="TOC1"/>
            <w:tabs>
              <w:tab w:val="clear" w:pos="720"/>
              <w:tab w:val="right" w:pos="9350" w:leader="dot"/>
            </w:tabs>
            <w:rPr>
              <w:szCs w:val="24"/>
              <w:lang w:val="en-CA" w:eastAsia="en-CA"/>
            </w:rPr>
          </w:pPr>
          <w:hyperlink w:anchor="__RefHeading___Toc511706996">
            <w:r>
              <w:rPr>
                <w:rStyle w:val="IndexLink"/>
                <w:lang w:val="en-CA" w:eastAsia="en-CA"/>
              </w:rPr>
              <w:t>ARTICLE XXII. ASSIGNMENT</w:t>
              <w:tab/>
              <w:t>64</w:t>
            </w:r>
          </w:hyperlink>
        </w:p>
        <w:p>
          <w:pPr>
            <w:pStyle w:val="TOC2"/>
            <w:tabs>
              <w:tab w:val="clear" w:pos="720"/>
              <w:tab w:val="left" w:pos="960" w:leader="none"/>
              <w:tab w:val="right" w:pos="9350" w:leader="dot"/>
            </w:tabs>
            <w:rPr>
              <w:szCs w:val="24"/>
              <w:lang w:val="en-CA" w:eastAsia="en-CA"/>
            </w:rPr>
          </w:pPr>
          <w:hyperlink w:anchor="__RefHeading___Toc511706997">
            <w:r>
              <w:rPr>
                <w:rStyle w:val="IndexLink"/>
                <w:lang w:val="en-CA" w:eastAsia="en-CA"/>
              </w:rPr>
              <w:t>22.1</w:t>
            </w:r>
            <w:r>
              <w:rPr>
                <w:rStyle w:val="IndexLink"/>
                <w:szCs w:val="24"/>
                <w:lang w:val="en-CA" w:eastAsia="en-CA"/>
              </w:rPr>
              <w:tab/>
            </w:r>
            <w:r>
              <w:rPr>
                <w:rStyle w:val="IndexLink"/>
                <w:lang w:val="en-CA" w:eastAsia="en-CA"/>
              </w:rPr>
              <w:t>Assignment by Seller</w:t>
              <w:tab/>
              <w:t>64</w:t>
            </w:r>
          </w:hyperlink>
        </w:p>
        <w:p>
          <w:pPr>
            <w:pStyle w:val="TOC2"/>
            <w:tabs>
              <w:tab w:val="clear" w:pos="720"/>
              <w:tab w:val="left" w:pos="960" w:leader="none"/>
              <w:tab w:val="right" w:pos="9350" w:leader="dot"/>
            </w:tabs>
            <w:rPr>
              <w:szCs w:val="24"/>
              <w:lang w:val="en-CA" w:eastAsia="en-CA"/>
            </w:rPr>
          </w:pPr>
          <w:hyperlink w:anchor="__RefHeading___Toc511706998">
            <w:r>
              <w:rPr>
                <w:rStyle w:val="IndexLink"/>
                <w:lang w:val="en-CA" w:eastAsia="en-CA"/>
              </w:rPr>
              <w:t>22.2</w:t>
            </w:r>
            <w:r>
              <w:rPr>
                <w:rStyle w:val="IndexLink"/>
                <w:szCs w:val="24"/>
                <w:lang w:val="en-CA" w:eastAsia="en-CA"/>
              </w:rPr>
              <w:tab/>
            </w:r>
            <w:r>
              <w:rPr>
                <w:rStyle w:val="IndexLink"/>
                <w:lang w:val="en-CA" w:eastAsia="en-CA"/>
              </w:rPr>
              <w:t>Assignment by Purchaser</w:t>
              <w:tab/>
              <w:t>65</w:t>
            </w:r>
          </w:hyperlink>
        </w:p>
        <w:p>
          <w:pPr>
            <w:pStyle w:val="TOC1"/>
            <w:tabs>
              <w:tab w:val="clear" w:pos="720"/>
              <w:tab w:val="right" w:pos="9350" w:leader="dot"/>
            </w:tabs>
            <w:rPr>
              <w:szCs w:val="24"/>
              <w:lang w:val="en-CA" w:eastAsia="en-CA"/>
            </w:rPr>
          </w:pPr>
          <w:hyperlink w:anchor="__RefHeading___Toc511706999">
            <w:r>
              <w:rPr>
                <w:rStyle w:val="IndexLink"/>
                <w:lang w:val="en-CA" w:eastAsia="en-CA"/>
              </w:rPr>
              <w:t>ARTICLE XXIII. RELATIONSHIP OF THE PARTIES</w:t>
              <w:tab/>
              <w:t>66</w:t>
            </w:r>
          </w:hyperlink>
        </w:p>
        <w:p>
          <w:pPr>
            <w:pStyle w:val="TOC2"/>
            <w:tabs>
              <w:tab w:val="clear" w:pos="720"/>
              <w:tab w:val="left" w:pos="960" w:leader="none"/>
              <w:tab w:val="right" w:pos="9350" w:leader="dot"/>
            </w:tabs>
            <w:rPr>
              <w:szCs w:val="24"/>
              <w:lang w:val="en-CA" w:eastAsia="en-CA"/>
            </w:rPr>
          </w:pPr>
          <w:hyperlink w:anchor="__RefHeading___Toc511707000">
            <w:r>
              <w:rPr>
                <w:rStyle w:val="IndexLink"/>
                <w:lang w:val="en-CA" w:eastAsia="en-CA"/>
              </w:rPr>
              <w:t>23.1</w:t>
            </w:r>
            <w:r>
              <w:rPr>
                <w:rStyle w:val="IndexLink"/>
                <w:szCs w:val="24"/>
                <w:lang w:val="en-CA" w:eastAsia="en-CA"/>
              </w:rPr>
              <w:tab/>
            </w:r>
            <w:r>
              <w:rPr>
                <w:rStyle w:val="IndexLink"/>
                <w:lang w:val="en-CA" w:eastAsia="en-CA"/>
              </w:rPr>
              <w:t>Independent Contractor</w:t>
              <w:tab/>
              <w:t>66</w:t>
            </w:r>
          </w:hyperlink>
        </w:p>
        <w:p>
          <w:pPr>
            <w:pStyle w:val="TOC2"/>
            <w:tabs>
              <w:tab w:val="clear" w:pos="720"/>
              <w:tab w:val="left" w:pos="960" w:leader="none"/>
              <w:tab w:val="right" w:pos="9350" w:leader="dot"/>
            </w:tabs>
            <w:rPr>
              <w:szCs w:val="24"/>
              <w:lang w:val="en-CA" w:eastAsia="en-CA"/>
            </w:rPr>
          </w:pPr>
          <w:hyperlink w:anchor="__RefHeading___Toc511707001">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66</w:t>
            </w:r>
          </w:hyperlink>
        </w:p>
        <w:p>
          <w:pPr>
            <w:pStyle w:val="TOC2"/>
            <w:tabs>
              <w:tab w:val="clear" w:pos="720"/>
              <w:tab w:val="left" w:pos="960" w:leader="none"/>
              <w:tab w:val="right" w:pos="9350" w:leader="dot"/>
            </w:tabs>
            <w:rPr>
              <w:szCs w:val="24"/>
              <w:lang w:val="en-CA" w:eastAsia="en-CA"/>
            </w:rPr>
          </w:pPr>
          <w:hyperlink w:anchor="__RefHeading___Toc511707002">
            <w:r>
              <w:rPr>
                <w:rStyle w:val="IndexLink"/>
                <w:lang w:val="en-CA" w:eastAsia="en-CA"/>
              </w:rPr>
              <w:t>23.3</w:t>
            </w:r>
            <w:r>
              <w:rPr>
                <w:rStyle w:val="IndexLink"/>
                <w:szCs w:val="24"/>
                <w:lang w:val="en-CA" w:eastAsia="en-CA"/>
              </w:rPr>
              <w:tab/>
            </w:r>
            <w:r>
              <w:rPr>
                <w:rStyle w:val="IndexLink"/>
                <w:lang w:val="en-CA" w:eastAsia="en-CA"/>
              </w:rPr>
              <w:t>Not Used.</w:t>
              <w:tab/>
              <w:t>66</w:t>
            </w:r>
          </w:hyperlink>
        </w:p>
        <w:p>
          <w:pPr>
            <w:pStyle w:val="TOC1"/>
            <w:tabs>
              <w:tab w:val="clear" w:pos="720"/>
              <w:tab w:val="right" w:pos="9350" w:leader="dot"/>
            </w:tabs>
            <w:rPr>
              <w:szCs w:val="24"/>
              <w:lang w:val="en-CA" w:eastAsia="en-CA"/>
            </w:rPr>
          </w:pPr>
          <w:hyperlink w:anchor="__RefHeading___Toc511707003">
            <w:r>
              <w:rPr>
                <w:rStyle w:val="IndexLink"/>
                <w:lang w:val="en-CA" w:eastAsia="en-CA"/>
              </w:rPr>
              <w:t>ARTICLE XXIV. LIENS AND CLAIMS</w:t>
              <w:tab/>
              <w:t>67</w:t>
            </w:r>
          </w:hyperlink>
        </w:p>
        <w:p>
          <w:pPr>
            <w:pStyle w:val="TOC1"/>
            <w:tabs>
              <w:tab w:val="clear" w:pos="720"/>
              <w:tab w:val="right" w:pos="9350" w:leader="dot"/>
            </w:tabs>
            <w:rPr>
              <w:szCs w:val="24"/>
              <w:lang w:val="en-CA" w:eastAsia="en-CA"/>
            </w:rPr>
          </w:pPr>
          <w:hyperlink w:anchor="__RefHeading___Toc511707004">
            <w:r>
              <w:rPr>
                <w:rStyle w:val="IndexLink"/>
                <w:lang w:val="en-CA" w:eastAsia="en-CA"/>
              </w:rPr>
              <w:t>ARTICLE XXV. NOTICES AND COMMUNICATIONS</w:t>
              <w:tab/>
              <w:t>67</w:t>
            </w:r>
          </w:hyperlink>
        </w:p>
        <w:p>
          <w:pPr>
            <w:pStyle w:val="TOC2"/>
            <w:tabs>
              <w:tab w:val="clear" w:pos="720"/>
              <w:tab w:val="left" w:pos="960" w:leader="none"/>
              <w:tab w:val="right" w:pos="9350" w:leader="dot"/>
            </w:tabs>
            <w:rPr>
              <w:szCs w:val="24"/>
              <w:lang w:val="en-CA" w:eastAsia="en-CA"/>
            </w:rPr>
          </w:pPr>
          <w:hyperlink w:anchor="__RefHeading___Toc511707005">
            <w:r>
              <w:rPr>
                <w:rStyle w:val="IndexLink"/>
                <w:lang w:val="en-CA" w:eastAsia="en-CA"/>
              </w:rPr>
              <w:t>25.1</w:t>
            </w:r>
            <w:r>
              <w:rPr>
                <w:rStyle w:val="IndexLink"/>
                <w:szCs w:val="24"/>
                <w:lang w:val="en-CA" w:eastAsia="en-CA"/>
              </w:rPr>
              <w:tab/>
            </w:r>
            <w:r>
              <w:rPr>
                <w:rStyle w:val="IndexLink"/>
                <w:lang w:val="en-CA" w:eastAsia="en-CA"/>
              </w:rPr>
              <w:t>Notices</w:t>
              <w:tab/>
              <w:t>67</w:t>
            </w:r>
          </w:hyperlink>
        </w:p>
        <w:p>
          <w:pPr>
            <w:pStyle w:val="TOC2"/>
            <w:tabs>
              <w:tab w:val="clear" w:pos="720"/>
              <w:tab w:val="left" w:pos="960" w:leader="none"/>
              <w:tab w:val="right" w:pos="9350" w:leader="dot"/>
            </w:tabs>
            <w:rPr>
              <w:szCs w:val="24"/>
              <w:lang w:val="en-CA" w:eastAsia="en-CA"/>
            </w:rPr>
          </w:pPr>
          <w:hyperlink w:anchor="__RefHeading___Toc511707006">
            <w:r>
              <w:rPr>
                <w:rStyle w:val="IndexLink"/>
                <w:lang w:val="en-CA" w:eastAsia="en-CA"/>
              </w:rPr>
              <w:t>25.2</w:t>
            </w:r>
            <w:r>
              <w:rPr>
                <w:rStyle w:val="IndexLink"/>
                <w:szCs w:val="24"/>
                <w:lang w:val="en-CA" w:eastAsia="en-CA"/>
              </w:rPr>
              <w:tab/>
            </w:r>
            <w:r>
              <w:rPr>
                <w:rStyle w:val="IndexLink"/>
                <w:lang w:val="en-CA" w:eastAsia="en-CA"/>
              </w:rPr>
              <w:t>Effectiveness of Notices</w:t>
              <w:tab/>
              <w:t>68</w:t>
            </w:r>
          </w:hyperlink>
        </w:p>
        <w:p>
          <w:pPr>
            <w:pStyle w:val="TOC2"/>
            <w:tabs>
              <w:tab w:val="clear" w:pos="720"/>
              <w:tab w:val="left" w:pos="960" w:leader="none"/>
              <w:tab w:val="right" w:pos="9350" w:leader="dot"/>
            </w:tabs>
            <w:rPr>
              <w:szCs w:val="24"/>
              <w:lang w:val="en-CA" w:eastAsia="en-CA"/>
            </w:rPr>
          </w:pPr>
          <w:hyperlink w:anchor="__RefHeading___Toc511707007">
            <w:r>
              <w:rPr>
                <w:rStyle w:val="IndexLink"/>
                <w:lang w:val="en-CA" w:eastAsia="en-CA"/>
              </w:rPr>
              <w:t>25.3</w:t>
            </w:r>
            <w:r>
              <w:rPr>
                <w:rStyle w:val="IndexLink"/>
                <w:szCs w:val="24"/>
                <w:lang w:val="en-CA" w:eastAsia="en-CA"/>
              </w:rPr>
              <w:tab/>
            </w:r>
            <w:r>
              <w:rPr>
                <w:rStyle w:val="IndexLink"/>
                <w:lang w:val="en-CA" w:eastAsia="en-CA"/>
              </w:rPr>
              <w:t>Technical Communications</w:t>
              <w:tab/>
              <w:t>68</w:t>
            </w:r>
          </w:hyperlink>
        </w:p>
        <w:p>
          <w:pPr>
            <w:pStyle w:val="TOC1"/>
            <w:tabs>
              <w:tab w:val="clear" w:pos="720"/>
              <w:tab w:val="right" w:pos="9350" w:leader="dot"/>
            </w:tabs>
            <w:rPr>
              <w:szCs w:val="24"/>
              <w:lang w:val="en-CA" w:eastAsia="en-CA"/>
            </w:rPr>
          </w:pPr>
          <w:hyperlink w:anchor="__RefHeading___Toc511707008">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11707009">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11707010">
            <w:r>
              <w:rPr>
                <w:rStyle w:val="IndexLink"/>
                <w:lang w:val="en-CA" w:eastAsia="en-CA"/>
              </w:rPr>
              <w:t>26.2</w:t>
            </w:r>
            <w:r>
              <w:rPr>
                <w:rStyle w:val="IndexLink"/>
                <w:szCs w:val="24"/>
                <w:lang w:val="en-CA" w:eastAsia="en-CA"/>
              </w:rPr>
              <w:tab/>
            </w:r>
            <w:r>
              <w:rPr>
                <w:rStyle w:val="IndexLink"/>
                <w:lang w:val="en-CA" w:eastAsia="en-CA"/>
              </w:rPr>
              <w:t>Arbitration Resolution</w:t>
              <w:tab/>
              <w:t>69</w:t>
            </w:r>
          </w:hyperlink>
        </w:p>
        <w:p>
          <w:pPr>
            <w:pStyle w:val="TOC2"/>
            <w:tabs>
              <w:tab w:val="clear" w:pos="720"/>
              <w:tab w:val="left" w:pos="960" w:leader="none"/>
              <w:tab w:val="right" w:pos="9350" w:leader="dot"/>
            </w:tabs>
            <w:rPr>
              <w:szCs w:val="24"/>
              <w:lang w:val="en-CA" w:eastAsia="en-CA"/>
            </w:rPr>
          </w:pPr>
          <w:hyperlink w:anchor="__RefHeading___Toc511707011">
            <w:r>
              <w:rPr>
                <w:rStyle w:val="IndexLink"/>
                <w:lang w:val="en-CA" w:eastAsia="en-CA"/>
              </w:rPr>
              <w:t>26.3</w:t>
            </w:r>
            <w:r>
              <w:rPr>
                <w:rStyle w:val="IndexLink"/>
                <w:szCs w:val="24"/>
                <w:lang w:val="en-CA" w:eastAsia="en-CA"/>
              </w:rPr>
              <w:tab/>
            </w:r>
            <w:r>
              <w:rPr>
                <w:rStyle w:val="IndexLink"/>
                <w:lang w:val="en-CA" w:eastAsia="en-CA"/>
              </w:rPr>
              <w:t>Continuation of Work</w:t>
              <w:tab/>
              <w:t>69</w:t>
            </w:r>
          </w:hyperlink>
        </w:p>
        <w:p>
          <w:pPr>
            <w:pStyle w:val="TOC2"/>
            <w:tabs>
              <w:tab w:val="clear" w:pos="720"/>
              <w:tab w:val="left" w:pos="960" w:leader="none"/>
              <w:tab w:val="right" w:pos="9350" w:leader="dot"/>
            </w:tabs>
            <w:rPr>
              <w:szCs w:val="24"/>
              <w:lang w:val="en-CA" w:eastAsia="en-CA"/>
            </w:rPr>
          </w:pPr>
          <w:hyperlink w:anchor="__RefHeading___Toc511707012">
            <w:r>
              <w:rPr>
                <w:rStyle w:val="IndexLink"/>
                <w:lang w:val="en-CA" w:eastAsia="en-CA"/>
              </w:rPr>
              <w:t>26.4</w:t>
            </w:r>
            <w:r>
              <w:rPr>
                <w:rStyle w:val="IndexLink"/>
                <w:szCs w:val="24"/>
                <w:lang w:val="en-CA" w:eastAsia="en-CA"/>
              </w:rPr>
              <w:tab/>
            </w:r>
            <w:r>
              <w:rPr>
                <w:rStyle w:val="IndexLink"/>
                <w:lang w:val="en-CA" w:eastAsia="en-CA"/>
              </w:rPr>
              <w:t>Not Used.</w:t>
              <w:tab/>
              <w:t>69</w:t>
            </w:r>
          </w:hyperlink>
        </w:p>
        <w:p>
          <w:pPr>
            <w:pStyle w:val="TOC2"/>
            <w:tabs>
              <w:tab w:val="clear" w:pos="720"/>
              <w:tab w:val="left" w:pos="960" w:leader="none"/>
              <w:tab w:val="right" w:pos="9350" w:leader="dot"/>
            </w:tabs>
            <w:rPr>
              <w:szCs w:val="24"/>
              <w:lang w:val="en-CA" w:eastAsia="en-CA"/>
            </w:rPr>
          </w:pPr>
          <w:hyperlink w:anchor="__RefHeading___Toc511707013">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11707014">
            <w:r>
              <w:rPr>
                <w:rStyle w:val="IndexLink"/>
                <w:lang w:val="en-CA" w:eastAsia="en-CA"/>
              </w:rPr>
              <w:t>ARTICLE XXVII. LIMITATION OF LIABILITY</w:t>
              <w:tab/>
              <w:t>70</w:t>
            </w:r>
          </w:hyperlink>
        </w:p>
        <w:p>
          <w:pPr>
            <w:pStyle w:val="TOC2"/>
            <w:tabs>
              <w:tab w:val="clear" w:pos="720"/>
              <w:tab w:val="left" w:pos="960" w:leader="none"/>
              <w:tab w:val="right" w:pos="9350" w:leader="dot"/>
            </w:tabs>
            <w:rPr>
              <w:szCs w:val="24"/>
              <w:lang w:val="en-CA" w:eastAsia="en-CA"/>
            </w:rPr>
          </w:pPr>
          <w:hyperlink w:anchor="__RefHeading___Toc511707015">
            <w:r>
              <w:rPr>
                <w:rStyle w:val="IndexLink"/>
                <w:lang w:val="en-CA" w:eastAsia="en-CA"/>
              </w:rPr>
              <w:t>27.1</w:t>
            </w:r>
            <w:r>
              <w:rPr>
                <w:rStyle w:val="IndexLink"/>
                <w:szCs w:val="24"/>
                <w:lang w:val="en-CA" w:eastAsia="en-CA"/>
              </w:rPr>
              <w:tab/>
            </w:r>
            <w:r>
              <w:rPr>
                <w:rStyle w:val="IndexLink"/>
                <w:lang w:val="en-CA" w:eastAsia="en-CA"/>
              </w:rPr>
              <w:t>Maximum Liability</w:t>
              <w:tab/>
              <w:t>70</w:t>
            </w:r>
          </w:hyperlink>
        </w:p>
        <w:p>
          <w:pPr>
            <w:pStyle w:val="TOC2"/>
            <w:tabs>
              <w:tab w:val="clear" w:pos="720"/>
              <w:tab w:val="left" w:pos="960" w:leader="none"/>
              <w:tab w:val="right" w:pos="9350" w:leader="dot"/>
            </w:tabs>
            <w:rPr>
              <w:szCs w:val="24"/>
              <w:lang w:val="en-CA" w:eastAsia="en-CA"/>
            </w:rPr>
          </w:pPr>
          <w:hyperlink w:anchor="__RefHeading___Toc511707016">
            <w:r>
              <w:rPr>
                <w:rStyle w:val="IndexLink"/>
                <w:lang w:val="en-CA" w:eastAsia="en-CA"/>
              </w:rPr>
              <w:t>27.2</w:t>
            </w:r>
            <w:r>
              <w:rPr>
                <w:rStyle w:val="IndexLink"/>
                <w:szCs w:val="24"/>
                <w:lang w:val="en-CA" w:eastAsia="en-CA"/>
              </w:rPr>
              <w:tab/>
            </w:r>
            <w:r>
              <w:rPr>
                <w:rStyle w:val="IndexLink"/>
                <w:lang w:val="en-CA" w:eastAsia="en-CA"/>
              </w:rPr>
              <w:t>Consequential Losses</w:t>
              <w:tab/>
              <w:t>70</w:t>
            </w:r>
          </w:hyperlink>
        </w:p>
        <w:p>
          <w:pPr>
            <w:pStyle w:val="TOC2"/>
            <w:tabs>
              <w:tab w:val="clear" w:pos="720"/>
              <w:tab w:val="left" w:pos="960" w:leader="none"/>
              <w:tab w:val="right" w:pos="9350" w:leader="dot"/>
            </w:tabs>
            <w:rPr>
              <w:szCs w:val="24"/>
              <w:lang w:val="en-CA" w:eastAsia="en-CA"/>
            </w:rPr>
          </w:pPr>
          <w:hyperlink w:anchor="__RefHeading___Toc511707017">
            <w:r>
              <w:rPr>
                <w:rStyle w:val="IndexLink"/>
                <w:lang w:val="en-CA" w:eastAsia="en-CA"/>
              </w:rPr>
              <w:t>27.3</w:t>
            </w:r>
            <w:r>
              <w:rPr>
                <w:rStyle w:val="IndexLink"/>
                <w:szCs w:val="24"/>
                <w:lang w:val="en-CA" w:eastAsia="en-CA"/>
              </w:rPr>
              <w:tab/>
            </w:r>
            <w:r>
              <w:rPr>
                <w:rStyle w:val="IndexLink"/>
                <w:lang w:val="en-CA" w:eastAsia="en-CA"/>
              </w:rPr>
              <w:t>Releases Valid in All Events</w:t>
              <w:tab/>
              <w:t>70</w:t>
            </w:r>
          </w:hyperlink>
        </w:p>
        <w:p>
          <w:pPr>
            <w:pStyle w:val="TOC2"/>
            <w:tabs>
              <w:tab w:val="clear" w:pos="720"/>
              <w:tab w:val="left" w:pos="960" w:leader="none"/>
              <w:tab w:val="right" w:pos="9350" w:leader="dot"/>
            </w:tabs>
            <w:rPr>
              <w:szCs w:val="24"/>
              <w:lang w:val="en-CA" w:eastAsia="en-CA"/>
            </w:rPr>
          </w:pPr>
          <w:hyperlink w:anchor="__RefHeading___Toc511707018">
            <w:r>
              <w:rPr>
                <w:rStyle w:val="IndexLink"/>
                <w:lang w:val="en-CA" w:eastAsia="en-CA"/>
              </w:rPr>
              <w:t>27.4</w:t>
            </w:r>
            <w:r>
              <w:rPr>
                <w:rStyle w:val="IndexLink"/>
                <w:szCs w:val="24"/>
                <w:lang w:val="en-CA" w:eastAsia="en-CA"/>
              </w:rPr>
              <w:tab/>
            </w:r>
            <w:r>
              <w:rPr>
                <w:rStyle w:val="IndexLink"/>
                <w:lang w:val="en-CA" w:eastAsia="en-CA"/>
              </w:rPr>
              <w:t>Seller’s Advice or Assistance</w:t>
              <w:tab/>
              <w:t>70</w:t>
            </w:r>
          </w:hyperlink>
        </w:p>
        <w:p>
          <w:pPr>
            <w:pStyle w:val="TOC1"/>
            <w:tabs>
              <w:tab w:val="clear" w:pos="720"/>
              <w:tab w:val="right" w:pos="9350" w:leader="dot"/>
            </w:tabs>
            <w:rPr>
              <w:szCs w:val="24"/>
              <w:lang w:val="en-CA" w:eastAsia="en-CA"/>
            </w:rPr>
          </w:pPr>
          <w:hyperlink w:anchor="__RefHeading___Toc511707019">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11707020">
            <w:r>
              <w:rPr>
                <w:rStyle w:val="IndexLink"/>
                <w:lang w:val="en-CA" w:eastAsia="en-CA"/>
              </w:rPr>
              <w:t>ARTICLE XXIX. PROJECT PLANNING AND CONTROLS</w:t>
              <w:tab/>
              <w:t>71</w:t>
            </w:r>
          </w:hyperlink>
        </w:p>
        <w:p>
          <w:pPr>
            <w:pStyle w:val="TOC1"/>
            <w:tabs>
              <w:tab w:val="clear" w:pos="720"/>
              <w:tab w:val="right" w:pos="9350" w:leader="dot"/>
            </w:tabs>
            <w:rPr>
              <w:szCs w:val="24"/>
              <w:lang w:val="en-CA" w:eastAsia="en-CA"/>
            </w:rPr>
          </w:pPr>
          <w:hyperlink w:anchor="__RefHeading___Toc511707021">
            <w:r>
              <w:rPr>
                <w:rStyle w:val="IndexLink"/>
                <w:lang w:val="en-CA" w:eastAsia="en-CA"/>
              </w:rPr>
              <w:t>ARTICLE XXX. MISCELLANEOUS</w:t>
              <w:tab/>
              <w:t>71</w:t>
            </w:r>
          </w:hyperlink>
        </w:p>
        <w:p>
          <w:pPr>
            <w:pStyle w:val="TOC2"/>
            <w:tabs>
              <w:tab w:val="clear" w:pos="720"/>
              <w:tab w:val="left" w:pos="960" w:leader="none"/>
              <w:tab w:val="right" w:pos="9350" w:leader="dot"/>
            </w:tabs>
            <w:rPr>
              <w:szCs w:val="24"/>
              <w:lang w:val="en-CA" w:eastAsia="en-CA"/>
            </w:rPr>
          </w:pPr>
          <w:hyperlink w:anchor="__RefHeading___Toc511707022">
            <w:r>
              <w:rPr>
                <w:rStyle w:val="IndexLink"/>
                <w:lang w:val="en-CA" w:eastAsia="en-CA"/>
              </w:rPr>
              <w:t>30.1</w:t>
            </w:r>
            <w:r>
              <w:rPr>
                <w:rStyle w:val="IndexLink"/>
                <w:szCs w:val="24"/>
                <w:lang w:val="en-CA" w:eastAsia="en-CA"/>
              </w:rPr>
              <w:tab/>
            </w:r>
            <w:r>
              <w:rPr>
                <w:rStyle w:val="IndexLink"/>
                <w:lang w:val="en-CA" w:eastAsia="en-CA"/>
              </w:rPr>
              <w:t>Validity and Enforceability</w:t>
              <w:tab/>
              <w:t>71</w:t>
            </w:r>
          </w:hyperlink>
        </w:p>
        <w:p>
          <w:pPr>
            <w:pStyle w:val="TOC2"/>
            <w:tabs>
              <w:tab w:val="clear" w:pos="720"/>
              <w:tab w:val="left" w:pos="960" w:leader="none"/>
              <w:tab w:val="right" w:pos="9350" w:leader="dot"/>
            </w:tabs>
            <w:rPr>
              <w:szCs w:val="24"/>
              <w:lang w:val="en-CA" w:eastAsia="en-CA"/>
            </w:rPr>
          </w:pPr>
          <w:hyperlink w:anchor="__RefHeading___Toc511707023">
            <w:r>
              <w:rPr>
                <w:rStyle w:val="IndexLink"/>
                <w:lang w:val="en-CA" w:eastAsia="en-CA"/>
              </w:rPr>
              <w:t>30.2</w:t>
            </w:r>
            <w:r>
              <w:rPr>
                <w:rStyle w:val="IndexLink"/>
                <w:szCs w:val="24"/>
                <w:lang w:val="en-CA" w:eastAsia="en-CA"/>
              </w:rPr>
              <w:tab/>
            </w:r>
            <w:r>
              <w:rPr>
                <w:rStyle w:val="IndexLink"/>
                <w:lang w:val="en-CA" w:eastAsia="en-CA"/>
              </w:rPr>
              <w:t>Governing Law</w:t>
              <w:tab/>
              <w:t>71</w:t>
            </w:r>
          </w:hyperlink>
        </w:p>
        <w:p>
          <w:pPr>
            <w:pStyle w:val="TOC2"/>
            <w:tabs>
              <w:tab w:val="clear" w:pos="720"/>
              <w:tab w:val="left" w:pos="960" w:leader="none"/>
              <w:tab w:val="right" w:pos="9350" w:leader="dot"/>
            </w:tabs>
            <w:rPr>
              <w:szCs w:val="24"/>
              <w:lang w:val="en-CA" w:eastAsia="en-CA"/>
            </w:rPr>
          </w:pPr>
          <w:hyperlink w:anchor="__RefHeading___Toc511707024">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11707025">
            <w:r>
              <w:rPr>
                <w:rStyle w:val="IndexLink"/>
                <w:lang w:val="en-CA" w:eastAsia="en-CA"/>
              </w:rPr>
              <w:t>30.4</w:t>
            </w:r>
            <w:r>
              <w:rPr>
                <w:rStyle w:val="IndexLink"/>
                <w:szCs w:val="24"/>
                <w:lang w:val="en-CA" w:eastAsia="en-CA"/>
              </w:rPr>
              <w:tab/>
            </w:r>
            <w:r>
              <w:rPr>
                <w:rStyle w:val="IndexLink"/>
                <w:lang w:val="en-CA" w:eastAsia="en-CA"/>
              </w:rPr>
              <w:t>Agreement Modification</w:t>
              <w:tab/>
              <w:t>72</w:t>
            </w:r>
          </w:hyperlink>
        </w:p>
        <w:p>
          <w:pPr>
            <w:pStyle w:val="TOC2"/>
            <w:tabs>
              <w:tab w:val="clear" w:pos="720"/>
              <w:tab w:val="left" w:pos="960" w:leader="none"/>
              <w:tab w:val="right" w:pos="9350" w:leader="dot"/>
            </w:tabs>
            <w:rPr>
              <w:szCs w:val="24"/>
              <w:lang w:val="en-CA" w:eastAsia="en-CA"/>
            </w:rPr>
          </w:pPr>
          <w:hyperlink w:anchor="__RefHeading___Toc511707026">
            <w:r>
              <w:rPr>
                <w:rStyle w:val="IndexLink"/>
                <w:lang w:val="en-CA" w:eastAsia="en-CA"/>
              </w:rPr>
              <w:t>30.5</w:t>
            </w:r>
            <w:r>
              <w:rPr>
                <w:rStyle w:val="IndexLink"/>
                <w:szCs w:val="24"/>
                <w:lang w:val="en-CA" w:eastAsia="en-CA"/>
              </w:rPr>
              <w:tab/>
            </w:r>
            <w:r>
              <w:rPr>
                <w:rStyle w:val="IndexLink"/>
                <w:lang w:val="en-CA" w:eastAsia="en-CA"/>
              </w:rPr>
              <w:t>Waiver</w:t>
              <w:tab/>
              <w:t>72</w:t>
            </w:r>
          </w:hyperlink>
        </w:p>
        <w:p>
          <w:pPr>
            <w:pStyle w:val="TOC2"/>
            <w:tabs>
              <w:tab w:val="clear" w:pos="720"/>
              <w:tab w:val="left" w:pos="960" w:leader="none"/>
              <w:tab w:val="right" w:pos="9350" w:leader="dot"/>
            </w:tabs>
            <w:rPr>
              <w:szCs w:val="24"/>
              <w:lang w:val="en-CA" w:eastAsia="en-CA"/>
            </w:rPr>
          </w:pPr>
          <w:hyperlink w:anchor="__RefHeading___Toc511707027">
            <w:r>
              <w:rPr>
                <w:rStyle w:val="IndexLink"/>
                <w:lang w:val="en-CA" w:eastAsia="en-CA"/>
              </w:rPr>
              <w:t>30.6</w:t>
            </w:r>
            <w:r>
              <w:rPr>
                <w:rStyle w:val="IndexLink"/>
                <w:szCs w:val="24"/>
                <w:lang w:val="en-CA" w:eastAsia="en-CA"/>
              </w:rPr>
              <w:tab/>
            </w:r>
            <w:r>
              <w:rPr>
                <w:rStyle w:val="IndexLink"/>
                <w:lang w:val="en-CA" w:eastAsia="en-CA"/>
              </w:rPr>
              <w:t>Headings</w:t>
              <w:tab/>
              <w:t>72</w:t>
            </w:r>
          </w:hyperlink>
        </w:p>
        <w:p>
          <w:pPr>
            <w:pStyle w:val="TOC2"/>
            <w:tabs>
              <w:tab w:val="clear" w:pos="720"/>
              <w:tab w:val="left" w:pos="960" w:leader="none"/>
              <w:tab w:val="right" w:pos="9350" w:leader="dot"/>
            </w:tabs>
            <w:rPr>
              <w:szCs w:val="24"/>
              <w:lang w:val="en-CA" w:eastAsia="en-CA"/>
            </w:rPr>
          </w:pPr>
          <w:hyperlink w:anchor="__RefHeading___Toc511707028">
            <w:r>
              <w:rPr>
                <w:rStyle w:val="IndexLink"/>
                <w:lang w:val="en-CA" w:eastAsia="en-CA"/>
              </w:rPr>
              <w:t>30.7</w:t>
            </w:r>
            <w:r>
              <w:rPr>
                <w:rStyle w:val="IndexLink"/>
                <w:szCs w:val="24"/>
                <w:lang w:val="en-CA" w:eastAsia="en-CA"/>
              </w:rPr>
              <w:tab/>
            </w:r>
            <w:r>
              <w:rPr>
                <w:rStyle w:val="IndexLink"/>
                <w:lang w:val="en-CA" w:eastAsia="en-CA"/>
              </w:rPr>
              <w:t>Third-Party Beneficiaries</w:t>
              <w:tab/>
              <w:t>72</w:t>
            </w:r>
          </w:hyperlink>
        </w:p>
        <w:p>
          <w:pPr>
            <w:pStyle w:val="TOC2"/>
            <w:tabs>
              <w:tab w:val="clear" w:pos="720"/>
              <w:tab w:val="left" w:pos="960" w:leader="none"/>
              <w:tab w:val="right" w:pos="9350" w:leader="dot"/>
            </w:tabs>
            <w:rPr>
              <w:szCs w:val="24"/>
              <w:lang w:val="en-CA" w:eastAsia="en-CA"/>
            </w:rPr>
          </w:pPr>
          <w:hyperlink w:anchor="__RefHeading___Toc511707029">
            <w:r>
              <w:rPr>
                <w:rStyle w:val="IndexLink"/>
                <w:lang w:val="en-CA" w:eastAsia="en-CA"/>
              </w:rPr>
              <w:t>30.8</w:t>
            </w:r>
            <w:r>
              <w:rPr>
                <w:rStyle w:val="IndexLink"/>
                <w:szCs w:val="24"/>
                <w:lang w:val="en-CA" w:eastAsia="en-CA"/>
              </w:rPr>
              <w:tab/>
            </w:r>
            <w:r>
              <w:rPr>
                <w:rStyle w:val="IndexLink"/>
                <w:lang w:val="en-CA" w:eastAsia="en-CA"/>
              </w:rPr>
              <w:t>Counterparts</w:t>
              <w:tab/>
              <w:t>72</w:t>
            </w:r>
          </w:hyperlink>
        </w:p>
        <w:p>
          <w:pPr>
            <w:pStyle w:val="TOC2"/>
            <w:tabs>
              <w:tab w:val="clear" w:pos="720"/>
              <w:tab w:val="left" w:pos="960" w:leader="none"/>
              <w:tab w:val="right" w:pos="9350" w:leader="dot"/>
            </w:tabs>
            <w:rPr>
              <w:szCs w:val="24"/>
              <w:lang w:val="en-CA" w:eastAsia="en-CA"/>
            </w:rPr>
          </w:pPr>
          <w:hyperlink w:anchor="__RefHeading___Toc511707030">
            <w:r>
              <w:rPr>
                <w:rStyle w:val="IndexLink"/>
                <w:lang w:val="en-CA" w:eastAsia="en-CA"/>
              </w:rPr>
              <w:t>30.9</w:t>
            </w:r>
            <w:r>
              <w:rPr>
                <w:rStyle w:val="IndexLink"/>
                <w:szCs w:val="24"/>
                <w:lang w:val="en-CA" w:eastAsia="en-CA"/>
              </w:rPr>
              <w:tab/>
            </w:r>
            <w:r>
              <w:rPr>
                <w:rStyle w:val="IndexLink"/>
                <w:lang w:val="en-CA" w:eastAsia="en-CA"/>
              </w:rPr>
              <w:t>Equal Employment Opportunity</w:t>
              <w:tab/>
              <w:t>72</w:t>
            </w:r>
          </w:hyperlink>
        </w:p>
        <w:p>
          <w:pPr>
            <w:pStyle w:val="TOC2"/>
            <w:tabs>
              <w:tab w:val="clear" w:pos="720"/>
              <w:tab w:val="left" w:pos="1200" w:leader="none"/>
              <w:tab w:val="right" w:pos="9350" w:leader="dot"/>
            </w:tabs>
            <w:rPr>
              <w:szCs w:val="24"/>
              <w:lang w:val="en-CA" w:eastAsia="en-CA"/>
            </w:rPr>
          </w:pPr>
          <w:hyperlink w:anchor="__RefHeading___Toc511707031">
            <w:r>
              <w:rPr>
                <w:rStyle w:val="IndexLink"/>
                <w:lang w:val="en-CA" w:eastAsia="en-CA"/>
              </w:rPr>
              <w:t>30.10</w:t>
            </w:r>
            <w:r>
              <w:rPr>
                <w:rStyle w:val="IndexLink"/>
                <w:szCs w:val="24"/>
                <w:lang w:val="en-CA" w:eastAsia="en-CA"/>
              </w:rPr>
              <w:tab/>
            </w:r>
            <w:r>
              <w:rPr>
                <w:rStyle w:val="IndexLink"/>
                <w:lang w:val="en-CA" w:eastAsia="en-CA"/>
              </w:rPr>
              <w:t>Cooperation on Site</w:t>
              <w:tab/>
              <w:t>72</w:t>
            </w:r>
          </w:hyperlink>
        </w:p>
        <w:p>
          <w:pPr>
            <w:pStyle w:val="TOC2"/>
            <w:tabs>
              <w:tab w:val="clear" w:pos="720"/>
              <w:tab w:val="left" w:pos="1200" w:leader="none"/>
              <w:tab w:val="right" w:pos="9350" w:leader="dot"/>
            </w:tabs>
            <w:rPr>
              <w:szCs w:val="24"/>
              <w:lang w:val="en-CA" w:eastAsia="en-CA"/>
            </w:rPr>
          </w:pPr>
          <w:hyperlink w:anchor="__RefHeading___Toc511707032">
            <w:r>
              <w:rPr>
                <w:rStyle w:val="IndexLink"/>
                <w:lang w:val="en-CA" w:eastAsia="en-CA"/>
              </w:rPr>
              <w:t>30.11</w:t>
            </w:r>
            <w:r>
              <w:rPr>
                <w:rStyle w:val="IndexLink"/>
                <w:szCs w:val="24"/>
                <w:lang w:val="en-CA" w:eastAsia="en-CA"/>
              </w:rPr>
              <w:tab/>
            </w:r>
            <w:r>
              <w:rPr>
                <w:rStyle w:val="IndexLink"/>
                <w:lang w:val="en-CA" w:eastAsia="en-CA"/>
              </w:rPr>
              <w:t>Nuclear Material</w:t>
              <w:tab/>
              <w:t>72</w:t>
            </w:r>
          </w:hyperlink>
        </w:p>
        <w:p>
          <w:pPr>
            <w:pStyle w:val="TOC1"/>
            <w:tabs>
              <w:tab w:val="clear" w:pos="720"/>
              <w:tab w:val="right" w:pos="9350" w:leader="dot"/>
            </w:tabs>
            <w:rPr>
              <w:szCs w:val="24"/>
              <w:lang w:val="en-CA" w:eastAsia="en-CA"/>
            </w:rPr>
          </w:pPr>
          <w:hyperlink w:anchor="__RefHeading___Toc511707033">
            <w:r>
              <w:rPr>
                <w:rStyle w:val="IndexLink"/>
                <w:lang w:val="en-CA" w:eastAsia="en-CA"/>
              </w:rPr>
              <w:t>EXHIBIT A  BASIS CONDITIONS</w:t>
              <w:tab/>
              <w:t>74</w:t>
            </w:r>
          </w:hyperlink>
        </w:p>
        <w:p>
          <w:pPr>
            <w:pStyle w:val="TOC1"/>
            <w:tabs>
              <w:tab w:val="clear" w:pos="720"/>
              <w:tab w:val="right" w:pos="9350" w:leader="dot"/>
            </w:tabs>
            <w:rPr>
              <w:szCs w:val="24"/>
              <w:lang w:val="en-CA" w:eastAsia="en-CA"/>
            </w:rPr>
          </w:pPr>
          <w:hyperlink w:anchor="__RefHeading___Toc511707034">
            <w:r>
              <w:rPr>
                <w:rStyle w:val="IndexLink"/>
                <w:lang w:val="en-CA" w:eastAsia="en-CA"/>
              </w:rPr>
              <w:t>EXHIBIT A-1 BASIS FUEL</w:t>
              <w:tab/>
              <w:t>75</w:t>
            </w:r>
          </w:hyperlink>
        </w:p>
        <w:p>
          <w:pPr>
            <w:pStyle w:val="TOC1"/>
            <w:tabs>
              <w:tab w:val="clear" w:pos="720"/>
              <w:tab w:val="right" w:pos="9350" w:leader="dot"/>
            </w:tabs>
            <w:rPr>
              <w:szCs w:val="24"/>
              <w:lang w:val="en-CA" w:eastAsia="en-CA"/>
            </w:rPr>
          </w:pPr>
          <w:hyperlink w:anchor="__RefHeading___Toc511707035">
            <w:r>
              <w:rPr>
                <w:rStyle w:val="IndexLink"/>
                <w:lang w:val="en-CA" w:eastAsia="en-CA"/>
              </w:rPr>
              <w:t>EXHIBIT A-2 NOT USED</w:t>
              <w:tab/>
              <w:t>76</w:t>
            </w:r>
          </w:hyperlink>
        </w:p>
        <w:p>
          <w:pPr>
            <w:pStyle w:val="TOC1"/>
            <w:tabs>
              <w:tab w:val="clear" w:pos="720"/>
              <w:tab w:val="right" w:pos="9350" w:leader="dot"/>
            </w:tabs>
            <w:rPr>
              <w:szCs w:val="24"/>
              <w:lang w:val="en-CA" w:eastAsia="en-CA"/>
            </w:rPr>
          </w:pPr>
          <w:hyperlink w:anchor="__RefHeading___Toc511707036">
            <w:r>
              <w:rPr>
                <w:rStyle w:val="IndexLink"/>
                <w:lang w:val="en-CA" w:eastAsia="en-CA"/>
              </w:rPr>
              <w:t>EXHIBIT A-3  NOT USED</w:t>
              <w:tab/>
              <w:t>77</w:t>
            </w:r>
          </w:hyperlink>
        </w:p>
        <w:p>
          <w:pPr>
            <w:pStyle w:val="TOC1"/>
            <w:tabs>
              <w:tab w:val="clear" w:pos="720"/>
              <w:tab w:val="right" w:pos="9350" w:leader="dot"/>
            </w:tabs>
            <w:rPr>
              <w:szCs w:val="24"/>
              <w:lang w:val="en-CA" w:eastAsia="en-CA"/>
            </w:rPr>
          </w:pPr>
          <w:hyperlink w:anchor="__RefHeading___Toc511707037">
            <w:r>
              <w:rPr>
                <w:rStyle w:val="IndexLink"/>
                <w:lang w:val="en-CA" w:eastAsia="en-CA"/>
              </w:rPr>
              <w:t>EXHIBIT B  SCOPE OF WORK/SPECIFICATION</w:t>
              <w:tab/>
              <w:t>78</w:t>
            </w:r>
          </w:hyperlink>
        </w:p>
        <w:p>
          <w:pPr>
            <w:pStyle w:val="TOC1"/>
            <w:tabs>
              <w:tab w:val="clear" w:pos="720"/>
              <w:tab w:val="right" w:pos="9350" w:leader="dot"/>
            </w:tabs>
            <w:rPr>
              <w:szCs w:val="24"/>
              <w:lang w:val="en-CA" w:eastAsia="en-CA"/>
            </w:rPr>
          </w:pPr>
          <w:hyperlink w:anchor="__RefHeading___Toc511707038">
            <w:r>
              <w:rPr>
                <w:rStyle w:val="IndexLink"/>
                <w:lang w:val="en-CA" w:eastAsia="en-CA"/>
              </w:rPr>
              <w:t>EXHIBIT B</w:t>
              <w:noBreakHyphen/>
              <w:t>1  SPECIFICATION FOR LM6000 SPRINT™ GAS TURBINE GENERATOR SET</w:t>
              <w:tab/>
              <w:t>80</w:t>
            </w:r>
          </w:hyperlink>
        </w:p>
        <w:p>
          <w:pPr>
            <w:pStyle w:val="TOC1"/>
            <w:tabs>
              <w:tab w:val="clear" w:pos="720"/>
              <w:tab w:val="right" w:pos="9350" w:leader="dot"/>
            </w:tabs>
            <w:rPr>
              <w:szCs w:val="24"/>
              <w:lang w:val="en-CA" w:eastAsia="en-CA"/>
            </w:rPr>
          </w:pPr>
          <w:hyperlink w:anchor="__RefHeading___Toc511707039">
            <w:r>
              <w:rPr>
                <w:rStyle w:val="IndexLink"/>
                <w:lang w:val="en-CA" w:eastAsia="en-CA"/>
              </w:rPr>
              <w:t>EXHIBIT B-2  NOT USED</w:t>
              <w:tab/>
              <w:t>128</w:t>
            </w:r>
          </w:hyperlink>
        </w:p>
        <w:p>
          <w:pPr>
            <w:pStyle w:val="TOC1"/>
            <w:tabs>
              <w:tab w:val="clear" w:pos="720"/>
              <w:tab w:val="right" w:pos="9350" w:leader="dot"/>
            </w:tabs>
            <w:rPr>
              <w:szCs w:val="24"/>
              <w:lang w:val="en-CA" w:eastAsia="en-CA"/>
            </w:rPr>
          </w:pPr>
          <w:hyperlink w:anchor="__RefHeading___Toc511707040">
            <w:r>
              <w:rPr>
                <w:rStyle w:val="IndexLink"/>
                <w:lang w:val="en-CA" w:eastAsia="en-CA"/>
              </w:rPr>
              <w:t>EXHIBIT B</w:t>
              <w:noBreakHyphen/>
              <w:t>3  NOT USED</w:t>
              <w:tab/>
              <w:t>129</w:t>
            </w:r>
          </w:hyperlink>
        </w:p>
        <w:p>
          <w:pPr>
            <w:pStyle w:val="TOC1"/>
            <w:tabs>
              <w:tab w:val="clear" w:pos="720"/>
              <w:tab w:val="right" w:pos="9350" w:leader="dot"/>
            </w:tabs>
            <w:rPr>
              <w:szCs w:val="24"/>
              <w:lang w:val="en-CA" w:eastAsia="en-CA"/>
            </w:rPr>
          </w:pPr>
          <w:hyperlink w:anchor="__RefHeading___Toc511707041">
            <w:r>
              <w:rPr>
                <w:rStyle w:val="IndexLink"/>
                <w:lang w:val="en-CA" w:eastAsia="en-CA"/>
              </w:rPr>
              <w:t>EXHIBIT B</w:t>
              <w:noBreakHyphen/>
              <w:t>4  APPROVED VENDORS</w:t>
              <w:tab/>
              <w:t>130</w:t>
            </w:r>
          </w:hyperlink>
        </w:p>
        <w:p>
          <w:pPr>
            <w:pStyle w:val="TOC1"/>
            <w:tabs>
              <w:tab w:val="clear" w:pos="720"/>
              <w:tab w:val="right" w:pos="9350" w:leader="dot"/>
            </w:tabs>
            <w:rPr>
              <w:szCs w:val="24"/>
              <w:lang w:val="en-CA" w:eastAsia="en-CA"/>
            </w:rPr>
          </w:pPr>
          <w:hyperlink w:anchor="__RefHeading___Toc511707042">
            <w:r>
              <w:rPr>
                <w:rStyle w:val="IndexLink"/>
                <w:lang w:val="en-CA" w:eastAsia="en-CA"/>
              </w:rPr>
              <w:t>EXHIBIT B-5  DOCUMENT REVIEW STATUS CRITERIA</w:t>
              <w:tab/>
              <w:t>137</w:t>
            </w:r>
          </w:hyperlink>
        </w:p>
        <w:p>
          <w:pPr>
            <w:pStyle w:val="TOC1"/>
            <w:tabs>
              <w:tab w:val="clear" w:pos="720"/>
              <w:tab w:val="right" w:pos="9350" w:leader="dot"/>
            </w:tabs>
            <w:rPr>
              <w:szCs w:val="24"/>
              <w:lang w:val="en-CA" w:eastAsia="en-CA"/>
            </w:rPr>
          </w:pPr>
          <w:hyperlink w:anchor="__RefHeading___Toc511707043">
            <w:r>
              <w:rPr>
                <w:rStyle w:val="IndexLink"/>
                <w:lang w:val="en-CA" w:eastAsia="en-CA"/>
              </w:rPr>
              <w:t>EXHIBIT C-1  SELLER PARENT GUARANTEE</w:t>
              <w:tab/>
              <w:t>139</w:t>
            </w:r>
          </w:hyperlink>
        </w:p>
        <w:p>
          <w:pPr>
            <w:pStyle w:val="TOC1"/>
            <w:tabs>
              <w:tab w:val="clear" w:pos="720"/>
              <w:tab w:val="right" w:pos="9350" w:leader="dot"/>
            </w:tabs>
            <w:rPr>
              <w:szCs w:val="24"/>
              <w:lang w:val="en-CA" w:eastAsia="en-CA"/>
            </w:rPr>
          </w:pPr>
          <w:hyperlink w:anchor="__RefHeading___Toc511707044">
            <w:r>
              <w:rPr>
                <w:rStyle w:val="IndexLink"/>
                <w:lang w:val="en-CA" w:eastAsia="en-CA"/>
              </w:rPr>
              <w:t>EXHIBIT C-2  NOT USED</w:t>
              <w:tab/>
              <w:t>141</w:t>
            </w:r>
          </w:hyperlink>
        </w:p>
        <w:p>
          <w:pPr>
            <w:pStyle w:val="TOC1"/>
            <w:tabs>
              <w:tab w:val="clear" w:pos="720"/>
              <w:tab w:val="right" w:pos="9350" w:leader="dot"/>
            </w:tabs>
            <w:rPr>
              <w:szCs w:val="24"/>
              <w:lang w:val="en-CA" w:eastAsia="en-CA"/>
            </w:rPr>
          </w:pPr>
          <w:hyperlink w:anchor="__RefHeading___Toc511707045">
            <w:r>
              <w:rPr>
                <w:rStyle w:val="IndexLink"/>
                <w:lang w:val="en-CA" w:eastAsia="en-CA"/>
              </w:rPr>
              <w:t>EXHIBIT E NOT USED</w:t>
              <w:tab/>
              <w:t>144</w:t>
            </w:r>
          </w:hyperlink>
        </w:p>
        <w:p>
          <w:pPr>
            <w:pStyle w:val="TOC1"/>
            <w:tabs>
              <w:tab w:val="clear" w:pos="720"/>
              <w:tab w:val="right" w:pos="9350" w:leader="dot"/>
            </w:tabs>
            <w:rPr>
              <w:szCs w:val="24"/>
              <w:lang w:val="en-CA" w:eastAsia="en-CA"/>
            </w:rPr>
          </w:pPr>
          <w:hyperlink w:anchor="__RefHeading___Toc511707046">
            <w:r>
              <w:rPr>
                <w:rStyle w:val="IndexLink"/>
                <w:lang w:val="en-CA" w:eastAsia="en-CA"/>
              </w:rPr>
              <w:t>EXHIBIT F  PERFORMANCE TEST GUIDELINES</w:t>
              <w:tab/>
              <w:t>145</w:t>
            </w:r>
          </w:hyperlink>
        </w:p>
        <w:p>
          <w:pPr>
            <w:pStyle w:val="TOC1"/>
            <w:tabs>
              <w:tab w:val="clear" w:pos="720"/>
              <w:tab w:val="right" w:pos="9350" w:leader="dot"/>
            </w:tabs>
            <w:rPr>
              <w:szCs w:val="24"/>
              <w:lang w:val="en-CA" w:eastAsia="en-CA"/>
            </w:rPr>
          </w:pPr>
          <w:hyperlink w:anchor="__RefHeading___Toc511707047">
            <w:r>
              <w:rPr>
                <w:rStyle w:val="IndexLink"/>
                <w:lang w:val="en-CA" w:eastAsia="en-CA"/>
              </w:rPr>
              <w:t>EXHIBIT F-1  SOUND LEVEL TEST GUIDELINES</w:t>
              <w:tab/>
              <w:t>149</w:t>
            </w:r>
          </w:hyperlink>
        </w:p>
        <w:p>
          <w:pPr>
            <w:pStyle w:val="TOC1"/>
            <w:tabs>
              <w:tab w:val="clear" w:pos="720"/>
              <w:tab w:val="right" w:pos="9350" w:leader="dot"/>
            </w:tabs>
            <w:rPr>
              <w:szCs w:val="24"/>
              <w:lang w:val="en-CA" w:eastAsia="en-CA"/>
            </w:rPr>
          </w:pPr>
          <w:hyperlink w:anchor="__RefHeading___Toc511707048">
            <w:r>
              <w:rPr>
                <w:rStyle w:val="IndexLink"/>
                <w:lang w:val="en-CA" w:eastAsia="en-CA"/>
              </w:rPr>
              <w:t>EXHIBIT F-2  EMISSIONS TEST GUIDELINES</w:t>
              <w:tab/>
              <w:t>151</w:t>
            </w:r>
          </w:hyperlink>
        </w:p>
        <w:p>
          <w:pPr>
            <w:pStyle w:val="TOC1"/>
            <w:tabs>
              <w:tab w:val="clear" w:pos="720"/>
              <w:tab w:val="right" w:pos="9350" w:leader="dot"/>
            </w:tabs>
            <w:rPr>
              <w:szCs w:val="24"/>
              <w:lang w:val="en-CA" w:eastAsia="en-CA"/>
            </w:rPr>
          </w:pPr>
          <w:hyperlink w:anchor="__RefHeading___Toc511707049">
            <w:r>
              <w:rPr>
                <w:rStyle w:val="IndexLink"/>
                <w:lang w:val="en-CA" w:eastAsia="en-CA"/>
              </w:rPr>
              <w:t>EXHIBIT G-1  PERFORMANCE TEST CERTIFICATE</w:t>
              <w:tab/>
              <w:t>155</w:t>
            </w:r>
          </w:hyperlink>
        </w:p>
        <w:p>
          <w:pPr>
            <w:pStyle w:val="TOC1"/>
            <w:tabs>
              <w:tab w:val="clear" w:pos="720"/>
              <w:tab w:val="right" w:pos="9350" w:leader="dot"/>
            </w:tabs>
            <w:rPr>
              <w:szCs w:val="24"/>
              <w:lang w:val="en-CA" w:eastAsia="en-CA"/>
            </w:rPr>
          </w:pPr>
          <w:hyperlink w:anchor="__RefHeading___Toc511707050">
            <w:r>
              <w:rPr>
                <w:rStyle w:val="IndexLink"/>
                <w:lang w:val="en-CA" w:eastAsia="en-CA"/>
              </w:rPr>
              <w:t>EXHIBIT G-2  PERFORMANCE TEST COMPLETION CERTIFICATE</w:t>
              <w:tab/>
              <w:t>156</w:t>
            </w:r>
          </w:hyperlink>
        </w:p>
        <w:p>
          <w:pPr>
            <w:pStyle w:val="TOC1"/>
            <w:tabs>
              <w:tab w:val="clear" w:pos="720"/>
              <w:tab w:val="right" w:pos="9350" w:leader="dot"/>
            </w:tabs>
            <w:rPr>
              <w:szCs w:val="24"/>
              <w:lang w:val="en-CA" w:eastAsia="en-CA"/>
            </w:rPr>
          </w:pPr>
          <w:hyperlink w:anchor="__RefHeading___Toc511707051">
            <w:r>
              <w:rPr>
                <w:rStyle w:val="IndexLink"/>
                <w:lang w:val="en-CA" w:eastAsia="en-CA"/>
              </w:rPr>
              <w:t>EXHIBIT H-1  TECHNICAL DIRECTION OF INSTALLATION</w:t>
              <w:tab/>
              <w:t>158</w:t>
            </w:r>
          </w:hyperlink>
        </w:p>
        <w:p>
          <w:pPr>
            <w:pStyle w:val="TOC1"/>
            <w:tabs>
              <w:tab w:val="clear" w:pos="720"/>
              <w:tab w:val="right" w:pos="9350" w:leader="dot"/>
            </w:tabs>
            <w:rPr>
              <w:szCs w:val="24"/>
              <w:lang w:val="en-CA" w:eastAsia="en-CA"/>
            </w:rPr>
          </w:pPr>
          <w:hyperlink w:anchor="__RefHeading___Toc511707052">
            <w:r>
              <w:rPr>
                <w:rStyle w:val="IndexLink"/>
                <w:lang w:val="en-CA" w:eastAsia="en-CA"/>
              </w:rPr>
              <w:t>EXHIBIT H-2  TRAINING</w:t>
              <w:tab/>
              <w:t>162</w:t>
            </w:r>
          </w:hyperlink>
        </w:p>
        <w:p>
          <w:pPr>
            <w:pStyle w:val="TOC1"/>
            <w:tabs>
              <w:tab w:val="clear" w:pos="720"/>
              <w:tab w:val="right" w:pos="9350" w:leader="dot"/>
            </w:tabs>
            <w:rPr>
              <w:szCs w:val="24"/>
              <w:lang w:val="en-CA" w:eastAsia="en-CA"/>
            </w:rPr>
          </w:pPr>
          <w:hyperlink w:anchor="__RefHeading___Toc511707053">
            <w:r>
              <w:rPr>
                <w:rStyle w:val="IndexLink"/>
                <w:bCs/>
                <w:caps/>
                <w:lang w:val="en-CA" w:eastAsia="en-CA"/>
              </w:rPr>
              <w:t>EXHIBIT I</w:t>
            </w:r>
            <w:r>
              <w:rPr>
                <w:rStyle w:val="IndexLink"/>
                <w:lang w:val="en-CA" w:eastAsia="en-CA"/>
              </w:rPr>
              <w:t xml:space="preserve">  CANCELLATION CHARGE</w:t>
              <w:tab/>
              <w:t>168</w:t>
            </w:r>
          </w:hyperlink>
        </w:p>
        <w:p>
          <w:pPr>
            <w:pStyle w:val="TOC1"/>
            <w:tabs>
              <w:tab w:val="clear" w:pos="720"/>
              <w:tab w:val="right" w:pos="9350" w:leader="dot"/>
            </w:tabs>
            <w:rPr>
              <w:szCs w:val="24"/>
              <w:lang w:val="en-CA" w:eastAsia="en-CA"/>
            </w:rPr>
          </w:pPr>
          <w:hyperlink w:anchor="__RefHeading___Toc511707054">
            <w:r>
              <w:rPr>
                <w:rStyle w:val="IndexLink"/>
                <w:lang w:val="en-CA" w:eastAsia="en-CA"/>
              </w:rPr>
              <w:t>EXHIBIT J  QUALITY</w:t>
              <w:tab/>
              <w:t>169</w:t>
            </w:r>
          </w:hyperlink>
        </w:p>
        <w:p>
          <w:pPr>
            <w:pStyle w:val="TOC1"/>
            <w:tabs>
              <w:tab w:val="clear" w:pos="720"/>
              <w:tab w:val="right" w:pos="9350" w:leader="dot"/>
            </w:tabs>
            <w:rPr>
              <w:szCs w:val="24"/>
              <w:lang w:val="en-CA" w:eastAsia="en-CA"/>
            </w:rPr>
          </w:pPr>
          <w:hyperlink w:anchor="__RefHeading___Toc511707055">
            <w:r>
              <w:rPr>
                <w:rStyle w:val="IndexLink"/>
                <w:lang w:val="en-CA" w:eastAsia="en-CA"/>
              </w:rPr>
              <w:t>EXHIBIT K  PROJECT PLANNING</w:t>
              <w:tab/>
              <w:t>174</w:t>
            </w:r>
          </w:hyperlink>
        </w:p>
        <w:p>
          <w:pPr>
            <w:pStyle w:val="TOC1"/>
            <w:tabs>
              <w:tab w:val="clear" w:pos="720"/>
              <w:tab w:val="right" w:pos="9350" w:leader="dot"/>
            </w:tabs>
            <w:rPr>
              <w:szCs w:val="24"/>
              <w:lang w:val="en-CA" w:eastAsia="en-CA"/>
            </w:rPr>
          </w:pPr>
          <w:hyperlink w:anchor="__RefHeading___Toc511707056">
            <w:r>
              <w:rPr>
                <w:rStyle w:val="IndexLink"/>
                <w:lang w:val="en-CA" w:eastAsia="en-CA"/>
              </w:rPr>
              <w:t>EXHIBIT L EQUIPMENT REQUIRING INSURABILITY CERTIFICATE</w:t>
              <w:tab/>
              <w:t>176</w:t>
            </w:r>
          </w:hyperlink>
        </w:p>
        <w:p>
          <w:pPr>
            <w:pStyle w:val="TOC1"/>
            <w:tabs>
              <w:tab w:val="clear" w:pos="720"/>
              <w:tab w:val="right" w:pos="9350" w:leader="dot"/>
            </w:tabs>
            <w:rPr>
              <w:szCs w:val="24"/>
              <w:lang w:val="en-CA" w:eastAsia="en-CA"/>
            </w:rPr>
          </w:pPr>
          <w:hyperlink w:anchor="__RefHeading___Toc511707057">
            <w:r>
              <w:rPr>
                <w:rStyle w:val="IndexLink"/>
                <w:lang w:val="en-CA" w:eastAsia="en-CA"/>
              </w:rPr>
              <w:t>EXHIBIT M-1  NOT USED</w:t>
              <w:tab/>
              <w:t>177</w:t>
            </w:r>
          </w:hyperlink>
        </w:p>
        <w:p>
          <w:pPr>
            <w:pStyle w:val="TOC1"/>
            <w:tabs>
              <w:tab w:val="clear" w:pos="720"/>
              <w:tab w:val="right" w:pos="9350" w:leader="dot"/>
            </w:tabs>
            <w:rPr>
              <w:szCs w:val="24"/>
              <w:lang w:val="en-CA" w:eastAsia="en-CA"/>
            </w:rPr>
          </w:pPr>
          <w:hyperlink w:anchor="__RefHeading___Toc511707058">
            <w:r>
              <w:rPr>
                <w:rStyle w:val="IndexLink"/>
                <w:lang w:val="en-CA" w:eastAsia="en-CA"/>
              </w:rPr>
              <w:t>EXHIBIT M-2 NOT USED</w:t>
              <w:tab/>
              <w:t>178</w:t>
            </w:r>
          </w:hyperlink>
        </w:p>
        <w:p>
          <w:pPr>
            <w:pStyle w:val="TOC1"/>
            <w:tabs>
              <w:tab w:val="clear" w:pos="720"/>
              <w:tab w:val="right" w:pos="9350" w:leader="dot"/>
            </w:tabs>
            <w:rPr>
              <w:szCs w:val="24"/>
              <w:lang w:val="en-CA" w:eastAsia="en-CA"/>
            </w:rPr>
          </w:pPr>
          <w:hyperlink w:anchor="__RefHeading___Toc511707059">
            <w:r>
              <w:rPr>
                <w:rStyle w:val="IndexLink"/>
                <w:lang w:val="en-CA" w:eastAsia="en-CA"/>
              </w:rPr>
              <w:t>EXHIBIT N-1  NOT USED</w:t>
              <w:tab/>
              <w:t>179</w:t>
            </w:r>
          </w:hyperlink>
        </w:p>
        <w:p>
          <w:pPr>
            <w:pStyle w:val="TOC1"/>
            <w:tabs>
              <w:tab w:val="clear" w:pos="720"/>
              <w:tab w:val="right" w:pos="9350" w:leader="dot"/>
            </w:tabs>
            <w:rPr>
              <w:szCs w:val="24"/>
              <w:lang w:val="en-CA" w:eastAsia="en-CA"/>
            </w:rPr>
          </w:pPr>
          <w:hyperlink w:anchor="__RefHeading___Toc511707060">
            <w:r>
              <w:rPr>
                <w:rStyle w:val="IndexLink"/>
                <w:lang w:val="en-CA" w:eastAsia="en-CA"/>
              </w:rPr>
              <w:t>EXHIBIT N-2  OPTIONS</w:t>
              <w:tab/>
              <w:t>180</w:t>
            </w:r>
          </w:hyperlink>
        </w:p>
        <w:p>
          <w:pPr>
            <w:pStyle w:val="TOC1"/>
            <w:tabs>
              <w:tab w:val="clear" w:pos="720"/>
              <w:tab w:val="right" w:pos="9350" w:leader="dot"/>
            </w:tabs>
            <w:rPr>
              <w:szCs w:val="24"/>
              <w:lang w:val="en-CA" w:eastAsia="en-CA"/>
            </w:rPr>
          </w:pPr>
          <w:hyperlink w:anchor="__RefHeading___Toc511707061">
            <w:r>
              <w:rPr>
                <w:rStyle w:val="IndexLink"/>
                <w:lang w:val="en-CA" w:eastAsia="en-CA"/>
              </w:rPr>
              <w:t>EXHIBIT O  HAZARDOUS MATERIAL NOTIFICATION</w:t>
              <w:tab/>
              <w:t>182</w:t>
            </w:r>
          </w:hyperlink>
        </w:p>
        <w:p>
          <w:pPr>
            <w:pStyle w:val="TOC1"/>
            <w:tabs>
              <w:tab w:val="clear" w:pos="720"/>
              <w:tab w:val="right" w:pos="9350" w:leader="dot"/>
            </w:tabs>
            <w:rPr>
              <w:szCs w:val="24"/>
              <w:lang w:val="en-CA" w:eastAsia="en-CA"/>
            </w:rPr>
          </w:pPr>
          <w:hyperlink w:anchor="__RefHeading___Toc511707062">
            <w:r>
              <w:rPr>
                <w:rStyle w:val="IndexLink"/>
                <w:lang w:val="en-CA" w:eastAsia="en-CA"/>
              </w:rPr>
              <w:t>EXHIBIT P  UNIT SERIAL NUMBER</w:t>
              <w:tab/>
              <w:t>184</w:t>
            </w:r>
          </w:hyperlink>
        </w:p>
        <w:p>
          <w:pPr>
            <w:pStyle w:val="TOC1"/>
            <w:tabs>
              <w:tab w:val="clear" w:pos="720"/>
              <w:tab w:val="right" w:pos="9350" w:leader="dot"/>
            </w:tabs>
            <w:rPr>
              <w:szCs w:val="24"/>
              <w:lang w:val="en-CA" w:eastAsia="en-CA"/>
            </w:rPr>
          </w:pPr>
          <w:hyperlink w:anchor="__RefHeading___Toc511707063">
            <w:r>
              <w:rPr>
                <w:rStyle w:val="IndexLink"/>
                <w:lang w:val="en-CA" w:eastAsia="en-CA"/>
              </w:rPr>
              <w:t>EXHIBIT Q SAMPLE PACKING LIST</w:t>
              <w:tab/>
              <w:t>185</w:t>
            </w:r>
          </w:hyperlink>
        </w:p>
        <w:p>
          <w:pPr>
            <w:pStyle w:val="TOC1"/>
            <w:tabs>
              <w:tab w:val="clear" w:pos="720"/>
              <w:tab w:val="right" w:pos="9350" w:leader="dot"/>
            </w:tabs>
            <w:rPr>
              <w:szCs w:val="24"/>
              <w:lang w:val="en-CA" w:eastAsia="en-CA"/>
            </w:rPr>
          </w:pPr>
          <w:hyperlink w:anchor="__RefHeading___Toc511707064">
            <w:r>
              <w:rPr>
                <w:rStyle w:val="IndexLink"/>
                <w:lang w:val="en-CA" w:eastAsia="en-CA"/>
              </w:rPr>
              <w:t>EXHIBIT R  NOT USED</w:t>
              <w:tab/>
              <w:t>187</w:t>
            </w:r>
          </w:hyperlink>
        </w:p>
        <w:p>
          <w:pPr>
            <w:pStyle w:val="TOC1"/>
            <w:tabs>
              <w:tab w:val="clear" w:pos="720"/>
              <w:tab w:val="right" w:pos="9350" w:leader="dot"/>
            </w:tabs>
            <w:rPr>
              <w:szCs w:val="24"/>
              <w:lang w:val="en-CA" w:eastAsia="en-CA"/>
            </w:rPr>
          </w:pPr>
          <w:hyperlink w:anchor="__RefHeading___Toc511707065">
            <w:r>
              <w:rPr>
                <w:rStyle w:val="IndexLink"/>
                <w:lang w:val="en-CA" w:eastAsia="en-CA"/>
              </w:rPr>
              <w:t>EXHIBIT S  FINAL WAIVER  OF LIENS FORM</w:t>
              <w:tab/>
              <w:t>188</w:t>
            </w:r>
          </w:hyperlink>
        </w:p>
        <w:p>
          <w:pPr>
            <w:pStyle w:val="TOC1"/>
            <w:tabs>
              <w:tab w:val="clear" w:pos="720"/>
              <w:tab w:val="right" w:pos="9350" w:leader="dot"/>
            </w:tabs>
            <w:rPr>
              <w:szCs w:val="24"/>
              <w:lang w:val="en-CA" w:eastAsia="en-CA"/>
            </w:rPr>
          </w:pPr>
          <w:hyperlink w:anchor="__RefHeading___Toc511707066">
            <w:r>
              <w:rPr>
                <w:rStyle w:val="IndexLink"/>
                <w:lang w:val="en-CA" w:eastAsia="en-CA"/>
              </w:rPr>
              <w:t>EXHIBIT T  NOT USED</w:t>
              <w:tab/>
              <w:t>192</w:t>
            </w:r>
          </w:hyperlink>
        </w:p>
        <w:p>
          <w:pPr>
            <w:pStyle w:val="TOC1"/>
            <w:tabs>
              <w:tab w:val="clear" w:pos="720"/>
              <w:tab w:val="right" w:pos="9350" w:leader="dot"/>
            </w:tabs>
            <w:rPr>
              <w:szCs w:val="24"/>
              <w:lang w:val="en-CA" w:eastAsia="en-CA"/>
            </w:rPr>
          </w:pPr>
          <w:hyperlink w:anchor="__RefHeading___Toc511707067">
            <w:r>
              <w:rPr>
                <w:rStyle w:val="IndexLink"/>
                <w:lang w:val="en-CA" w:eastAsia="en-CA"/>
              </w:rPr>
              <w:t>EXHIBIT U  NOT USED</w:t>
              <w:tab/>
              <w:t>193</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 2001, (hereinafter, the “Effective Date”), by and between Salmon Energy LLC (“Purchaser”), a Delaware limited liability company, and GE Packaged Power, Inc., a corporation incorporated under the laws of Delaware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11706642"/>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11706643"/>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11706644"/>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11706645"/>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11706646"/>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11706647"/>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11706648"/>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11706649"/>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11706650"/>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11706651"/>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11706652"/>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11706653"/>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11706654"/>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11706655"/>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11706656"/>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11706657"/>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11706658"/>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11706659"/>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11706660"/>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11706661"/>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11706662"/>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11706663"/>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11706664"/>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11706665"/>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11706666"/>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11706667"/>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11706668"/>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11706669"/>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11706670"/>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11706671"/>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11706672"/>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11706673"/>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11706674"/>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11706675"/>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11706676"/>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11706677"/>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11706678"/>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11706679"/>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11706680"/>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11706681"/>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11706682"/>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11706683"/>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11706684"/>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11706685"/>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11706686"/>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11706687"/>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11706688"/>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11706689"/>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11706690"/>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11706691"/>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11706692"/>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11706693"/>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11706694"/>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11706695"/>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11706696"/>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11706697"/>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11706698"/>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$56,414,700.00, as such amount may be increased by approved Change Orders.</w:t>
      </w:r>
    </w:p>
    <w:p>
      <w:pPr>
        <w:pStyle w:val="Heading2"/>
        <w:ind w:hanging="0" w:start="0"/>
        <w:rPr>
          <w:vanish/>
        </w:rPr>
      </w:pPr>
      <w:bookmarkStart w:id="60" w:name="__RefHeading___Toc511706699"/>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11706700"/>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11706701"/>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11706702"/>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11706703"/>
      <w:r>
        <w:rPr/>
        <w:t>Optional Delivery Point</w:t>
      </w:r>
      <w:bookmarkEnd w:id="64"/>
      <w:commentRangeStart w:id="60"/>
      <w:r>
        <w:rPr>
          <w:vanish/>
          <w:color w:val="FF0000"/>
        </w:rPr>
        <w:t>»</w:t>
      </w:r>
      <w:commentRangeEnd w:id="60"/>
      <w:r>
        <w:commentReference w:id="60"/>
      </w:r>
      <w:r>
        <w:rPr>
          <w:vanish w:val="false"/>
        </w:rPr>
      </w:r>
    </w:p>
    <w:p>
      <w:pPr>
        <w:pStyle w:val="BodyText"/>
        <w:rPr/>
      </w:pPr>
      <w:r>
        <w:rPr/>
        <w:t>.  Shall mean the place for delivery of the Units as set forth in Section 1</w:t>
      </w:r>
      <w:r>
        <w:rPr/>
        <w:fldChar w:fldCharType="begin"/>
      </w:r>
      <w:r>
        <w:rPr/>
        <w:instrText xml:space="preserve"> REF _Ref486406244 \r \r \h </w:instrText>
      </w:r>
      <w:r>
        <w:rPr/>
        <w:fldChar w:fldCharType="separate"/>
      </w:r>
      <w:r>
        <w:rPr/>
        <w:t>10.2.3</w:t>
      </w:r>
      <w:r>
        <w:rPr/>
        <w:fldChar w:fldCharType="end"/>
      </w:r>
      <w:r>
        <w:rPr/>
        <w:t>.2.3.1.</w:t>
      </w:r>
    </w:p>
    <w:p>
      <w:pPr>
        <w:pStyle w:val="Heading2"/>
        <w:ind w:hanging="0" w:start="0"/>
        <w:rPr>
          <w:vanish/>
        </w:rPr>
      </w:pPr>
      <w:bookmarkStart w:id="65" w:name="__RefHeading___Toc511706704"/>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11706705"/>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11706706"/>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11706707"/>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11706708"/>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11706709"/>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11706710"/>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11706711"/>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11706712"/>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11706713"/>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11706714"/>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11706715"/>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11706716"/>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11706717"/>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11706718"/>
      <w:r>
        <w:rPr/>
        <w:t>Purchase Amount</w:t>
      </w:r>
      <w:bookmarkEnd w:id="79"/>
      <w:commentRangeStart w:id="75"/>
      <w:r>
        <w:rPr>
          <w:vanish/>
          <w:color w:val="FF0000"/>
        </w:rPr>
        <w:t>»</w:t>
      </w:r>
      <w:commentRangeEnd w:id="75"/>
      <w:r>
        <w:commentReference w:id="75"/>
      </w:r>
      <w:r>
        <w:rPr>
          <w:vanish w:val="false"/>
        </w:rPr>
      </w:r>
    </w:p>
    <w:p>
      <w:pPr>
        <w:pStyle w:val="BodyText"/>
        <w:rPr/>
      </w:pPr>
      <w:r>
        <w:rPr/>
        <w:t>.  Shall mean the $50,785,900.00 payable to Seller that constitutes the balance due for the Units, as adjusted pursuant to the terms of this Agreement.</w:t>
      </w:r>
    </w:p>
    <w:p>
      <w:pPr>
        <w:pStyle w:val="Heading2"/>
        <w:ind w:hanging="0" w:start="0"/>
        <w:rPr>
          <w:vanish/>
        </w:rPr>
      </w:pPr>
      <w:bookmarkStart w:id="80" w:name="__RefHeading___Toc511706719"/>
      <w:r>
        <w:rPr/>
        <w:t>Purchaser</w:t>
      </w:r>
      <w:bookmarkEnd w:id="80"/>
      <w:commentRangeStart w:id="76"/>
      <w:r>
        <w:rPr>
          <w:vanish/>
          <w:color w:val="FF0000"/>
        </w:rPr>
        <w:t>»</w:t>
      </w:r>
      <w:commentRangeEnd w:id="76"/>
      <w:r>
        <w:commentReference w:id="76"/>
      </w:r>
      <w:r>
        <w:rPr>
          <w:vanish w:val="false"/>
        </w:rPr>
      </w:r>
    </w:p>
    <w:p>
      <w:pPr>
        <w:pStyle w:val="BodyText"/>
        <w:rPr/>
      </w:pPr>
      <w:r>
        <w:rPr/>
        <w:t>.  Shall mean Salmon Energy LLC, its successors and permitted assigns.</w:t>
      </w:r>
    </w:p>
    <w:p>
      <w:pPr>
        <w:pStyle w:val="Heading2"/>
        <w:ind w:hanging="0" w:start="0"/>
        <w:rPr>
          <w:vanish/>
        </w:rPr>
      </w:pPr>
      <w:bookmarkStart w:id="81" w:name="__RefHeading___Toc511706720"/>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11706721"/>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11706722"/>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11706723"/>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11706724"/>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11706725"/>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11706726"/>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11706727"/>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11706728"/>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11706729"/>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11706730"/>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11706731"/>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11706732"/>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11706733"/>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__RefHeading___Toc511706734"/>
      <w:r>
        <w:rPr/>
        <w:t>Site</w:t>
      </w:r>
      <w:bookmarkEnd w:id="95"/>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6" w:name="__RefHeading___Toc511706735"/>
      <w:r>
        <w:rPr/>
        <w:t>Site Delivery Date</w:t>
      </w:r>
      <w:bookmarkEnd w:id="96"/>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7" w:name="__RefHeading___Toc511706736"/>
      <w:r>
        <w:rPr/>
        <w:t>Sound Levels</w:t>
      </w:r>
      <w:bookmarkEnd w:id="97"/>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8" w:name="__RefHeading___Toc511706737"/>
      <w:r>
        <w:rPr/>
        <w:t>Sound Level Guarantee</w:t>
      </w:r>
      <w:bookmarkEnd w:id="98"/>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11706738"/>
      <w:r>
        <w:rPr/>
        <w:t>Sound Level Test</w:t>
      </w:r>
      <w:bookmarkEnd w:id="99"/>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0" w:name="__RefHeading___Toc511706739"/>
      <w:r>
        <w:rPr/>
        <w:t>Sound Level Test Procedures</w:t>
      </w:r>
      <w:bookmarkEnd w:id="100"/>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1" w:name="__RefHeading___Toc511706740"/>
      <w:r>
        <w:rPr/>
        <w:t>Specific Performance</w:t>
      </w:r>
      <w:bookmarkEnd w:id="101"/>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2" w:name="__RefHeading___Toc511706741"/>
      <w:r>
        <w:rPr/>
        <w:t>Specific Performance Electrical Output Guarantee</w:t>
      </w:r>
      <w:bookmarkEnd w:id="102"/>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3" w:name="__RefHeading___Toc511706742"/>
      <w:r>
        <w:rPr/>
        <w:t>Specific Performance Exhaust Gas Temperature Guarantee</w:t>
      </w:r>
      <w:bookmarkEnd w:id="103"/>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4" w:name="__RefHeading___Toc511706743"/>
      <w:r>
        <w:rPr/>
        <w:t>Specific Performance Exhaust Gas Energy Guarantee</w:t>
      </w:r>
      <w:bookmarkEnd w:id="104"/>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5" w:name="__RefHeading___Toc511706744"/>
      <w:r>
        <w:rPr/>
        <w:t>Specific Performance Heat Rate Guarantee</w:t>
      </w:r>
      <w:bookmarkEnd w:id="105"/>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6" w:name="__RefHeading___Toc511706745"/>
      <w:r>
        <w:rPr/>
        <w:t>Specific Performance Levels</w:t>
      </w:r>
      <w:bookmarkEnd w:id="106"/>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7" w:name="__RefHeading___Toc511706746"/>
      <w:r>
        <w:rPr/>
        <w:t>Specification</w:t>
      </w:r>
      <w:bookmarkEnd w:id="107"/>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8" w:name="__RefHeading___Toc511706747"/>
      <w:r>
        <w:rPr/>
        <w:t>Takeover</w:t>
      </w:r>
      <w:bookmarkEnd w:id="108"/>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09" w:name="__RefHeading___Toc511706748"/>
      <w:r>
        <w:rPr/>
        <w:t>Take Over Criteria</w:t>
      </w:r>
      <w:bookmarkEnd w:id="109"/>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0" w:name="__RefHeading___Toc511706749"/>
      <w:r>
        <w:rPr/>
        <w:t>Take Over Liquidated Damages</w:t>
      </w:r>
      <w:bookmarkEnd w:id="110"/>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1" w:name="__RefHeading___Toc511706750"/>
      <w:r>
        <w:rPr/>
        <w:t>Technical Direction of Installation (TD of I)</w:t>
      </w:r>
      <w:bookmarkEnd w:id="111"/>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2" w:name="__RefHeading___Toc511706751"/>
      <w:r>
        <w:rPr/>
        <w:t>Termination Costs</w:t>
      </w:r>
      <w:bookmarkEnd w:id="112"/>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3" w:name="__RefHeading___Toc511706752"/>
      <w:r>
        <w:rPr/>
        <w:t>Termination Settlement</w:t>
      </w:r>
      <w:bookmarkEnd w:id="113"/>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4" w:name="__RefHeading___Toc511706753"/>
      <w:r>
        <w:rPr/>
        <w:t>Test Procedures</w:t>
      </w:r>
      <w:bookmarkEnd w:id="114"/>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5" w:name="__RefHeading___Toc511706754"/>
      <w:r>
        <w:rPr/>
        <w:t>Time for Completion</w:t>
      </w:r>
      <w:bookmarkEnd w:id="115"/>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6" w:name="__RefHeading___Toc511706755"/>
      <w:r>
        <w:rPr/>
        <w:t>Training</w:t>
      </w:r>
      <w:bookmarkEnd w:id="116"/>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7" w:name="__RefHeading___Toc511706756"/>
      <w:r>
        <w:rPr/>
        <w:t>Transportation Option</w:t>
      </w:r>
      <w:bookmarkEnd w:id="117"/>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8" w:name="__RefHeading___Toc511706757"/>
      <w:r>
        <w:rPr/>
        <w:t>Unit</w:t>
      </w:r>
      <w:bookmarkEnd w:id="118"/>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19" w:name="__RefHeading___Toc511706758"/>
      <w:r>
        <w:rPr/>
        <w:t>Unit Output Liquidated Damages</w:t>
      </w:r>
      <w:bookmarkEnd w:id="119"/>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0" w:name="__RefHeading___Toc511706759"/>
      <w:r>
        <w:rPr/>
        <w:t>Unit Liability Amount</w:t>
      </w:r>
      <w:bookmarkEnd w:id="120"/>
      <w:commentRangeStart w:id="116"/>
      <w:r>
        <w:rPr>
          <w:vanish/>
          <w:color w:val="FF0000"/>
        </w:rPr>
        <w:t>»</w:t>
      </w:r>
      <w:commentRangeEnd w:id="116"/>
      <w:r>
        <w:commentReference w:id="116"/>
      </w:r>
      <w:r>
        <w:rPr>
          <w:vanish w:val="false"/>
        </w:rPr>
      </w:r>
    </w:p>
    <w:p>
      <w:pPr>
        <w:pStyle w:val="BodyText"/>
        <w:rPr/>
      </w:pPr>
      <w:r>
        <w:rPr/>
        <w:t xml:space="preserve">.  Shall mean, for each Unit, $14,103,675.00, as such amount may be increased by approved Change Orders.  </w:t>
      </w:r>
    </w:p>
    <w:p>
      <w:pPr>
        <w:pStyle w:val="Heading2"/>
        <w:ind w:hanging="0" w:start="0"/>
        <w:rPr>
          <w:vanish/>
        </w:rPr>
      </w:pPr>
      <w:bookmarkStart w:id="121" w:name="__RefHeading___Toc511706760"/>
      <w:r>
        <w:rPr/>
        <w:t>Vendor</w:t>
      </w:r>
      <w:bookmarkEnd w:id="121"/>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2" w:name="__RefHeading___Toc511706761"/>
      <w:r>
        <w:rPr/>
        <w:t>RESPONSIBILITIES OF PURCHASER</w:t>
      </w:r>
      <w:bookmarkEnd w:id="122"/>
    </w:p>
    <w:p>
      <w:pPr>
        <w:pStyle w:val="Heading2"/>
        <w:ind w:hanging="0" w:start="0"/>
        <w:rPr>
          <w:vanish/>
        </w:rPr>
      </w:pPr>
      <w:bookmarkStart w:id="123" w:name="__RefHeading___Toc511706762"/>
      <w:r>
        <w:rPr/>
        <w:t>Purchaser Responsibilities</w:t>
      </w:r>
      <w:bookmarkEnd w:id="123"/>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4"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4"/>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5" w:name="__RefHeading___Toc511706763"/>
      <w:r>
        <w:rPr/>
        <w:t>Purchaser Conduct</w:t>
      </w:r>
      <w:bookmarkEnd w:id="125"/>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6" w:name="__RefHeading___Toc511706764"/>
      <w:r>
        <w:rPr/>
        <w:t>RESPONSIBILITIES OF SELLER</w:t>
      </w:r>
      <w:bookmarkEnd w:id="126"/>
    </w:p>
    <w:p>
      <w:pPr>
        <w:pStyle w:val="Heading2"/>
        <w:ind w:hanging="0" w:start="0"/>
        <w:rPr>
          <w:vanish/>
        </w:rPr>
      </w:pPr>
      <w:bookmarkStart w:id="127" w:name="__RefHeading___Toc511706765"/>
      <w:r>
        <w:rPr/>
        <w:t>General Obligations</w:t>
      </w:r>
      <w:bookmarkEnd w:id="127"/>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8" w:name="__RefHeading___Toc511706766"/>
      <w:r>
        <w:rPr/>
        <w:t>Delivery of Equipment and Documentation.</w:t>
      </w:r>
      <w:bookmarkEnd w:id="128"/>
      <w:r>
        <w:rPr/>
        <w:t xml:space="preserve">  </w:t>
      </w:r>
    </w:p>
    <w:p>
      <w:pPr>
        <w:pStyle w:val="Heading3"/>
        <w:ind w:hanging="0" w:start="0"/>
        <w:rPr>
          <w:vanish/>
        </w:rPr>
      </w:pPr>
      <w:bookmarkStart w:id="129" w:name="__RefHeading___Toc511706767"/>
      <w:r>
        <w:rPr/>
        <w:t>Delivery of Equipment to the Delivery Point</w:t>
      </w:r>
      <w:bookmarkEnd w:id="129"/>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0" w:name="__RefHeading___Toc511706768"/>
      <w:bookmarkStart w:id="131" w:name="_Ref486407749"/>
      <w:r>
        <w:rPr/>
        <w:t>Delivery to Optional Delivery Point</w:t>
      </w:r>
      <w:bookmarkEnd w:id="130"/>
      <w:bookmarkEnd w:id="131"/>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10.2.3.1.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2" w:name="__RefHeading___Toc511706769"/>
      <w:r>
        <w:rPr/>
        <w:t>Impact Indicators</w:t>
      </w:r>
      <w:bookmarkEnd w:id="132"/>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3" w:name="__RefHeading___Toc511706770"/>
      <w:r>
        <w:rPr/>
        <w:t>Packing List</w:t>
      </w:r>
      <w:bookmarkEnd w:id="133"/>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4" w:name="__RefHeading___Toc511706771"/>
      <w:r>
        <w:rPr/>
        <w:t>Relevant Information</w:t>
      </w:r>
      <w:bookmarkEnd w:id="134"/>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5"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5"/>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6" w:name="__RefHeading___Toc511706772"/>
      <w:r>
        <w:rPr/>
        <w:t>Hazardous Materials Notification.</w:t>
      </w:r>
      <w:bookmarkEnd w:id="136"/>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7" w:name="__RefHeading___Toc511706773"/>
      <w:r>
        <w:rPr/>
        <w:t>Employment of Trained and Experienced Personnel</w:t>
      </w:r>
      <w:bookmarkEnd w:id="137"/>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8" w:name="__RefHeading___Toc511706774"/>
      <w:bookmarkEnd w:id="138"/>
      <w:r>
        <w:rPr/>
        <w:t>Not Used.</w:t>
      </w:r>
    </w:p>
    <w:p>
      <w:pPr>
        <w:pStyle w:val="Heading2"/>
        <w:ind w:hanging="0" w:start="0"/>
        <w:rPr>
          <w:vanish/>
        </w:rPr>
      </w:pPr>
      <w:bookmarkStart w:id="139" w:name="__RefHeading___Toc511706775"/>
      <w:bookmarkStart w:id="140" w:name="_Ref486655011"/>
      <w:r>
        <w:rPr/>
        <w:t>Guarantee</w:t>
      </w:r>
      <w:bookmarkEnd w:id="139"/>
      <w:bookmarkEnd w:id="140"/>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1" w:name="__RefHeading___Toc511706776"/>
      <w:bookmarkStart w:id="142" w:name="_Ref486647132"/>
      <w:bookmarkStart w:id="143" w:name="_Ref486646836"/>
      <w:bookmarkStart w:id="144" w:name="_Ref486410490"/>
      <w:bookmarkStart w:id="145" w:name="_Ref486409793"/>
      <w:bookmarkStart w:id="146" w:name="_Ref486409603"/>
      <w:bookmarkStart w:id="147" w:name="_Ref486409561"/>
      <w:bookmarkStart w:id="148" w:name="_Ref486409529"/>
      <w:bookmarkStart w:id="149" w:name="_Ref486409490"/>
      <w:r>
        <w:rPr/>
        <w:t>Compliance with Governmental Rules</w:t>
      </w:r>
      <w:bookmarkEnd w:id="141"/>
      <w:bookmarkEnd w:id="142"/>
      <w:bookmarkEnd w:id="143"/>
      <w:bookmarkEnd w:id="144"/>
      <w:bookmarkEnd w:id="145"/>
      <w:bookmarkEnd w:id="146"/>
      <w:bookmarkEnd w:id="147"/>
      <w:bookmarkEnd w:id="148"/>
      <w:bookmarkEnd w:id="149"/>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0"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0"/>
      <w:r>
        <w:rPr/>
        <w:t xml:space="preserve">  </w:t>
      </w:r>
    </w:p>
    <w:p>
      <w:pPr>
        <w:pStyle w:val="Heading5"/>
        <w:keepNext w:val="true"/>
        <w:keepLines/>
        <w:ind w:hanging="0" w:start="0"/>
        <w:rPr/>
      </w:pPr>
      <w:bookmarkStart w:id="151" w:name="_Ref486409510"/>
      <w:r>
        <w:rPr>
          <w:u w:val="single"/>
        </w:rPr>
        <w:t>Employment Practices</w:t>
      </w:r>
      <w:r>
        <w:rPr/>
        <w:t>.</w:t>
      </w:r>
      <w:bookmarkEnd w:id="151"/>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2"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2"/>
    </w:p>
    <w:p>
      <w:pPr>
        <w:pStyle w:val="Heading6"/>
        <w:ind w:hanging="0" w:start="0"/>
        <w:rPr/>
      </w:pPr>
      <w:bookmarkStart w:id="153" w:name="_Ref486409608"/>
      <w:r>
        <w:rPr/>
        <w:t>Seller shall cause the Scope of Work to comply with Applicable Laws that were:</w:t>
      </w:r>
      <w:bookmarkEnd w:id="153"/>
    </w:p>
    <w:p>
      <w:pPr>
        <w:pStyle w:val="Heading7"/>
        <w:ind w:hanging="0" w:start="0"/>
        <w:rPr/>
      </w:pPr>
      <w:bookmarkStart w:id="154" w:name="_Ref486646813"/>
      <w:r>
        <w:rPr/>
        <w:t>in effect on May 12, 2000; or</w:t>
      </w:r>
      <w:bookmarkEnd w:id="154"/>
      <w:r>
        <w:rPr/>
        <w:t xml:space="preserve"> </w:t>
      </w:r>
    </w:p>
    <w:p>
      <w:pPr>
        <w:pStyle w:val="Heading7"/>
        <w:ind w:hanging="0" w:start="0"/>
        <w:rPr/>
      </w:pPr>
      <w:bookmarkStart w:id="155" w:name="_Ref486646871"/>
      <w:r>
        <w:rPr/>
        <w:t>not yet in effect on May 12, 2000, but at such time a change to such valid Applicable Laws, issued or promulgated by units of government and regulatory bodies, had passed but was not yet effective;</w:t>
      </w:r>
      <w:bookmarkEnd w:id="155"/>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6"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6"/>
    </w:p>
    <w:p>
      <w:pPr>
        <w:pStyle w:val="Heading2"/>
        <w:ind w:hanging="0" w:start="0"/>
        <w:rPr>
          <w:vanish/>
        </w:rPr>
      </w:pPr>
      <w:bookmarkStart w:id="157" w:name="__RefHeading___Toc511706777"/>
      <w:r>
        <w:rPr/>
        <w:t>Approved Vendors</w:t>
      </w:r>
      <w:bookmarkEnd w:id="157"/>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8" w:name="__RefHeading___Toc511706778"/>
      <w:bookmarkStart w:id="159" w:name="_Ref486409640"/>
      <w:r>
        <w:rPr/>
        <w:t>Packing and Insurance Surveyor.</w:t>
      </w:r>
      <w:bookmarkEnd w:id="158"/>
      <w:bookmarkEnd w:id="159"/>
      <w:r>
        <w:rPr/>
        <w:t xml:space="preserve">  </w:t>
      </w:r>
    </w:p>
    <w:p>
      <w:pPr>
        <w:pStyle w:val="Heading3"/>
        <w:ind w:hanging="0" w:start="0"/>
        <w:rPr>
          <w:vanish/>
        </w:rPr>
      </w:pPr>
      <w:bookmarkStart w:id="160" w:name="__RefHeading___Toc511706779"/>
      <w:bookmarkStart w:id="161" w:name="_Ref486406041"/>
      <w:r>
        <w:rPr/>
        <w:t>Packing Recommendation</w:t>
      </w:r>
      <w:bookmarkEnd w:id="160"/>
      <w:bookmarkEnd w:id="161"/>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2" w:name="__RefHeading___Toc511706780"/>
      <w:bookmarkStart w:id="163" w:name="_Ref486406023"/>
      <w:r>
        <w:rPr/>
        <w:t>Insurability Certificate</w:t>
      </w:r>
      <w:bookmarkEnd w:id="162"/>
      <w:bookmarkEnd w:id="163"/>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4" w:name="__RefHeading___Toc511706781"/>
      <w:r>
        <w:rPr/>
        <w:t>Notice of Shipment</w:t>
      </w:r>
      <w:bookmarkEnd w:id="164"/>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5" w:name="__RefHeading___Toc511706782"/>
      <w:r>
        <w:rPr/>
        <w:t>Compliance with Recommendation</w:t>
      </w:r>
      <w:bookmarkEnd w:id="165"/>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6" w:name="__RefHeading___Toc511706783"/>
      <w:r>
        <w:rPr/>
        <w:t>Coordination</w:t>
      </w:r>
      <w:bookmarkEnd w:id="166"/>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7" w:name="__RefHeading___Toc511706784"/>
      <w:r>
        <w:rPr/>
        <w:t>Financing and Insurance Assistance</w:t>
      </w:r>
      <w:bookmarkEnd w:id="167"/>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8" w:name="__RefHeading___Toc511706785"/>
      <w:r>
        <w:rPr/>
        <w:t>Purchaser Permit Support</w:t>
      </w:r>
      <w:bookmarkEnd w:id="168"/>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69" w:name="__RefHeading___Toc511706786"/>
      <w:bookmarkStart w:id="170" w:name="_Ref486406285"/>
      <w:r>
        <w:rPr/>
        <w:t>Order Definition Meeting</w:t>
      </w:r>
      <w:bookmarkEnd w:id="169"/>
      <w:bookmarkEnd w:id="170"/>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1" w:name="__RefHeading___Toc511706787"/>
      <w:bookmarkEnd w:id="171"/>
      <w:r>
        <w:rPr/>
        <w:t>Not Used.</w:t>
      </w:r>
    </w:p>
    <w:p>
      <w:pPr>
        <w:pStyle w:val="Heading2"/>
        <w:ind w:hanging="0" w:start="0"/>
        <w:rPr>
          <w:vanish/>
        </w:rPr>
      </w:pPr>
      <w:bookmarkStart w:id="172" w:name="__RefHeading___Toc511706788"/>
      <w:r>
        <w:rPr/>
        <w:t>Key Personnel</w:t>
      </w:r>
      <w:bookmarkEnd w:id="172"/>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3" w:name="__RefHeading___Toc511706789"/>
      <w:r>
        <w:rPr/>
        <w:t>Seller’s Representations</w:t>
      </w:r>
      <w:bookmarkEnd w:id="173"/>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4" w:name="__RefHeading___Toc511706790"/>
      <w:r>
        <w:rPr/>
        <w:t>RESPONSIBILITY FOR INFORMATION</w:t>
      </w:r>
      <w:bookmarkEnd w:id="174"/>
    </w:p>
    <w:p>
      <w:pPr>
        <w:pStyle w:val="Heading2"/>
        <w:ind w:hanging="0" w:start="0"/>
        <w:rPr>
          <w:vanish/>
        </w:rPr>
      </w:pPr>
      <w:bookmarkStart w:id="175" w:name="__RefHeading___Toc511706791"/>
      <w:r>
        <w:rPr/>
        <w:t>Purchaser Supplied Information</w:t>
      </w:r>
      <w:bookmarkEnd w:id="175"/>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6" w:name="__RefHeading___Toc511706792"/>
      <w:r>
        <w:rPr/>
        <w:t>PURCHASE AMOUNT AND OTHER CHARGES</w:t>
      </w:r>
      <w:bookmarkEnd w:id="176"/>
    </w:p>
    <w:p>
      <w:pPr>
        <w:pStyle w:val="Heading2"/>
        <w:ind w:hanging="0" w:start="0"/>
        <w:rPr>
          <w:vanish/>
        </w:rPr>
      </w:pPr>
      <w:bookmarkStart w:id="177" w:name="__RefHeading___Toc511706793"/>
      <w:bookmarkStart w:id="178" w:name="_Ref486671133"/>
      <w:r>
        <w:rPr/>
        <w:t>Purchase Amount</w:t>
      </w:r>
      <w:bookmarkEnd w:id="177"/>
      <w:bookmarkEnd w:id="178"/>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79" w:name="__RefHeading___Toc511706794"/>
      <w:bookmarkEnd w:id="179"/>
      <w:r>
        <w:rPr/>
        <w:t>Taxes and Contributions.</w:t>
      </w:r>
    </w:p>
    <w:p>
      <w:pPr>
        <w:pStyle w:val="Heading3"/>
        <w:ind w:hanging="0" w:start="0"/>
        <w:rPr>
          <w:vanish/>
        </w:rPr>
      </w:pPr>
      <w:bookmarkStart w:id="180" w:name="__RefHeading___Toc511706795"/>
      <w:r>
        <w:rPr/>
        <w:t>Seller’s Responsibility for Personal Taxes</w:t>
      </w:r>
      <w:bookmarkEnd w:id="180"/>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1" w:name="__RefHeading___Toc511706796"/>
      <w:r>
        <w:rPr/>
        <w:t>Seller’s Responsibility for Taxes</w:t>
      </w:r>
      <w:bookmarkEnd w:id="181"/>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2" w:name="__RefHeading___Toc511706797"/>
      <w:bookmarkStart w:id="183" w:name="_Ref486654208"/>
      <w:r>
        <w:rPr/>
        <w:t>Tax Penalties</w:t>
      </w:r>
      <w:bookmarkEnd w:id="182"/>
      <w:bookmarkEnd w:id="183"/>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4" w:name="__RefHeading___Toc511706798"/>
      <w:bookmarkStart w:id="185" w:name="_Ref486411530"/>
      <w:bookmarkStart w:id="186" w:name="_Ref486409667"/>
      <w:bookmarkStart w:id="187" w:name="_Ref486409287"/>
      <w:r>
        <w:rPr/>
        <w:t>Changes to the Purchase Amount</w:t>
      </w:r>
      <w:bookmarkEnd w:id="184"/>
      <w:bookmarkEnd w:id="185"/>
      <w:bookmarkEnd w:id="186"/>
      <w:bookmarkEnd w:id="187"/>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8" w:name="__RefHeading___Toc511706799"/>
      <w:bookmarkStart w:id="189" w:name="_Ref486412447"/>
      <w:bookmarkStart w:id="190" w:name="_Ref486410319"/>
      <w:bookmarkEnd w:id="188"/>
      <w:r>
        <w:rPr/>
        <w:t>Cancellation.</w:t>
      </w:r>
      <w:bookmarkEnd w:id="189"/>
      <w:bookmarkEnd w:id="190"/>
    </w:p>
    <w:p>
      <w:pPr>
        <w:pStyle w:val="Heading3"/>
        <w:keepNext w:val="true"/>
        <w:ind w:hanging="0" w:start="0"/>
        <w:rPr>
          <w:vanish/>
        </w:rPr>
      </w:pPr>
      <w:bookmarkStart w:id="191" w:name="__RefHeading___Toc511706800"/>
      <w:bookmarkStart w:id="192" w:name="_Ref486409953"/>
      <w:bookmarkStart w:id="193" w:name="_Ref486409935"/>
      <w:bookmarkStart w:id="194" w:name="_Ref486405467"/>
      <w:r>
        <w:rPr/>
        <w:t>Cancellation by Purchaser</w:t>
      </w:r>
      <w:bookmarkEnd w:id="191"/>
      <w:bookmarkEnd w:id="192"/>
      <w:bookmarkEnd w:id="193"/>
      <w:bookmarkEnd w:id="194"/>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5" w:name="__RefHeading___Toc511706801"/>
      <w:bookmarkStart w:id="196" w:name="_Ref486406082"/>
      <w:r>
        <w:rPr/>
        <w:t>Marketing Agreement</w:t>
      </w:r>
      <w:bookmarkEnd w:id="195"/>
      <w:bookmarkEnd w:id="196"/>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7" w:name="__RefHeading___Toc511706802"/>
      <w:bookmarkStart w:id="198" w:name="_Ref486653951"/>
      <w:bookmarkStart w:id="199" w:name="_Ref486409887"/>
      <w:r>
        <w:rPr/>
        <w:t>Suspension or Change of Delivery.</w:t>
      </w:r>
      <w:bookmarkEnd w:id="197"/>
      <w:bookmarkEnd w:id="198"/>
      <w:bookmarkEnd w:id="199"/>
      <w:r>
        <w:rPr/>
        <w:t xml:space="preserve"> </w:t>
      </w:r>
    </w:p>
    <w:p>
      <w:pPr>
        <w:pStyle w:val="Heading3"/>
        <w:keepNext w:val="true"/>
        <w:keepLines/>
        <w:ind w:hanging="0" w:start="0"/>
        <w:rPr>
          <w:vanish/>
        </w:rPr>
      </w:pPr>
      <w:bookmarkStart w:id="200" w:name="_Ref486412547"/>
      <w:r>
        <w:rPr>
          <w:u w:val="none"/>
        </w:rPr>
        <w:t> </w:t>
      </w:r>
      <w:commentRangeStart w:id="148"/>
      <w:r>
        <w:rPr>
          <w:vanish/>
          <w:color w:val="FF0000"/>
        </w:rPr>
        <w:t>»</w:t>
      </w:r>
      <w:commentRangeEnd w:id="148"/>
      <w:r>
        <w:commentReference w:id="148"/>
      </w:r>
      <w:r>
        <w:rPr>
          <w:vanish w:val="false"/>
        </w:rPr>
      </w:r>
      <w:bookmarkEnd w:id="200"/>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1" w:name="_Ref486409976"/>
      <w:r>
        <w:rPr>
          <w:u w:val="none"/>
        </w:rPr>
        <w:t> </w:t>
      </w:r>
      <w:commentRangeStart w:id="149"/>
      <w:r>
        <w:rPr>
          <w:vanish/>
          <w:color w:val="FF0000"/>
        </w:rPr>
        <w:t>»</w:t>
      </w:r>
      <w:commentRangeEnd w:id="149"/>
      <w:r>
        <w:commentReference w:id="149"/>
      </w:r>
      <w:r>
        <w:rPr>
          <w:vanish w:val="false"/>
        </w:rPr>
      </w:r>
      <w:bookmarkEnd w:id="201"/>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2" w:name="_Ref486653062"/>
      <w:r>
        <w:rPr/>
        <w:t xml:space="preserve">  </w:t>
      </w:r>
      <w:bookmarkStart w:id="203" w:name="__RefHeading___Toc511706805"/>
      <w:r>
        <w:rPr/>
        <w:t>PAYMENT TERMS</w:t>
      </w:r>
      <w:bookmarkEnd w:id="202"/>
      <w:bookmarkEnd w:id="203"/>
    </w:p>
    <w:p>
      <w:pPr>
        <w:pStyle w:val="Heading2"/>
        <w:ind w:hanging="0" w:start="0"/>
        <w:rPr/>
      </w:pPr>
      <w:bookmarkStart w:id="204" w:name="__RefHeading___Toc511706806"/>
      <w:r>
        <w:rPr/>
        <w:t>Payment of Purchase Amount.</w:t>
      </w:r>
      <w:bookmarkEnd w:id="204"/>
      <w:r>
        <w:rPr/>
        <w:t xml:space="preserve"> </w:t>
      </w:r>
    </w:p>
    <w:p>
      <w:pPr>
        <w:pStyle w:val="Heading3"/>
        <w:ind w:hanging="0" w:start="0"/>
        <w:rPr>
          <w:vanish/>
        </w:rPr>
      </w:pPr>
      <w:bookmarkStart w:id="205" w:name="__RefHeading___Toc511706807"/>
      <w:bookmarkStart w:id="206" w:name="_Ref486644307"/>
      <w:bookmarkStart w:id="207" w:name="_Ref486410104"/>
      <w:bookmarkStart w:id="208" w:name="_Ref486409761"/>
      <w:r>
        <w:rPr/>
        <w:t>Payment Periods</w:t>
      </w:r>
      <w:bookmarkEnd w:id="205"/>
      <w:bookmarkEnd w:id="206"/>
      <w:bookmarkEnd w:id="207"/>
      <w:bookmarkEnd w:id="208"/>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09" w:name="__RefHeading___Toc511706808"/>
      <w:bookmarkStart w:id="210" w:name="_Ref486647575"/>
      <w:bookmarkStart w:id="211" w:name="_Ref486410251"/>
      <w:bookmarkStart w:id="212" w:name="_Ref486410191"/>
      <w:bookmarkStart w:id="213" w:name="_Ref486410148"/>
      <w:bookmarkStart w:id="214" w:name="_Ref486410131"/>
      <w:bookmarkStart w:id="215" w:name="_Ref486408929"/>
      <w:bookmarkStart w:id="216" w:name="_Ref486406097"/>
      <w:bookmarkEnd w:id="209"/>
      <w:r>
        <w:rPr/>
        <w:t>Paymen</w:t>
      </w:r>
      <w:bookmarkEnd w:id="210"/>
      <w:bookmarkEnd w:id="211"/>
      <w:bookmarkEnd w:id="212"/>
      <w:bookmarkEnd w:id="213"/>
      <w:bookmarkEnd w:id="214"/>
      <w:bookmarkEnd w:id="215"/>
      <w:bookmarkEnd w:id="216"/>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del w:id="0" w:author="kmann" w:date="2001-04-17T18:18:00Z">
              <w:r>
                <w:rPr/>
                <w:delText xml:space="preserve">May </w:delText>
              </w:r>
            </w:del>
            <w:del w:id="1" w:author="kmann" w:date="2001-04-17T18:16:00Z">
              <w:r>
                <w:rPr/>
                <w:delText>15</w:delText>
              </w:r>
            </w:del>
            <w:ins w:id="2" w:author="kmann" w:date="2001-04-17T18:18:00Z">
              <w:r>
                <w:rPr/>
                <w:t>April 30</w:t>
              </w:r>
            </w:ins>
            <w:r>
              <w:rPr/>
              <w:t>,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w:t>
            </w:r>
            <w:del w:id="3" w:author="kmann" w:date="2001-04-17T18:16:00Z">
              <w:r>
                <w:rPr>
                  <w:bCs/>
                </w:rPr>
                <w:delText>16,886,400</w:delText>
              </w:r>
            </w:del>
            <w:ins w:id="4" w:author="kmann" w:date="2001-04-17T18:18:00Z">
              <w:r>
                <w:rPr>
                  <w:bCs/>
                </w:rPr>
                <w:t>50,234,000</w:t>
              </w:r>
            </w:ins>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del w:id="5" w:author="kmann" w:date="2001-04-17T18:16:00Z">
              <w:r>
                <w:rPr/>
                <w:delText>July 30, 2001</w:delText>
              </w:r>
            </w:del>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del w:id="6" w:author="kmann" w:date="2001-04-17T18:16:00Z">
              <w:r>
                <w:rPr>
                  <w:bCs/>
                </w:rPr>
                <w:delText>$16,886,400</w:delText>
              </w:r>
            </w:del>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del w:id="7" w:author="kmann" w:date="2001-04-17T18:17:00Z">
              <w:r>
                <w:rPr/>
                <w:delText>August 15, 2001</w:delText>
              </w:r>
            </w:del>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del w:id="8" w:author="kmann" w:date="2001-04-17T18:17:00Z">
              <w:r>
                <w:rPr>
                  <w:bCs/>
                </w:rPr>
                <w:delText>$17,013,100</w:delText>
              </w:r>
            </w:del>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del w:id="9" w:author="kmann" w:date="2001-04-17T18:17:00Z">
              <w:r>
                <w:rPr/>
                <w:delText>$50,785,900</w:delText>
              </w:r>
            </w:del>
            <w:ins w:id="10" w:author="kmann" w:date="2001-04-17T18:19:00Z">
              <w:r>
                <w:rPr/>
                <w:t>$50,234,000</w:t>
              </w:r>
            </w:ins>
          </w:p>
        </w:tc>
      </w:tr>
    </w:tbl>
    <w:p>
      <w:pPr>
        <w:pStyle w:val="BodyTextSS"/>
        <w:rPr/>
      </w:pPr>
      <w:r>
        <w:rPr/>
      </w:r>
    </w:p>
    <w:p>
      <w:pPr>
        <w:pStyle w:val="BodyText"/>
        <w:rPr>
          <w:b/>
          <w:bCs/>
        </w:rPr>
      </w:pPr>
      <w:ins w:id="11" w:author="kmann" w:date="2001-04-17T18:36:00Z">
        <w:r>
          <w:rPr/>
          <w:t xml:space="preserve">Such payment shall constitute full and final payment for the Units, except that Purchaser shall be responsible for the payment of any and all amounts associated with any Change Order after the Effective Date. </w:t>
        </w:r>
      </w:ins>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 xml:space="preserve">.  </w:t>
      </w:r>
    </w:p>
    <w:p>
      <w:pPr>
        <w:pStyle w:val="Heading3"/>
        <w:ind w:hanging="0" w:start="0"/>
        <w:rPr>
          <w:vanish/>
        </w:rPr>
      </w:pPr>
      <w:bookmarkStart w:id="217" w:name="__RefHeading___Toc511706809"/>
      <w:bookmarkStart w:id="218" w:name="_Ref486410169"/>
      <w:bookmarkStart w:id="219" w:name="_Ref486407669"/>
      <w:bookmarkStart w:id="220" w:name="_Ref486407668"/>
      <w:r>
        <w:rPr/>
        <w:t>Retention Letter(s) of Credit</w:t>
      </w:r>
      <w:bookmarkEnd w:id="217"/>
      <w:bookmarkEnd w:id="218"/>
      <w:bookmarkEnd w:id="219"/>
      <w:bookmarkEnd w:id="220"/>
      <w:commentRangeStart w:id="151"/>
      <w:r>
        <w:rPr>
          <w:vanish/>
          <w:color w:val="FF0000"/>
        </w:rPr>
        <w:t>»</w:t>
      </w:r>
      <w:commentRangeEnd w:id="151"/>
      <w:r>
        <w:commentReference w:id="151"/>
      </w:r>
      <w:r>
        <w:rPr>
          <w:vanish w:val="false"/>
        </w:rPr>
      </w:r>
    </w:p>
    <w:p>
      <w:pPr>
        <w:pStyle w:val="BodyText"/>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 xml:space="preserve">Seller provides the Retention Letter(s) of Credit in the amount of the product of (A) the number of Units acquired pursuant to this Agreement and (B) seven hundred five thousand and two hundred dollars ($705,200).  </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1" w:name="__RefHeading___Toc511706810"/>
      <w:r>
        <w:rPr/>
        <w:t>Payment Disputes</w:t>
      </w:r>
      <w:bookmarkEnd w:id="221"/>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2" w:name="__RefHeading___Toc511706811"/>
      <w:bookmarkStart w:id="223" w:name="_Ref486411462"/>
      <w:bookmarkStart w:id="224" w:name="_Ref486410958"/>
      <w:bookmarkStart w:id="225" w:name="_Ref486410924"/>
      <w:bookmarkStart w:id="226" w:name="_Ref486410908"/>
      <w:bookmarkStart w:id="227" w:name="_Ref486410656"/>
      <w:bookmarkEnd w:id="222"/>
      <w:r>
        <w:rPr/>
        <w:t>Payments Withheld or Offset.</w:t>
      </w:r>
      <w:bookmarkEnd w:id="223"/>
      <w:bookmarkEnd w:id="224"/>
      <w:bookmarkEnd w:id="225"/>
      <w:bookmarkEnd w:id="226"/>
      <w:bookmarkEnd w:id="227"/>
    </w:p>
    <w:p>
      <w:pPr>
        <w:pStyle w:val="Heading3"/>
        <w:ind w:hanging="0" w:start="0"/>
        <w:rPr>
          <w:vanish/>
        </w:rPr>
      </w:pPr>
      <w:bookmarkStart w:id="228" w:name="__RefHeading___Toc511706812"/>
      <w:r>
        <w:rPr/>
        <w:t>Payments Withheld</w:t>
      </w:r>
      <w:bookmarkEnd w:id="228"/>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29" w:name="__RefHeading___Toc511706813"/>
      <w:r>
        <w:rPr/>
        <w:t>Offset for Liquidated Damages</w:t>
      </w:r>
      <w:bookmarkEnd w:id="229"/>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0" w:name="__RefHeading___Toc511706814"/>
      <w:bookmarkStart w:id="231" w:name="_Ref486651096"/>
      <w:bookmarkStart w:id="232" w:name="_Ref486410980"/>
      <w:bookmarkStart w:id="233" w:name="_Ref486410944"/>
      <w:bookmarkStart w:id="234" w:name="_Ref486410869"/>
      <w:bookmarkStart w:id="235" w:name="_Ref486410678"/>
      <w:bookmarkStart w:id="236" w:name="_Ref486410270"/>
      <w:r>
        <w:rPr/>
        <w:t>Payment of Liquidated Damages.</w:t>
      </w:r>
      <w:bookmarkEnd w:id="230"/>
      <w:bookmarkEnd w:id="231"/>
      <w:bookmarkEnd w:id="232"/>
      <w:bookmarkEnd w:id="233"/>
      <w:bookmarkEnd w:id="234"/>
      <w:bookmarkEnd w:id="235"/>
      <w:bookmarkEnd w:id="236"/>
      <w:r>
        <w:rPr/>
        <w:t xml:space="preserve">  </w:t>
      </w:r>
    </w:p>
    <w:p>
      <w:pPr>
        <w:pStyle w:val="Heading3"/>
        <w:ind w:hanging="0" w:start="0"/>
        <w:rPr>
          <w:vanish/>
        </w:rPr>
      </w:pPr>
      <w:bookmarkStart w:id="237" w:name="__RefHeading___Toc511706815"/>
      <w:r>
        <w:rPr/>
        <w:t>Payment of O&amp;M Instruction Liquidated Damages</w:t>
      </w:r>
      <w:bookmarkEnd w:id="237"/>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8" w:name="__RefHeading___Toc511706816"/>
      <w:r>
        <w:rPr/>
        <w:t>Payment of Delivery Liquidated Damages</w:t>
      </w:r>
      <w:bookmarkEnd w:id="238"/>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39" w:name="__RefHeading___Toc511706817"/>
      <w:r>
        <w:rPr/>
        <w:t>Payment of Take Over Liquidated Damages</w:t>
      </w:r>
      <w:bookmarkEnd w:id="239"/>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0" w:name="__RefHeading___Toc511706818"/>
      <w:r>
        <w:rPr/>
        <w:t>Payment of Performance Liquidated Damages</w:t>
      </w:r>
      <w:bookmarkEnd w:id="240"/>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1" w:name="__RefHeading___Toc511706819"/>
      <w:r>
        <w:rPr/>
        <w:t>Payment for Changes</w:t>
      </w:r>
      <w:bookmarkEnd w:id="241"/>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2" w:name="__RefHeading___Toc511706820"/>
      <w:bookmarkStart w:id="243" w:name="_Ref486410214"/>
      <w:r>
        <w:rPr/>
        <w:t>Lien Release</w:t>
      </w:r>
      <w:bookmarkEnd w:id="242"/>
      <w:bookmarkEnd w:id="243"/>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4" w:name="__RefHeading___Toc511706821"/>
      <w:bookmarkEnd w:id="244"/>
      <w:r>
        <w:rPr/>
        <w:t>Invoices.</w:t>
      </w:r>
    </w:p>
    <w:p>
      <w:pPr>
        <w:pStyle w:val="Heading3"/>
        <w:ind w:hanging="0" w:start="0"/>
        <w:rPr>
          <w:vanish/>
        </w:rPr>
      </w:pPr>
      <w:bookmarkStart w:id="245" w:name="__RefHeading___Toc511706822"/>
      <w:r>
        <w:rPr/>
        <w:t>Agreement Reference</w:t>
      </w:r>
      <w:bookmarkEnd w:id="245"/>
      <w:commentRangeStart w:id="161"/>
      <w:r>
        <w:rPr>
          <w:vanish/>
          <w:color w:val="FF0000"/>
        </w:rPr>
        <w:t>»</w:t>
      </w:r>
      <w:commentRangeEnd w:id="161"/>
      <w:r>
        <w:commentReference w:id="161"/>
      </w:r>
      <w:r>
        <w:rPr>
          <w:vanish w:val="false"/>
        </w:rPr>
      </w:r>
    </w:p>
    <w:p>
      <w:pPr>
        <w:pStyle w:val="BodyText"/>
        <w:rPr/>
      </w:pPr>
      <w:r>
        <w:rPr/>
        <w:t>.  Each invoice will reference Agreement 24-LM6K-2-99, 24LM6000 T-G –SE.</w:t>
      </w:r>
    </w:p>
    <w:p>
      <w:pPr>
        <w:pStyle w:val="Heading3"/>
        <w:ind w:hanging="0" w:start="0"/>
        <w:rPr>
          <w:vanish/>
        </w:rPr>
      </w:pPr>
      <w:bookmarkStart w:id="246" w:name="__RefHeading___Toc511706823"/>
      <w:r>
        <w:rPr/>
        <w:t>Payee and Address for Invoices</w:t>
      </w:r>
      <w:bookmarkEnd w:id="246"/>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Salmon Energy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7" w:name="__RefHeading___Toc511706824"/>
      <w:r>
        <w:rPr/>
        <w:t>Date of Receipt</w:t>
      </w:r>
      <w:bookmarkEnd w:id="247"/>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8" w:name="__RefHeading___Toc511706825"/>
      <w:r>
        <w:rPr/>
        <w:t>Method of Payment</w:t>
      </w:r>
      <w:bookmarkEnd w:id="248"/>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49" w:name="__RefHeading___Toc511706826"/>
      <w:r>
        <w:rPr/>
        <w:t>Payments Not Acceptance of Work</w:t>
      </w:r>
      <w:bookmarkEnd w:id="249"/>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0" w:name="__RefHeading___Toc511706827"/>
      <w:r>
        <w:rPr/>
        <w:t>COMMENCEMENT OF THE WORK AND TERMINATION</w:t>
      </w:r>
      <w:bookmarkEnd w:id="250"/>
    </w:p>
    <w:p>
      <w:pPr>
        <w:pStyle w:val="Heading2"/>
        <w:ind w:hanging="0" w:start="0"/>
        <w:rPr/>
      </w:pPr>
      <w:bookmarkStart w:id="251" w:name="__RefHeading___Toc511706828"/>
      <w:r>
        <w:rPr/>
        <w:t>Not Used.</w:t>
      </w:r>
      <w:bookmarkEnd w:id="251"/>
      <w:r>
        <w:rPr/>
        <w:t xml:space="preserve"> </w:t>
      </w:r>
    </w:p>
    <w:p>
      <w:pPr>
        <w:pStyle w:val="Heading2"/>
        <w:ind w:hanging="0" w:start="0"/>
        <w:rPr/>
      </w:pPr>
      <w:bookmarkStart w:id="252" w:name="__RefHeading___Toc511706829"/>
      <w:bookmarkEnd w:id="252"/>
      <w:r>
        <w:rPr/>
        <w:t>Not Used.</w:t>
      </w:r>
    </w:p>
    <w:p>
      <w:pPr>
        <w:pStyle w:val="Heading3"/>
        <w:ind w:hanging="0" w:start="0"/>
        <w:rPr/>
      </w:pPr>
      <w:bookmarkStart w:id="253" w:name="__RefHeading___Toc511706830"/>
      <w:bookmarkEnd w:id="253"/>
      <w:r>
        <w:rPr/>
        <w:t>Not Used.</w:t>
      </w:r>
    </w:p>
    <w:p>
      <w:pPr>
        <w:pStyle w:val="Heading3"/>
        <w:ind w:hanging="0" w:start="0"/>
        <w:rPr/>
      </w:pPr>
      <w:bookmarkStart w:id="254" w:name="__RefHeading___Toc511706831"/>
      <w:bookmarkEnd w:id="254"/>
      <w:r>
        <w:rPr/>
        <w:t>Not Used.</w:t>
      </w:r>
    </w:p>
    <w:p>
      <w:pPr>
        <w:pStyle w:val="Heading3"/>
        <w:ind w:hanging="0" w:start="0"/>
        <w:rPr/>
      </w:pPr>
      <w:bookmarkStart w:id="255" w:name="__RefHeading___Toc511706832"/>
      <w:bookmarkEnd w:id="255"/>
      <w:r>
        <w:rPr/>
        <w:t>Not Used.</w:t>
      </w:r>
    </w:p>
    <w:p>
      <w:pPr>
        <w:pStyle w:val="Heading3"/>
        <w:ind w:hanging="0" w:start="0"/>
        <w:rPr/>
      </w:pPr>
      <w:bookmarkStart w:id="256" w:name="__RefHeading___Toc511706833"/>
      <w:bookmarkEnd w:id="256"/>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7" w:name="__RefHeading___Toc511706837"/>
      <w:bookmarkStart w:id="258" w:name="_Ref486411332"/>
      <w:r>
        <w:rPr/>
        <w:t>Termination</w:t>
      </w:r>
      <w:bookmarkEnd w:id="257"/>
      <w:bookmarkEnd w:id="258"/>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59" w:name="__RefHeading___Toc511706838"/>
      <w:r>
        <w:rPr/>
        <w:t>NOT USED</w:t>
      </w:r>
      <w:bookmarkEnd w:id="259"/>
      <w:r>
        <w:rPr/>
        <w:t xml:space="preserve"> </w:t>
      </w:r>
    </w:p>
    <w:p>
      <w:pPr>
        <w:pStyle w:val="Heading1"/>
        <w:keepLines w:val="false"/>
        <w:ind w:hanging="0" w:start="0"/>
        <w:rPr/>
      </w:pPr>
      <w:r>
        <w:rPr/>
        <w:t xml:space="preserve">  </w:t>
      </w:r>
      <w:bookmarkStart w:id="260" w:name="__RefHeading___Toc511706839"/>
      <w:r>
        <w:rPr/>
        <w:t>INSPECTION AND CORRECTION OF WORK</w:t>
      </w:r>
      <w:bookmarkEnd w:id="260"/>
    </w:p>
    <w:p>
      <w:pPr>
        <w:pStyle w:val="Heading2"/>
        <w:keepNext w:val="true"/>
        <w:ind w:hanging="0" w:start="0"/>
        <w:rPr>
          <w:vanish/>
        </w:rPr>
      </w:pPr>
      <w:bookmarkStart w:id="261" w:name="__RefHeading___Toc511706840"/>
      <w:bookmarkStart w:id="262" w:name="_Ref486410369"/>
      <w:r>
        <w:rPr/>
        <w:t>Inspections</w:t>
      </w:r>
      <w:bookmarkEnd w:id="261"/>
      <w:bookmarkEnd w:id="262"/>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3" w:name="__RefHeading___Toc511706841"/>
      <w:r>
        <w:rPr/>
        <w:t>Resident Facilities</w:t>
      </w:r>
      <w:bookmarkEnd w:id="263"/>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4" w:name="__RefHeading___Toc511706842"/>
      <w:r>
        <w:rPr/>
        <w:t>Quality Plan</w:t>
      </w:r>
      <w:bookmarkEnd w:id="264"/>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5" w:name="__RefHeading___Toc511706843"/>
      <w:r>
        <w:rPr/>
        <w:t>Notice</w:t>
      </w:r>
      <w:bookmarkEnd w:id="265"/>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6" w:name="__RefHeading___Toc511706844"/>
      <w:bookmarkStart w:id="267" w:name="_Ref486410437"/>
      <w:bookmarkStart w:id="268" w:name="_Ref486410231"/>
      <w:r>
        <w:rPr/>
        <w:t>Correction of Equipment</w:t>
      </w:r>
      <w:bookmarkEnd w:id="266"/>
      <w:bookmarkEnd w:id="267"/>
      <w:bookmarkEnd w:id="268"/>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69" w:name="__RefHeading___Toc511706845"/>
      <w:r>
        <w:rPr/>
        <w:t>Additional Factory Testing</w:t>
      </w:r>
      <w:bookmarkEnd w:id="269"/>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0" w:name="__RefHeading___Toc511706846"/>
      <w:r>
        <w:rPr/>
        <w:t>Release for Delivery</w:t>
      </w:r>
      <w:bookmarkEnd w:id="270"/>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1" w:name="_Ref486653794"/>
      <w:bookmarkStart w:id="272" w:name="_Ref486653576"/>
      <w:bookmarkStart w:id="273" w:name="_Ref486651532"/>
      <w:r>
        <w:rPr/>
        <w:t xml:space="preserve">  </w:t>
      </w:r>
      <w:bookmarkStart w:id="274" w:name="__RefHeading___Toc511706847"/>
      <w:r>
        <w:rPr/>
        <w:t>DELIVERY AND PERFORMANCE</w:t>
      </w:r>
      <w:bookmarkEnd w:id="271"/>
      <w:bookmarkEnd w:id="272"/>
      <w:bookmarkEnd w:id="273"/>
      <w:bookmarkEnd w:id="274"/>
    </w:p>
    <w:p>
      <w:pPr>
        <w:pStyle w:val="Heading2"/>
        <w:keepNext w:val="true"/>
        <w:keepLines/>
        <w:ind w:hanging="0" w:start="0"/>
        <w:rPr/>
      </w:pPr>
      <w:bookmarkStart w:id="275" w:name="__RefHeading___Toc511706848"/>
      <w:bookmarkEnd w:id="275"/>
      <w:r>
        <w:rPr/>
        <w:t>Delivery of Documentation</w:t>
      </w:r>
      <w:r>
        <w:rPr>
          <w:u w:val="none"/>
        </w:rPr>
        <w:t>.</w:t>
      </w:r>
    </w:p>
    <w:p>
      <w:pPr>
        <w:pStyle w:val="Heading3"/>
        <w:keepNext w:val="true"/>
        <w:keepLines/>
        <w:ind w:hanging="0" w:start="0"/>
        <w:rPr>
          <w:vanish/>
        </w:rPr>
      </w:pPr>
      <w:bookmarkStart w:id="276" w:name="__RefHeading___Toc511706849"/>
      <w:r>
        <w:rPr/>
        <w:t>Purchaser Review of Documents</w:t>
      </w:r>
      <w:bookmarkEnd w:id="276"/>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7" w:name="__RefHeading___Toc511706850"/>
      <w:bookmarkStart w:id="278" w:name="_Ref486654171"/>
      <w:bookmarkStart w:id="279" w:name="_Ref486409031"/>
      <w:bookmarkStart w:id="280" w:name="_Ref486406162"/>
      <w:r>
        <w:rPr/>
        <w:t>Delivery of Final O &amp; M Instructions</w:t>
      </w:r>
      <w:bookmarkEnd w:id="277"/>
      <w:bookmarkEnd w:id="278"/>
      <w:bookmarkEnd w:id="279"/>
      <w:bookmarkEnd w:id="280"/>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1" w:name="__RefHeading___Toc511706851"/>
      <w:bookmarkStart w:id="282" w:name="_Ref486652677"/>
      <w:bookmarkStart w:id="283" w:name="_Ref486409258"/>
      <w:r>
        <w:rPr/>
        <w:t>Delivery of Equipment.</w:t>
      </w:r>
      <w:bookmarkEnd w:id="281"/>
      <w:bookmarkEnd w:id="282"/>
      <w:bookmarkEnd w:id="283"/>
      <w:r>
        <w:rPr/>
        <w:t xml:space="preserve">  </w:t>
      </w:r>
    </w:p>
    <w:p>
      <w:pPr>
        <w:pStyle w:val="Heading3"/>
        <w:keepNext w:val="true"/>
        <w:keepLines/>
        <w:ind w:hanging="0" w:start="0"/>
        <w:rPr>
          <w:vanish/>
        </w:rPr>
      </w:pPr>
      <w:bookmarkStart w:id="284" w:name="__RefHeading___Toc511706852"/>
      <w:bookmarkStart w:id="285" w:name="_Ref486412530"/>
      <w:bookmarkStart w:id="286" w:name="_Ref486410394"/>
      <w:bookmarkStart w:id="287" w:name="_Ref486409232"/>
      <w:bookmarkStart w:id="288" w:name="_Ref486405939"/>
      <w:r>
        <w:rPr/>
        <w:t>Guaranteed Unit Delivery Dates</w:t>
      </w:r>
      <w:bookmarkEnd w:id="284"/>
      <w:bookmarkEnd w:id="285"/>
      <w:bookmarkEnd w:id="286"/>
      <w:bookmarkEnd w:id="287"/>
      <w:bookmarkEnd w:id="288"/>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19 turbine SN 310889</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20 turbine SN 310890</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23 turbine SN 309994</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 xml:space="preserve">Unit 28 turbine SN </w:t>
            </w:r>
            <w:r>
              <w:rPr>
                <w:b/>
                <w:bCs/>
              </w:rPr>
              <w:t xml:space="preserve">[to be provided six (6) months prior to the Guaranteed Delivery Date] </w:t>
            </w:r>
          </w:p>
        </w:tc>
        <w:tc>
          <w:tcPr>
            <w:tcW w:w="3600" w:type="dxa"/>
            <w:tcBorders/>
          </w:tcPr>
          <w:p>
            <w:pPr>
              <w:pStyle w:val="BodyText"/>
              <w:spacing w:before="0" w:after="240"/>
              <w:jc w:val="both"/>
              <w:rPr/>
            </w:pPr>
            <w:r>
              <w:rPr/>
              <w:t>December 31, 2001</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89" w:name="__RefHeading___Toc511706853"/>
      <w:r>
        <w:rPr/>
        <w:t>Inventory Upon Delivery</w:t>
      </w:r>
      <w:bookmarkEnd w:id="289"/>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0" w:name="__RefHeading___Toc511706854"/>
      <w:bookmarkStart w:id="291" w:name="_Ref486410636"/>
      <w:r>
        <w:rPr/>
        <w:t>Delivery</w:t>
      </w:r>
      <w:bookmarkEnd w:id="290"/>
      <w:bookmarkEnd w:id="291"/>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bookmarkStart w:id="292" w:name="_Ref486406244"/>
    </w:p>
    <w:p>
      <w:pPr>
        <w:pStyle w:val="Heading4"/>
        <w:ind w:hanging="0" w:start="0"/>
        <w:rPr/>
      </w:pPr>
      <w:r>
        <w:rPr>
          <w:u w:val="single"/>
        </w:rPr>
        <w:t>Optional Delivery Point</w:t>
      </w:r>
      <w:bookmarkEnd w:id="292"/>
      <w:r>
        <w:rPr/>
        <w:t>.  In the event Purchaser elects by Change Order  to have one or more Units delivered to the Site (the “Optional Delivery Point”), Seller shall deliver such Unit(s) on an expedited basis to P</w:t>
      </w:r>
      <w:bookmarkStart w:id="293" w:name="DocXGoBackHere"/>
      <w:bookmarkEnd w:id="293"/>
      <w:r>
        <w:rPr/>
        <w:t xml:space="preserve">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11706855"/>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11706856"/>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11706857"/>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11706858"/>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11706859"/>
      <w:bookmarkStart w:id="301" w:name="_Ref486411022"/>
      <w:bookmarkEnd w:id="300"/>
      <w:r>
        <w:rPr/>
        <w:t>Delivery Liquidated Damages.</w:t>
      </w:r>
      <w:bookmarkEnd w:id="301"/>
    </w:p>
    <w:p>
      <w:pPr>
        <w:pStyle w:val="Heading3"/>
        <w:ind w:hanging="0" w:start="0"/>
        <w:rPr>
          <w:vanish/>
        </w:rPr>
      </w:pPr>
      <w:bookmarkStart w:id="302" w:name="__RefHeading___Toc511706860"/>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11706861"/>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11706862"/>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11706863"/>
      <w:r>
        <w:rPr/>
        <w:t>Specific Performance Exhaust Gas Temperature and Energy Guarantees.</w:t>
      </w:r>
      <w:bookmarkEnd w:id="311"/>
      <w:r>
        <w:rPr/>
        <w:t xml:space="preserve">  </w:t>
      </w:r>
    </w:p>
    <w:p>
      <w:pPr>
        <w:pStyle w:val="Heading3"/>
        <w:ind w:hanging="0" w:start="0"/>
        <w:rPr/>
      </w:pPr>
      <w:bookmarkStart w:id="312" w:name="__RefHeading___Toc511706864"/>
      <w:bookmarkEnd w:id="312"/>
      <w:r>
        <w:rPr/>
        <w:t>Not Used.</w:t>
      </w:r>
    </w:p>
    <w:p>
      <w:pPr>
        <w:pStyle w:val="Heading3"/>
        <w:ind w:hanging="0" w:start="0"/>
        <w:rPr>
          <w:vanish/>
        </w:rPr>
      </w:pPr>
      <w:bookmarkStart w:id="313" w:name="__RefHeading___Toc511706865"/>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11706866"/>
      <w:bookmarkEnd w:id="315"/>
      <w:r>
        <w:rPr/>
        <w:t>Not Used</w:t>
      </w:r>
      <w:r>
        <w:rPr>
          <w:u w:val="none"/>
        </w:rPr>
        <w:t>.</w:t>
      </w:r>
    </w:p>
    <w:p>
      <w:pPr>
        <w:pStyle w:val="Heading3"/>
        <w:ind w:hanging="0" w:start="0"/>
        <w:rPr>
          <w:vanish/>
        </w:rPr>
      </w:pPr>
      <w:bookmarkStart w:id="316" w:name="__RefHeading___Toc511706867"/>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11706868"/>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11706869"/>
      <w:bookmarkEnd w:id="319"/>
      <w:r>
        <w:rPr/>
        <w:t>Sound Level Specific Performance Guarantee.</w:t>
      </w:r>
    </w:p>
    <w:p>
      <w:pPr>
        <w:pStyle w:val="Heading3"/>
        <w:ind w:hanging="0" w:start="0"/>
        <w:rPr>
          <w:vanish/>
        </w:rPr>
      </w:pPr>
      <w:bookmarkStart w:id="320" w:name="__RefHeading___Toc511706870"/>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11706871"/>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11706872"/>
      <w:r>
        <w:rPr/>
        <w:t>Not Used.</w:t>
      </w:r>
      <w:bookmarkEnd w:id="324"/>
      <w:r>
        <w:rPr/>
        <w:t xml:space="preserve"> </w:t>
      </w:r>
    </w:p>
    <w:p>
      <w:pPr>
        <w:pStyle w:val="Heading3"/>
        <w:ind w:hanging="0" w:start="0"/>
        <w:rPr>
          <w:vanish/>
        </w:rPr>
      </w:pPr>
      <w:bookmarkStart w:id="325" w:name="__RefHeading___Toc511706873"/>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11706874"/>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*For CO only, Seller provides the following guarantee:  47 ppmvd average per Unit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11706875"/>
      <w:bookmarkEnd w:id="330"/>
      <w:r>
        <w:rPr/>
        <w:t>Electrical Output Guarantees.</w:t>
      </w:r>
    </w:p>
    <w:p>
      <w:pPr>
        <w:pStyle w:val="Heading3"/>
        <w:keepNext w:val="true"/>
        <w:ind w:hanging="0" w:start="0"/>
        <w:rPr>
          <w:vanish/>
        </w:rPr>
      </w:pPr>
      <w:bookmarkStart w:id="331" w:name="__RefHeading___Toc511706876"/>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33" w:name="__RefHeading___Toc511706877"/>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2"/>
        <w:ind w:hanging="0" w:start="0"/>
        <w:rPr/>
      </w:pPr>
      <w:bookmarkStart w:id="335" w:name="__RefHeading___Toc511706878"/>
      <w:bookmarkStart w:id="336" w:name="_Ref486405955"/>
      <w:bookmarkEnd w:id="335"/>
      <w:r>
        <w:rPr/>
        <w:t>Heat Rate Guarantees.</w:t>
      </w:r>
      <w:bookmarkEnd w:id="336"/>
    </w:p>
    <w:p>
      <w:pPr>
        <w:pStyle w:val="Heading3"/>
        <w:ind w:hanging="0" w:start="0"/>
        <w:rPr>
          <w:vanish/>
        </w:rPr>
      </w:pPr>
      <w:bookmarkStart w:id="337" w:name="__RefHeading___Toc511706879"/>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w:t>
      </w:r>
    </w:p>
    <w:p>
      <w:pPr>
        <w:pStyle w:val="Heading3"/>
        <w:ind w:hanging="0" w:start="0"/>
        <w:rPr/>
      </w:pPr>
      <w:bookmarkStart w:id="339" w:name="__RefHeading___Toc511706880"/>
      <w:bookmarkStart w:id="340" w:name="_Ref486384576"/>
      <w:r>
        <w:rPr/>
        <w:t>Not Used.</w:t>
      </w:r>
      <w:bookmarkEnd w:id="339"/>
      <w:bookmarkEnd w:id="340"/>
      <w:r>
        <w:rPr/>
        <w:t xml:space="preserve"> </w:t>
      </w:r>
    </w:p>
    <w:p>
      <w:pPr>
        <w:pStyle w:val="Heading3"/>
        <w:ind w:hanging="0" w:start="0"/>
        <w:rPr>
          <w:vanish/>
        </w:rPr>
      </w:pPr>
      <w:bookmarkStart w:id="341" w:name="__RefHeading___Toc511706881"/>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43" w:name="__RefHeading___Toc511706882"/>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11706883"/>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11706884"/>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11706885"/>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11706886"/>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11706887"/>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11706888"/>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11706889"/>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11706890"/>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11706891"/>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11706893"/>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11706894"/>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11706895"/>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11706896"/>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11706897"/>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11706898"/>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11706899"/>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11706900"/>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11706901"/>
      <w:bookmarkEnd w:id="380"/>
      <w:r>
        <w:rPr/>
        <w:t>Performance Tests.</w:t>
      </w:r>
    </w:p>
    <w:p>
      <w:pPr>
        <w:pStyle w:val="Heading3"/>
        <w:keepNext w:val="true"/>
        <w:keepLines/>
        <w:ind w:hanging="0" w:start="0"/>
        <w:rPr>
          <w:vanish/>
        </w:rPr>
      </w:pPr>
      <w:bookmarkStart w:id="381" w:name="__RefHeading___Toc511706902"/>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11706903"/>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11706904"/>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11706905"/>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11706906"/>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11706907"/>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11706908"/>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11706909"/>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11706910"/>
      <w:bookmarkEnd w:id="397"/>
      <w:r>
        <w:rPr/>
        <w:t>Not Used.</w:t>
      </w:r>
    </w:p>
    <w:p>
      <w:pPr>
        <w:pStyle w:val="Heading3"/>
        <w:ind w:hanging="0" w:start="0"/>
        <w:rPr/>
      </w:pPr>
      <w:bookmarkStart w:id="398" w:name="__RefHeading___Toc511706911"/>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11706912"/>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11706913"/>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11706914"/>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11706915"/>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11706916"/>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11706917"/>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11706918"/>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11706919"/>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11706920"/>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11706921"/>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11706922"/>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11706923"/>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11706924"/>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11706925"/>
      <w:r>
        <w:rPr/>
        <w:t>(NOT USED)</w:t>
      </w:r>
      <w:bookmarkEnd w:id="427"/>
      <w:r>
        <w:rPr/>
        <w:t xml:space="preserve"> </w:t>
      </w:r>
    </w:p>
    <w:p>
      <w:pPr>
        <w:pStyle w:val="Heading1"/>
        <w:ind w:hanging="0" w:start="0"/>
        <w:rPr/>
      </w:pPr>
      <w:r>
        <w:rPr/>
        <w:t xml:space="preserve">  </w:t>
      </w:r>
      <w:bookmarkStart w:id="428" w:name="__RefHeading___Toc511706926"/>
      <w:r>
        <w:rPr/>
        <w:t>ORDER OF PRECEDENCE</w:t>
      </w:r>
      <w:bookmarkEnd w:id="428"/>
    </w:p>
    <w:p>
      <w:pPr>
        <w:pStyle w:val="Heading2"/>
        <w:ind w:hanging="0" w:start="0"/>
        <w:rPr>
          <w:vanish/>
        </w:rPr>
      </w:pPr>
      <w:bookmarkStart w:id="429" w:name="__RefHeading___Toc511706927"/>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11706928"/>
      <w:bookmarkStart w:id="433" w:name="_Ref486652594"/>
      <w:r>
        <w:rPr/>
        <w:t>WARRANTY</w:t>
      </w:r>
      <w:bookmarkEnd w:id="430"/>
      <w:bookmarkEnd w:id="431"/>
      <w:bookmarkEnd w:id="432"/>
      <w:bookmarkEnd w:id="433"/>
    </w:p>
    <w:p>
      <w:pPr>
        <w:pStyle w:val="Heading2"/>
        <w:ind w:hanging="0" w:start="0"/>
        <w:rPr>
          <w:vanish/>
        </w:rPr>
      </w:pPr>
      <w:bookmarkStart w:id="434" w:name="__RefHeading___Toc511706929"/>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37" w:name="__RefHeading___Toc511706930"/>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11706931"/>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11706932"/>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11706933"/>
      <w:bookmarkEnd w:id="446"/>
      <w:r>
        <w:rPr/>
        <w:t>Extended Warranty Period.</w:t>
      </w:r>
    </w:p>
    <w:p>
      <w:pPr>
        <w:pStyle w:val="Heading3"/>
        <w:ind w:hanging="0" w:start="0"/>
        <w:rPr>
          <w:vanish/>
        </w:rPr>
      </w:pPr>
      <w:bookmarkStart w:id="447" w:name="__RefHeading___Toc511706934"/>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11706935"/>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11706936"/>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11706937"/>
      <w:bookmarkEnd w:id="452"/>
      <w:r>
        <w:rPr/>
        <w:t>Not Used.</w:t>
      </w:r>
    </w:p>
    <w:p>
      <w:pPr>
        <w:pStyle w:val="Heading2"/>
        <w:ind w:hanging="0" w:start="0"/>
        <w:rPr>
          <w:vanish/>
        </w:rPr>
      </w:pPr>
      <w:bookmarkStart w:id="453" w:name="__RefHeading___Toc511706938"/>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11706939"/>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11706940"/>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11706941"/>
      <w:bookmarkStart w:id="457" w:name="_Ref486653129"/>
      <w:r>
        <w:rPr/>
        <w:t>RISK OF LOSS AND TITLE</w:t>
      </w:r>
      <w:bookmarkEnd w:id="456"/>
      <w:bookmarkEnd w:id="457"/>
    </w:p>
    <w:p>
      <w:pPr>
        <w:pStyle w:val="Heading2"/>
        <w:ind w:hanging="0" w:start="0"/>
        <w:rPr>
          <w:vanish/>
        </w:rPr>
      </w:pPr>
      <w:bookmarkStart w:id="458" w:name="__RefHeading___Toc511706942"/>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In the event Purchaser elects to use the Optional Delivery Point, the point of transfer of risk of loss and damage will be set out in the applicable Optional Delivery Point Change Order pursuant to Section10.2.3.1.</w:t>
      </w:r>
    </w:p>
    <w:p>
      <w:pPr>
        <w:pStyle w:val="Heading2"/>
        <w:keepNext w:val="true"/>
        <w:keepLines/>
        <w:ind w:hanging="0" w:start="0"/>
        <w:rPr/>
      </w:pPr>
      <w:bookmarkStart w:id="459" w:name="__RefHeading___Toc511706943"/>
      <w:bookmarkEnd w:id="459"/>
      <w:r>
        <w:rPr/>
        <w:t>Title.</w:t>
      </w:r>
    </w:p>
    <w:p>
      <w:pPr>
        <w:pStyle w:val="Heading3"/>
        <w:keepNext w:val="true"/>
        <w:keepLines/>
        <w:ind w:hanging="0" w:start="0"/>
        <w:rPr>
          <w:vanish/>
        </w:rPr>
      </w:pPr>
      <w:bookmarkStart w:id="460" w:name="__RefHeading___Toc511706944"/>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11706945"/>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11706946"/>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11706947"/>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11706948"/>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11706949"/>
      <w:bookmarkStart w:id="470" w:name="_Ref486653035"/>
      <w:r>
        <w:rPr/>
        <w:t>DEFAULT</w:t>
      </w:r>
      <w:bookmarkEnd w:id="469"/>
      <w:bookmarkEnd w:id="470"/>
    </w:p>
    <w:p>
      <w:pPr>
        <w:pStyle w:val="Heading2"/>
        <w:ind w:hanging="0" w:start="0"/>
        <w:rPr>
          <w:vanish/>
        </w:rPr>
      </w:pPr>
      <w:bookmarkStart w:id="471" w:name="__RefHeading___Toc511706950"/>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11706951"/>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11706952"/>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11706953"/>
      <w:bookmarkStart w:id="484" w:name="_Ref486411349"/>
      <w:r>
        <w:rPr/>
        <w:t>Payment Obligations.</w:t>
      </w:r>
      <w:bookmarkEnd w:id="483"/>
      <w:bookmarkEnd w:id="484"/>
      <w:r>
        <w:rPr/>
        <w:t xml:space="preserve"> </w:t>
      </w:r>
    </w:p>
    <w:p>
      <w:pPr>
        <w:pStyle w:val="Heading3"/>
        <w:ind w:hanging="0" w:start="0"/>
        <w:rPr>
          <w:vanish/>
        </w:rPr>
      </w:pPr>
      <w:bookmarkStart w:id="485" w:name="__RefHeading___Toc511706954"/>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11706955"/>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11706956"/>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11706957"/>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11706958"/>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11706959"/>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11706960"/>
      <w:bookmarkStart w:id="505" w:name="_Ref486653865"/>
      <w:r>
        <w:rPr/>
        <w:t>FORCE MAJEURE</w:t>
      </w:r>
      <w:bookmarkEnd w:id="504"/>
      <w:bookmarkEnd w:id="505"/>
      <w:r>
        <w:rPr/>
        <w:t xml:space="preserve"> </w:t>
      </w:r>
    </w:p>
    <w:p>
      <w:pPr>
        <w:pStyle w:val="Heading2"/>
        <w:ind w:hanging="0" w:start="0"/>
        <w:rPr>
          <w:vanish/>
        </w:rPr>
      </w:pPr>
      <w:bookmarkStart w:id="506" w:name="__RefHeading___Toc511706961"/>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11706962"/>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11706963"/>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11706964"/>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11706965"/>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11706966"/>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11706967"/>
      <w:r>
        <w:rPr/>
        <w:t>Not Used.</w:t>
      </w:r>
      <w:bookmarkEnd w:id="520"/>
      <w:r>
        <w:rPr/>
        <w:t xml:space="preserve">  </w:t>
      </w:r>
    </w:p>
    <w:p>
      <w:pPr>
        <w:pStyle w:val="Heading2"/>
        <w:ind w:hanging="0" w:start="0"/>
        <w:rPr>
          <w:vanish/>
        </w:rPr>
      </w:pPr>
      <w:bookmarkStart w:id="521" w:name="__RefHeading___Toc511706968"/>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11706969"/>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11706970"/>
      <w:bookmarkStart w:id="525" w:name="_Ref486653245"/>
      <w:r>
        <w:rPr/>
        <w:t>INSURANCE</w:t>
      </w:r>
      <w:bookmarkEnd w:id="524"/>
      <w:bookmarkEnd w:id="525"/>
    </w:p>
    <w:p>
      <w:pPr>
        <w:pStyle w:val="Heading2"/>
        <w:ind w:hanging="0" w:start="0"/>
        <w:rPr>
          <w:vanish/>
        </w:rPr>
      </w:pPr>
      <w:bookmarkStart w:id="526" w:name="__RefHeading___Toc511706971"/>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11706972"/>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11706973"/>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11706974"/>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11706975"/>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11706976"/>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11706977"/>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11706978"/>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11706979"/>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11706980"/>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11706981"/>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11706982"/>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11706983"/>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11706984"/>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11706985"/>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11706986"/>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11706987"/>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11706988"/>
      <w:bookmarkStart w:id="548" w:name="_Ref486653326"/>
      <w:r>
        <w:rPr/>
        <w:t>INDEMNIFICATION</w:t>
      </w:r>
      <w:bookmarkEnd w:id="547"/>
      <w:bookmarkEnd w:id="548"/>
    </w:p>
    <w:p>
      <w:pPr>
        <w:pStyle w:val="Heading2"/>
        <w:ind w:hanging="0" w:start="0"/>
        <w:rPr>
          <w:vanish/>
        </w:rPr>
      </w:pPr>
      <w:bookmarkStart w:id="549" w:name="__RefHeading___Toc511706989"/>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11706990"/>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11706991"/>
      <w:bookmarkStart w:id="555" w:name="_Ref486653336"/>
      <w:r>
        <w:rPr/>
        <w:t>NON-DISCLOSURE OF INFORMATION</w:t>
      </w:r>
      <w:bookmarkEnd w:id="554"/>
      <w:bookmarkEnd w:id="555"/>
    </w:p>
    <w:p>
      <w:pPr>
        <w:pStyle w:val="Heading2"/>
        <w:ind w:hanging="0" w:start="0"/>
        <w:rPr>
          <w:vanish/>
        </w:rPr>
      </w:pPr>
      <w:bookmarkStart w:id="556" w:name="__RefHeading___Toc511706992"/>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11706993"/>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11706994"/>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5"/>
        </w:numPr>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11706995"/>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11706996"/>
      <w:r>
        <w:rPr/>
        <w:t>ASSIGNMENT</w:t>
      </w:r>
      <w:bookmarkEnd w:id="566"/>
      <w:bookmarkEnd w:id="567"/>
    </w:p>
    <w:p>
      <w:pPr>
        <w:pStyle w:val="Heading2"/>
        <w:ind w:hanging="0" w:start="0"/>
        <w:rPr>
          <w:vanish/>
        </w:rPr>
      </w:pPr>
      <w:bookmarkStart w:id="568" w:name="__RefHeading___Toc511706997"/>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11706998"/>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11706999"/>
      <w:r>
        <w:rPr/>
        <w:t>RELATIONSHIP OF THE PARTIES</w:t>
      </w:r>
      <w:bookmarkEnd w:id="572"/>
    </w:p>
    <w:p>
      <w:pPr>
        <w:pStyle w:val="Heading2"/>
        <w:ind w:hanging="0" w:start="0"/>
        <w:rPr>
          <w:vanish/>
        </w:rPr>
      </w:pPr>
      <w:bookmarkStart w:id="573" w:name="__RefHeading___Toc511707000"/>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11707001"/>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11707002"/>
      <w:bookmarkEnd w:id="575"/>
      <w:r>
        <w:rPr/>
        <w:t>Not Used</w:t>
      </w:r>
      <w:r>
        <w:rPr>
          <w:u w:val="none"/>
        </w:rPr>
        <w:t>.</w:t>
      </w:r>
    </w:p>
    <w:p>
      <w:pPr>
        <w:pStyle w:val="Heading1"/>
        <w:ind w:hanging="0" w:start="0"/>
        <w:rPr/>
      </w:pPr>
      <w:r>
        <w:rPr/>
        <w:t xml:space="preserve">  </w:t>
      </w:r>
      <w:bookmarkStart w:id="576" w:name="__RefHeading___Toc511707003"/>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11707004"/>
      <w:r>
        <w:rPr/>
        <w:t>NOTICES AND COMMUNICATIONS</w:t>
      </w:r>
      <w:bookmarkEnd w:id="578"/>
    </w:p>
    <w:p>
      <w:pPr>
        <w:pStyle w:val="Heading2"/>
        <w:ind w:hanging="0" w:start="0"/>
        <w:rPr>
          <w:vanish/>
        </w:rPr>
      </w:pPr>
      <w:bookmarkStart w:id="579" w:name="__RefHeading___Toc511707005"/>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Salmon Energy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11707006"/>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11707007"/>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Salmon Energy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11707008"/>
      <w:bookmarkStart w:id="586" w:name="_Ref486653195"/>
      <w:r>
        <w:rPr/>
        <w:t>ARBITRATION</w:t>
      </w:r>
      <w:bookmarkEnd w:id="585"/>
      <w:bookmarkEnd w:id="586"/>
    </w:p>
    <w:p>
      <w:pPr>
        <w:pStyle w:val="Heading2"/>
        <w:ind w:hanging="0" w:start="0"/>
        <w:rPr>
          <w:vanish/>
        </w:rPr>
      </w:pPr>
      <w:bookmarkStart w:id="587" w:name="__RefHeading___Toc511707009"/>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11707010"/>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11707011"/>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11707012"/>
      <w:r>
        <w:rPr/>
        <w:t>Not Used</w:t>
      </w:r>
      <w:r>
        <w:rPr>
          <w:u w:val="none"/>
        </w:rPr>
        <w:t>.</w:t>
      </w:r>
      <w:bookmarkEnd w:id="592"/>
      <w:r>
        <w:rPr/>
        <w:t xml:space="preserve"> </w:t>
      </w:r>
    </w:p>
    <w:p>
      <w:pPr>
        <w:pStyle w:val="Heading2"/>
        <w:ind w:hanging="0" w:start="0"/>
        <w:rPr/>
      </w:pPr>
      <w:bookmarkStart w:id="593" w:name="__RefHeading___Toc511707013"/>
      <w:bookmarkEnd w:id="593"/>
      <w:r>
        <w:rPr/>
        <w:t>Not Used</w:t>
      </w:r>
      <w:r>
        <w:rPr>
          <w:u w:val="none"/>
        </w:rPr>
        <w:t>.</w:t>
      </w:r>
    </w:p>
    <w:p>
      <w:pPr>
        <w:pStyle w:val="Heading1"/>
        <w:ind w:hanging="0" w:start="0"/>
        <w:rPr/>
      </w:pPr>
      <w:bookmarkStart w:id="594" w:name="_Ref486653448"/>
      <w:r>
        <w:rPr/>
        <w:t xml:space="preserve">  </w:t>
      </w:r>
      <w:bookmarkStart w:id="595" w:name="__RefHeading___Toc511707014"/>
      <w:r>
        <w:rPr/>
        <w:t>LIMITATION OF LIABILITY</w:t>
      </w:r>
      <w:bookmarkEnd w:id="594"/>
      <w:bookmarkEnd w:id="595"/>
    </w:p>
    <w:p>
      <w:pPr>
        <w:pStyle w:val="Heading2"/>
        <w:ind w:hanging="0" w:start="0"/>
        <w:rPr>
          <w:vanish/>
        </w:rPr>
      </w:pPr>
      <w:bookmarkStart w:id="596" w:name="__RefHeading___Toc511707015"/>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11707016"/>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11707017"/>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11707018"/>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11707019"/>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11707020"/>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11707021"/>
      <w:r>
        <w:rPr/>
        <w:t>MISCELLANEOUS</w:t>
      </w:r>
      <w:bookmarkEnd w:id="603"/>
    </w:p>
    <w:p>
      <w:pPr>
        <w:pStyle w:val="Heading2"/>
        <w:ind w:hanging="0" w:start="0"/>
        <w:rPr>
          <w:vanish/>
        </w:rPr>
      </w:pPr>
      <w:bookmarkStart w:id="604" w:name="__RefHeading___Toc511707022"/>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11707023"/>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11707024"/>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11707025"/>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11707026"/>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11707027"/>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11707028"/>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11707029"/>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11707030"/>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11707031"/>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11707032"/>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r>
        <w:br w:type="page"/>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rPr>
                <w:b/>
              </w:rPr>
            </w:pPr>
            <w:r>
              <w:rPr>
                <w:b/>
              </w:rPr>
              <w:t>Salmon Energy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Normal"/>
        <w:rPr/>
      </w:pPr>
      <w:r>
        <w:rPr/>
      </w:r>
      <w:r>
        <w:br w:type="page"/>
      </w:r>
    </w:p>
    <w:p>
      <w:pPr>
        <w:pStyle w:val="exhibit"/>
        <w:rPr/>
      </w:pPr>
      <w:bookmarkStart w:id="617" w:name="__RefHeading___Toc511707033"/>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8550" w:type="dxa"/>
        <w:jc w:val="start"/>
        <w:tblInd w:w="120" w:type="dxa"/>
        <w:tblLayout w:type="fixed"/>
        <w:tblCellMar>
          <w:top w:w="0" w:type="dxa"/>
          <w:start w:w="120" w:type="dxa"/>
          <w:bottom w:w="0" w:type="dxa"/>
          <w:end w:w="120" w:type="dxa"/>
        </w:tblCellMar>
      </w:tblPr>
      <w:tblGrid>
        <w:gridCol w:w="4860"/>
        <w:gridCol w:w="1890"/>
        <w:gridCol w:w="1800"/>
      </w:tblGrid>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91</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14.7</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45</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19,000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6</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0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22,379</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11707034"/>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84.5</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5.58</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2.08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0.078</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0.18</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5.93</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665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ind w:hanging="0" w:start="0"/>
        <w:rPr/>
      </w:pPr>
      <w:r>
        <w:rPr/>
        <w:t>0.3 grains of hydrogen sulfide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7 pounds of water vapor per million SCF.</w:t>
      </w:r>
    </w:p>
    <w:p>
      <w:pPr>
        <w:pStyle w:val="exhibit"/>
        <w:rPr>
          <w:ins w:id="13" w:author="kmann" w:date="2001-04-17T18:27:00Z"/>
        </w:rPr>
      </w:pPr>
      <w:ins w:id="12" w:author="kmann" w:date="2001-04-17T18:27:00Z">
        <w:r>
          <w:rPr/>
        </w:r>
      </w:ins>
    </w:p>
    <w:p>
      <w:pPr>
        <w:pStyle w:val="exhibit"/>
        <w:jc w:val="start"/>
        <w:rPr/>
      </w:pPr>
      <w:ins w:id="14" w:author="kmann" w:date="2001-04-17T18:27:00Z">
        <w:r>
          <w:rPr/>
          <w:t xml:space="preserve">B. The Facility Specific Performance Guarantees will be based upon the Unit’s operating on liquid fuel, the type and characteristics of which will be provided once the site conditions for </w:t>
        </w:r>
      </w:ins>
      <w:ins w:id="15" w:author="kmann" w:date="2001-04-17T18:29:00Z">
        <w:r>
          <w:rPr/>
          <w:t>the Facility become known.</w:t>
        </w:r>
      </w:ins>
      <w:r>
        <w:br w:type="page"/>
      </w:r>
    </w:p>
    <w:p>
      <w:pPr>
        <w:pStyle w:val="exhibit"/>
        <w:jc w:val="start"/>
        <w:rPr/>
      </w:pPr>
      <w:bookmarkStart w:id="619" w:name="__RefHeading___Toc511707035"/>
      <w:bookmarkEnd w:id="619"/>
      <w:r>
        <w:rPr/>
        <w:t xml:space="preserve">EXHIBIT A-2 </w:t>
      </w:r>
      <w:r>
        <w:rPr>
          <w:rStyle w:val="Underline"/>
        </w:rPr>
        <w:t>NOT USED</w:t>
      </w:r>
      <w:r>
        <w:br w:type="page"/>
      </w:r>
    </w:p>
    <w:p>
      <w:pPr>
        <w:pStyle w:val="exhibit"/>
        <w:rPr/>
      </w:pPr>
      <w:bookmarkStart w:id="620" w:name="__RefHeading___Toc511707036"/>
      <w:bookmarkEnd w:id="620"/>
      <w:r>
        <w:rPr/>
        <w:t xml:space="preserve">EXHIBIT A-3  </w:t>
      </w:r>
      <w:r>
        <w:rPr>
          <w:rStyle w:val="Underline"/>
        </w:rPr>
        <w:t>NOT USED</w:t>
      </w:r>
      <w:r>
        <w:br w:type="page"/>
      </w:r>
    </w:p>
    <w:p>
      <w:pPr>
        <w:pStyle w:val="exhibit"/>
        <w:rPr/>
      </w:pPr>
      <w:bookmarkStart w:id="621" w:name="__RefHeading___Toc511707037"/>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bCs/>
        </w:rPr>
      </w:pPr>
      <w:bookmarkStart w:id="622" w:name="__RefHeading___Toc511707038"/>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ind w:hanging="2160" w:start="2160" w:end="0"/>
        <w:jc w:val="both"/>
        <w:rPr/>
      </w:pPr>
      <w:r>
        <w:rPr/>
        <w:t>ANSI B31.1</w:t>
        <w:tab/>
        <w:t xml:space="preserve">Pressure Piping and gas turbine piping systems comply.  </w:t>
      </w:r>
      <w:r>
        <w:rPr>
          <w:b/>
          <w:bCs/>
        </w:rPr>
        <w:t>[Note: Does not apply to chilled water circuit piping for inlet chiller coil.]</w:t>
      </w:r>
      <w:r>
        <w:rPr/>
        <w:t xml:space="preserve"> </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twenty-eight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Fixtures Group</w:t>
        <w:tab/>
        <w:tab/>
        <w:tab/>
        <w:tab/>
        <w:tab/>
        <w:t>Quantity</w:t>
      </w:r>
    </w:p>
    <w:p>
      <w:pPr>
        <w:pStyle w:val="Normal"/>
        <w:jc w:val="both"/>
        <w:rPr>
          <w:b/>
          <w:bCs/>
        </w:rPr>
      </w:pPr>
      <w:r>
        <w:rPr>
          <w:b/>
          <w:bCs/>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bCs/>
        </w:rPr>
        <w:t>Level I Maintenance Tools**(optional)</w:t>
      </w:r>
    </w:p>
    <w:p>
      <w:pPr>
        <w:pStyle w:val="Normal"/>
        <w:jc w:val="both"/>
        <w:rPr>
          <w:b/>
          <w:bCs/>
        </w:rPr>
      </w:pPr>
      <w:r>
        <w:rPr>
          <w:b/>
          <w:bCs/>
        </w:rPr>
      </w:r>
    </w:p>
    <w:p>
      <w:pPr>
        <w:pStyle w:val="Normal"/>
        <w:jc w:val="both"/>
        <w:rPr/>
      </w:pPr>
      <w:r>
        <w:rPr/>
        <w:tab/>
      </w:r>
      <w:r>
        <w:rPr>
          <w:b/>
          <w:bCs/>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 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11707039"/>
      <w:bookmarkEnd w:id="623"/>
      <w:r>
        <w:rPr/>
        <w:t xml:space="preserve">EXHIBIT B-2  </w:t>
      </w:r>
      <w:r>
        <w:rPr>
          <w:rStyle w:val="Underline"/>
        </w:rPr>
        <w:t>NOT USED</w:t>
      </w:r>
      <w:r>
        <w:br w:type="page"/>
      </w:r>
    </w:p>
    <w:p>
      <w:pPr>
        <w:pStyle w:val="exhibit"/>
        <w:rPr/>
      </w:pPr>
      <w:bookmarkStart w:id="624" w:name="__RefHeading___Toc511707040"/>
      <w:bookmarkEnd w:id="624"/>
      <w:r>
        <w:rPr/>
        <w:t>EXHIBIT B</w:t>
        <w:noBreakHyphen/>
        <w:t xml:space="preserve">3  </w:t>
      </w:r>
      <w:r>
        <w:rPr>
          <w:rStyle w:val="Underline"/>
        </w:rPr>
        <w:t>NOT USED</w:t>
      </w:r>
      <w:r>
        <w:br w:type="page"/>
      </w:r>
    </w:p>
    <w:p>
      <w:pPr>
        <w:pStyle w:val="exhibit"/>
        <w:rPr/>
      </w:pPr>
      <w:bookmarkStart w:id="625" w:name="__RefHeading___Toc511707041"/>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11707042"/>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11707043"/>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11707044"/>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11707045"/>
      <w:bookmarkEnd w:id="629"/>
      <w:r>
        <w:rPr/>
        <w:t xml:space="preserve">EXHIBIT E </w:t>
      </w:r>
      <w:r>
        <w:rPr>
          <w:u w:val="single"/>
        </w:rPr>
        <w:t>NOT USED</w:t>
      </w:r>
      <w:r>
        <w:br w:type="page"/>
      </w:r>
    </w:p>
    <w:p>
      <w:pPr>
        <w:pStyle w:val="exhibit"/>
        <w:rPr/>
      </w:pPr>
      <w:bookmarkStart w:id="630" w:name="__RefHeading___Toc511707046"/>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11707047"/>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off valves and filter pulse noise are not included in the above guarantee.</w:t>
      </w:r>
    </w:p>
    <w:p>
      <w:pPr>
        <w:pStyle w:val="ListBullet"/>
        <w:numPr>
          <w:ilvl w:val="0"/>
          <w:numId w:val="11"/>
        </w:numPr>
        <w:tabs>
          <w:tab w:val="left" w:pos="360" w:leader="none"/>
        </w:tabs>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ind w:hanging="0" w:start="0"/>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 valves and filter pulse noised are not included in the above guarantee.</w:t>
      </w:r>
    </w:p>
    <w:p>
      <w:pPr>
        <w:pStyle w:val="ListBullet"/>
        <w:numPr>
          <w:ilvl w:val="0"/>
          <w:numId w:val="11"/>
        </w:numPr>
        <w:tabs>
          <w:tab w:val="left" w:pos="360" w:leader="none"/>
        </w:tabs>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11707048"/>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ind w:hanging="0" w:start="0"/>
        <w:rPr/>
      </w:pPr>
      <w:r>
        <w:rPr/>
        <w:t>U.S. EPA Standard Methods</w:t>
      </w:r>
    </w:p>
    <w:p>
      <w:pPr>
        <w:pStyle w:val="ListNumber"/>
        <w:numPr>
          <w:ilvl w:val="0"/>
          <w:numId w:val="10"/>
        </w:numPr>
        <w:tabs>
          <w:tab w:val="left" w:pos="360" w:leader="none"/>
        </w:tabs>
        <w:ind w:hanging="0" w:start="0"/>
        <w:rPr/>
      </w:pPr>
      <w:r>
        <w:rPr/>
        <w:t>U.S. EPA Protocols</w:t>
      </w:r>
    </w:p>
    <w:p>
      <w:pPr>
        <w:pStyle w:val="ListNumber"/>
        <w:numPr>
          <w:ilvl w:val="0"/>
          <w:numId w:val="10"/>
        </w:numPr>
        <w:tabs>
          <w:tab w:val="left" w:pos="360" w:leader="none"/>
        </w:tabs>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11707049"/>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11707050"/>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11707051"/>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Millennium Control Panels.</w:t>
      </w:r>
    </w:p>
    <w:p>
      <w:pPr>
        <w:pStyle w:val="Style5"/>
        <w:jc w:val="both"/>
        <w:rPr/>
      </w:pPr>
      <w:r>
        <w:rPr/>
        <w:t>-</w:t>
        <w:tab/>
        <w:t>The installation and checkout of the generator excitation/electric systems.</w:t>
      </w:r>
    </w:p>
    <w:p>
      <w:pPr>
        <w:pStyle w:val="Style5"/>
        <w:rPr/>
      </w:pPr>
      <w:r>
        <w:rPr/>
        <w:t>-</w:t>
        <w:tab/>
        <w:t>The startup of the turbine units with the Purchaser’s operating personnel.</w:t>
      </w:r>
    </w:p>
    <w:p>
      <w:pPr>
        <w:pStyle w:val="Style5"/>
        <w:jc w:val="both"/>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11707052"/>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11707053"/>
      <w:bookmarkEnd w:id="637"/>
      <w:r>
        <w:rPr>
          <w:bCs/>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11707054"/>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ind w:hanging="0" w:start="0"/>
        <w:rPr/>
      </w:pPr>
      <w:r>
        <w:rPr/>
        <w:t>Ensure that all quality related activities are planned and that adequate resources are made available for these activities.</w:t>
      </w:r>
    </w:p>
    <w:p>
      <w:pPr>
        <w:pStyle w:val="ListBullet21"/>
        <w:numPr>
          <w:ilvl w:val="0"/>
          <w:numId w:val="9"/>
        </w:numPr>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ind w:hanging="0" w:start="0"/>
        <w:rPr/>
      </w:pPr>
      <w:r>
        <w:rPr/>
        <w:t>Availability at inspection points of applicable drawings, instructions, etc and prompt removal of obsolete documents.</w:t>
      </w:r>
    </w:p>
    <w:p>
      <w:pPr>
        <w:pStyle w:val="ListBullet21"/>
        <w:numPr>
          <w:ilvl w:val="0"/>
          <w:numId w:val="9"/>
        </w:numPr>
        <w:ind w:hanging="0" w:start="0"/>
        <w:rPr/>
      </w:pPr>
      <w:r>
        <w:rPr/>
        <w:t>Maintenance and calibration of suitable inspection and test equipment, which should comply with requirements set out in ISO 9001</w:t>
      </w:r>
    </w:p>
    <w:p>
      <w:pPr>
        <w:pStyle w:val="ListBullet21"/>
        <w:numPr>
          <w:ilvl w:val="0"/>
          <w:numId w:val="9"/>
        </w:numPr>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ind w:hanging="0" w:start="0"/>
        <w:rPr/>
      </w:pPr>
      <w:r>
        <w:rPr/>
        <w:t>Incoming, in process and final inspection and inspection of packing and marking.</w:t>
      </w:r>
    </w:p>
    <w:p>
      <w:pPr>
        <w:pStyle w:val="ListBullet21"/>
        <w:numPr>
          <w:ilvl w:val="0"/>
          <w:numId w:val="9"/>
        </w:numPr>
        <w:ind w:hanging="0" w:start="0"/>
        <w:rPr/>
      </w:pPr>
      <w:r>
        <w:rPr/>
        <w:t>Means of identifying inspection status throughout manufacture.</w:t>
      </w:r>
    </w:p>
    <w:p>
      <w:pPr>
        <w:pStyle w:val="ListBullet21"/>
        <w:numPr>
          <w:ilvl w:val="0"/>
          <w:numId w:val="9"/>
        </w:numPr>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ind w:hanging="0" w:start="0"/>
        <w:rPr/>
      </w:pPr>
      <w:r>
        <w:rPr/>
        <w:t>Indicate each inspection and test point and its relative location in the production cycle including incoming, packing and site inspections.</w:t>
      </w:r>
    </w:p>
    <w:p>
      <w:pPr>
        <w:pStyle w:val="ListBullet21"/>
        <w:numPr>
          <w:ilvl w:val="0"/>
          <w:numId w:val="9"/>
        </w:numPr>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ind w:hanging="0" w:start="0"/>
        <w:rPr/>
      </w:pPr>
      <w:r>
        <w:rPr/>
        <w:t>Evaluation of Seller’s system and quality plans.</w:t>
      </w:r>
    </w:p>
    <w:p>
      <w:pPr>
        <w:pStyle w:val="ListBullet21"/>
        <w:numPr>
          <w:ilvl w:val="0"/>
          <w:numId w:val="9"/>
        </w:numPr>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ind w:hanging="0" w:start="0"/>
        <w:rPr/>
      </w:pPr>
      <w:r>
        <w:rPr/>
        <w:t>The identification of the item.</w:t>
      </w:r>
    </w:p>
    <w:p>
      <w:pPr>
        <w:pStyle w:val="ListBullet21"/>
        <w:numPr>
          <w:ilvl w:val="0"/>
          <w:numId w:val="9"/>
        </w:numPr>
        <w:ind w:hanging="0" w:start="0"/>
        <w:rPr/>
      </w:pPr>
      <w:r>
        <w:rPr/>
        <w:t xml:space="preserve">The relevant specification, drawing etc including revision number. </w:t>
      </w:r>
    </w:p>
    <w:p>
      <w:pPr>
        <w:pStyle w:val="ListBullet21"/>
        <w:numPr>
          <w:ilvl w:val="0"/>
          <w:numId w:val="9"/>
        </w:numPr>
        <w:ind w:hanging="0" w:start="0"/>
        <w:rPr/>
      </w:pPr>
      <w:r>
        <w:rPr/>
        <w:t>A sketch of the non</w:t>
        <w:noBreakHyphen/>
        <w:t>conformance.</w:t>
      </w:r>
    </w:p>
    <w:p>
      <w:pPr>
        <w:pStyle w:val="ListBullet21"/>
        <w:numPr>
          <w:ilvl w:val="0"/>
          <w:numId w:val="9"/>
        </w:numPr>
        <w:ind w:hanging="0" w:start="0"/>
        <w:rPr/>
      </w:pPr>
      <w:r>
        <w:rPr/>
        <w:t>The method by which the non</w:t>
        <w:noBreakHyphen/>
        <w:t>conformance was identified.</w:t>
      </w:r>
    </w:p>
    <w:p>
      <w:pPr>
        <w:pStyle w:val="ListBullet21"/>
        <w:numPr>
          <w:ilvl w:val="0"/>
          <w:numId w:val="9"/>
        </w:numPr>
        <w:ind w:hanging="0" w:start="0"/>
        <w:rPr/>
      </w:pPr>
      <w:r>
        <w:rPr/>
        <w:t>The cause of the non</w:t>
        <w:noBreakHyphen/>
        <w:t>conformance.</w:t>
      </w:r>
    </w:p>
    <w:p>
      <w:pPr>
        <w:pStyle w:val="ListBullet21"/>
        <w:numPr>
          <w:ilvl w:val="0"/>
          <w:numId w:val="9"/>
        </w:numPr>
        <w:ind w:hanging="0" w:start="0"/>
        <w:rPr/>
      </w:pPr>
      <w:r>
        <w:rPr/>
        <w:t>The proposal for resolution the con</w:t>
        <w:noBreakHyphen/>
        <w:t>conformance.</w:t>
      </w:r>
    </w:p>
    <w:p>
      <w:pPr>
        <w:pStyle w:val="ListBullet21"/>
        <w:numPr>
          <w:ilvl w:val="0"/>
          <w:numId w:val="9"/>
        </w:numPr>
        <w:ind w:hanging="0" w:start="0"/>
        <w:rPr/>
      </w:pPr>
      <w:r>
        <w:rPr/>
        <w:t>A concession application including the technical justification and the appropriate supporting documents if applicable.</w:t>
      </w:r>
    </w:p>
    <w:p>
      <w:pPr>
        <w:pStyle w:val="ListBullet21"/>
        <w:numPr>
          <w:ilvl w:val="0"/>
          <w:numId w:val="9"/>
        </w:numPr>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11707055"/>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11707056"/>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11707057"/>
      <w:bookmarkEnd w:id="641"/>
      <w:r>
        <w:rPr/>
        <w:t xml:space="preserve">EXHIBIT M-1  </w:t>
      </w:r>
      <w:r>
        <w:rPr>
          <w:u w:val="single"/>
        </w:rPr>
        <w:t>NOT USED</w:t>
      </w:r>
    </w:p>
    <w:p>
      <w:pPr>
        <w:pStyle w:val="BodyText"/>
        <w:rPr/>
      </w:pPr>
      <w:r>
        <w:rPr/>
      </w:r>
      <w:r>
        <w:br w:type="page"/>
      </w:r>
    </w:p>
    <w:p>
      <w:pPr>
        <w:pStyle w:val="exhibit"/>
        <w:rPr/>
      </w:pPr>
      <w:bookmarkStart w:id="642" w:name="__RefHeading___Toc511707058"/>
      <w:bookmarkEnd w:id="642"/>
      <w:r>
        <w:rPr/>
        <w:t xml:space="preserve">EXHIBIT M-2 </w:t>
      </w:r>
      <w:r>
        <w:rPr>
          <w:u w:val="single"/>
        </w:rPr>
        <w:t>NOT USED</w:t>
      </w:r>
    </w:p>
    <w:p>
      <w:pPr>
        <w:pStyle w:val="BodyText"/>
        <w:rPr/>
      </w:pPr>
      <w:r>
        <w:rPr/>
      </w:r>
      <w:r>
        <w:br w:type="page"/>
      </w:r>
    </w:p>
    <w:p>
      <w:pPr>
        <w:pStyle w:val="exhibit"/>
        <w:rPr/>
      </w:pPr>
      <w:bookmarkStart w:id="643" w:name="__RefHeading___Toc511707059"/>
      <w:bookmarkEnd w:id="643"/>
      <w:r>
        <w:rPr/>
        <w:t xml:space="preserve">EXHIBIT N-1  </w:t>
      </w:r>
      <w:r>
        <w:rPr>
          <w:u w:val="single"/>
        </w:rPr>
        <w:t>NOT USED</w:t>
      </w:r>
      <w:r>
        <w:br w:type="page"/>
      </w:r>
    </w:p>
    <w:p>
      <w:pPr>
        <w:pStyle w:val="exhibit"/>
        <w:rPr/>
      </w:pPr>
      <w:bookmarkStart w:id="644" w:name="__RefHeading___Toc511707060"/>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11707061"/>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11707062"/>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rPr/>
            </w:pPr>
            <w:r>
              <w:rPr/>
              <w:t>Unit   19 :  310889</w:t>
            </w:r>
          </w:p>
        </w:tc>
        <w:tc>
          <w:tcPr>
            <w:tcW w:w="7488" w:type="dxa"/>
            <w:tcBorders/>
          </w:tcPr>
          <w:p>
            <w:pPr>
              <w:pStyle w:val="Normal"/>
              <w:snapToGrid w:val="false"/>
              <w:rPr/>
            </w:pPr>
            <w:r>
              <w:rPr/>
            </w:r>
          </w:p>
        </w:tc>
      </w:tr>
      <w:tr>
        <w:trPr/>
        <w:tc>
          <w:tcPr>
            <w:tcW w:w="2088" w:type="dxa"/>
            <w:tcBorders/>
          </w:tcPr>
          <w:p>
            <w:pPr>
              <w:pStyle w:val="Normal"/>
              <w:rPr/>
            </w:pPr>
            <w:r>
              <w:rPr/>
              <w:t>Unit   20 :  310890</w:t>
            </w:r>
          </w:p>
        </w:tc>
        <w:tc>
          <w:tcPr>
            <w:tcW w:w="7488" w:type="dxa"/>
            <w:tcBorders/>
          </w:tcPr>
          <w:p>
            <w:pPr>
              <w:pStyle w:val="Normal"/>
              <w:snapToGrid w:val="false"/>
              <w:rPr/>
            </w:pPr>
            <w:r>
              <w:rPr/>
            </w:r>
          </w:p>
        </w:tc>
      </w:tr>
      <w:tr>
        <w:trPr/>
        <w:tc>
          <w:tcPr>
            <w:tcW w:w="2088" w:type="dxa"/>
            <w:tcBorders/>
          </w:tcPr>
          <w:p>
            <w:pPr>
              <w:pStyle w:val="Normal"/>
              <w:rPr/>
            </w:pPr>
            <w:r>
              <w:rPr/>
              <w:t>Unit   23 :  309994</w:t>
            </w:r>
          </w:p>
        </w:tc>
        <w:tc>
          <w:tcPr>
            <w:tcW w:w="7488" w:type="dxa"/>
            <w:tcBorders/>
          </w:tcPr>
          <w:p>
            <w:pPr>
              <w:pStyle w:val="Normal"/>
              <w:rPr/>
            </w:pPr>
            <w:r>
              <w:rPr/>
              <w:tab/>
              <w:tab/>
            </w:r>
          </w:p>
        </w:tc>
      </w:tr>
      <w:tr>
        <w:trPr/>
        <w:tc>
          <w:tcPr>
            <w:tcW w:w="2088" w:type="dxa"/>
            <w:tcBorders/>
          </w:tcPr>
          <w:p>
            <w:pPr>
              <w:pStyle w:val="Normal"/>
              <w:rPr/>
            </w:pPr>
            <w:r>
              <w:rPr/>
              <w:t>Unit   28 :</w:t>
            </w:r>
          </w:p>
        </w:tc>
        <w:tc>
          <w:tcPr>
            <w:tcW w:w="7488" w:type="dxa"/>
            <w:tcBorders/>
          </w:tcPr>
          <w:p>
            <w:pPr>
              <w:pStyle w:val="Normal"/>
              <w:rPr/>
            </w:pPr>
            <w:r>
              <w:rPr>
                <w:b/>
                <w:bCs/>
              </w:rPr>
              <w:t>[to be provided six (6) months prior to the Guaranteed Delivery Date]</w:t>
            </w:r>
            <w:r>
              <w:rPr/>
              <w:tab/>
            </w:r>
          </w:p>
        </w:tc>
      </w:tr>
    </w:tbl>
    <w:p>
      <w:pPr>
        <w:pStyle w:val="BodyText"/>
        <w:rPr/>
      </w:pPr>
      <w:r>
        <w:rPr/>
      </w:r>
      <w:r>
        <w:br w:type="page"/>
      </w:r>
    </w:p>
    <w:p>
      <w:pPr>
        <w:pStyle w:val="exhibit"/>
        <w:rPr/>
      </w:pPr>
      <w:bookmarkStart w:id="647" w:name="__RefHeading___Toc511707063"/>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11707064"/>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11707065"/>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bCs w:val="false"/>
        </w:rPr>
      </w:pPr>
      <w:r>
        <w:rPr>
          <w:b w:val="false"/>
          <w:bCs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0" w:name="__RefHeading___Toc511707066"/>
      <w:bookmarkEnd w:id="650"/>
      <w:r>
        <w:rPr/>
        <w:t xml:space="preserve">EXHIBIT T  </w:t>
      </w:r>
      <w:r>
        <w:rPr>
          <w:u w:val="single"/>
        </w:rPr>
        <w:t>NOT USED</w:t>
      </w:r>
    </w:p>
    <w:p>
      <w:pPr>
        <w:pStyle w:val="note"/>
        <w:rPr/>
      </w:pPr>
      <w:r>
        <w:rPr/>
      </w:r>
      <w:r>
        <w:br w:type="page"/>
      </w:r>
    </w:p>
    <w:p>
      <w:pPr>
        <w:pStyle w:val="exhibit"/>
        <w:rPr/>
      </w:pPr>
      <w:bookmarkStart w:id="651" w:name="__RefHeading___Toc511707067"/>
      <w:bookmarkEnd w:id="651"/>
      <w:r>
        <w:rPr/>
        <w:t xml:space="preserve">EXHIBIT U  </w:t>
      </w:r>
      <w:r>
        <w:rPr>
          <w:u w:val="single"/>
        </w:rPr>
        <w:t>NOT USED</w:t>
      </w:r>
    </w:p>
    <w:p>
      <w:pPr>
        <w:pStyle w:val="BlockText"/>
        <w:jc w:val="center"/>
        <w:rPr>
          <w:b/>
        </w:rPr>
      </w:pPr>
      <w:r>
        <w:rPr>
          <w:b/>
        </w:rPr>
      </w:r>
    </w:p>
    <w:p>
      <w:pPr>
        <w:pStyle w:val="Normal"/>
        <w:rPr>
          <w:b/>
        </w:rPr>
      </w:pPr>
      <w:r>
        <w:rPr>
          <w:b/>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2" w:name="bkEndId"/>
                          <w:bookmarkEnd w:id="65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3" w:name="bkEndId"/>
                    <w:bookmarkEnd w:id="65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p>
    <w:pPr>
      <w:pStyle w:val="Footer"/>
      <w:rPr>
        <w:rStyle w:val="PageNumb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2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2001-04-17T21:09:00Z</dcterms:created>
  <dc:creator>A&amp;K</dc:creator>
  <dc:description/>
  <dc:language>en-CA</dc:language>
  <cp:lastModifiedBy>kmann</cp:lastModifiedBy>
  <cp:lastPrinted>2001-04-12T10:53:00Z</cp:lastPrinted>
  <dcterms:modified xsi:type="dcterms:W3CDTF">2001-04-17T21:09:00Z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WAS:85931.4 </vt:lpwstr>
  </property>
</Properties>
</file>