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pPr>
      <w:r>
        <w:rPr/>
        <w:t>November 9, 2000</w:t>
      </w:r>
    </w:p>
    <w:p>
      <w:pPr>
        <w:pStyle w:val="Normal"/>
        <w:rPr/>
      </w:pPr>
      <w:r>
        <w:rPr/>
      </w:r>
    </w:p>
    <w:p>
      <w:pPr>
        <w:pStyle w:val="Normal"/>
        <w:rPr/>
      </w:pPr>
      <w:r>
        <w:rPr/>
      </w:r>
    </w:p>
    <w:p>
      <w:pPr>
        <w:pStyle w:val="Normal"/>
        <w:rPr/>
      </w:pPr>
      <w:r>
        <w:rPr/>
      </w:r>
    </w:p>
    <w:p>
      <w:pPr>
        <w:pStyle w:val="Normal"/>
        <w:rPr/>
      </w:pPr>
      <w:r>
        <w:rPr/>
        <w:t>James Mackey</w:t>
      </w:r>
    </w:p>
    <w:p>
      <w:pPr>
        <w:pStyle w:val="Normal"/>
        <w:rPr/>
      </w:pPr>
      <w:r>
        <w:rPr/>
        <w:t>Director of Project Management</w:t>
      </w:r>
    </w:p>
    <w:p>
      <w:pPr>
        <w:pStyle w:val="Normal"/>
        <w:rPr/>
      </w:pPr>
      <w:r>
        <w:rPr/>
        <w:t>Siemens Westinghouse Power Corporation</w:t>
      </w:r>
    </w:p>
    <w:p>
      <w:pPr>
        <w:pStyle w:val="Normal"/>
        <w:rPr/>
      </w:pPr>
      <w:r>
        <w:rPr/>
        <w:t>MC 552</w:t>
      </w:r>
    </w:p>
    <w:p>
      <w:pPr>
        <w:pStyle w:val="Normal"/>
        <w:rPr/>
      </w:pPr>
      <w:r>
        <w:rPr/>
        <w:t>4400 Alafaya Trail</w:t>
      </w:r>
    </w:p>
    <w:p>
      <w:pPr>
        <w:pStyle w:val="Normal"/>
        <w:rPr/>
      </w:pPr>
      <w:r>
        <w:rPr/>
        <w:t>Orlando, FL 32826-2399</w:t>
      </w:r>
    </w:p>
    <w:p>
      <w:pPr>
        <w:pStyle w:val="Normal"/>
        <w:rPr/>
      </w:pPr>
      <w:r>
        <w:rPr/>
      </w:r>
    </w:p>
    <w:p>
      <w:pPr>
        <w:pStyle w:val="Normal"/>
        <w:rPr/>
      </w:pPr>
      <w:r>
        <w:rPr/>
        <w:t>Subject:</w:t>
        <w:tab/>
        <w:t>Proposal to Resolve Issues</w:t>
      </w:r>
    </w:p>
    <w:p>
      <w:pPr>
        <w:pStyle w:val="Normal"/>
        <w:rPr/>
      </w:pPr>
      <w:r>
        <w:rPr/>
        <w:tab/>
        <w:tab/>
      </w:r>
      <w:r>
        <w:rPr>
          <w:u w:val="single"/>
        </w:rPr>
        <w:t>Gleason, TN Peaker Plant Project (“Gleason”) and Wheatland, IN</w:t>
      </w:r>
    </w:p>
    <w:p>
      <w:pPr>
        <w:pStyle w:val="Normal"/>
        <w:ind w:firstLine="720" w:start="720" w:end="0"/>
        <w:rPr>
          <w:u w:val="single"/>
        </w:rPr>
      </w:pPr>
      <w:r>
        <w:rPr>
          <w:u w:val="single"/>
        </w:rPr>
        <w:t>Peaker Plant Project (“Wheatland”)</w:t>
      </w:r>
    </w:p>
    <w:p>
      <w:pPr>
        <w:pStyle w:val="Normal"/>
        <w:rPr>
          <w:u w:val="single"/>
        </w:rPr>
      </w:pPr>
      <w:r>
        <w:rPr>
          <w:u w:val="single"/>
        </w:rPr>
      </w:r>
    </w:p>
    <w:p>
      <w:pPr>
        <w:pStyle w:val="Normal"/>
        <w:jc w:val="both"/>
        <w:rPr/>
      </w:pPr>
      <w:r>
        <w:rPr/>
        <w:t>Dear Mr. Mackey:</w:t>
      </w:r>
    </w:p>
    <w:p>
      <w:pPr>
        <w:pStyle w:val="Normal"/>
        <w:jc w:val="both"/>
        <w:rPr/>
      </w:pPr>
      <w:r>
        <w:rPr/>
      </w:r>
    </w:p>
    <w:p>
      <w:pPr>
        <w:pStyle w:val="Normal"/>
        <w:jc w:val="both"/>
        <w:rPr/>
      </w:pPr>
      <w:r>
        <w:rPr/>
        <w:t>Bill Monahan of Siemens Westinghouse Power Corp. (“SWPC”) and I have had several meetings and an exchange of proposals in an effort to resolve issues arising out of the Gleason and Wheatland peaker projects.  The issues follow:</w:t>
      </w:r>
    </w:p>
    <w:p>
      <w:pPr>
        <w:pStyle w:val="Normal"/>
        <w:jc w:val="both"/>
        <w:rPr/>
      </w:pPr>
      <w:r>
        <w:rPr/>
      </w:r>
    </w:p>
    <w:p>
      <w:pPr>
        <w:pStyle w:val="Normal"/>
        <w:numPr>
          <w:ilvl w:val="0"/>
          <w:numId w:val="1"/>
        </w:numPr>
        <w:jc w:val="both"/>
        <w:rPr/>
      </w:pPr>
      <w:r>
        <w:rPr/>
        <w:t>Enron’s entitlement to delay liquidated damages of $1,485,000 for the Gleason facility and $405,000 for the Wheatland facility;</w:t>
      </w:r>
    </w:p>
    <w:p>
      <w:pPr>
        <w:pStyle w:val="Normal"/>
        <w:numPr>
          <w:ilvl w:val="0"/>
          <w:numId w:val="1"/>
        </w:numPr>
        <w:jc w:val="both"/>
        <w:rPr/>
      </w:pPr>
      <w:r>
        <w:rPr/>
        <w:t>Enron’s entitlement to heat rate liquidated damages of $1,640,000; and</w:t>
      </w:r>
    </w:p>
    <w:p>
      <w:pPr>
        <w:pStyle w:val="Normal"/>
        <w:numPr>
          <w:ilvl w:val="0"/>
          <w:numId w:val="1"/>
        </w:numPr>
        <w:jc w:val="both"/>
        <w:rPr/>
      </w:pPr>
      <w:r>
        <w:rPr/>
        <w:t>Limitations imposed by SWPC on the combustion turbine units of 182 Mw’s operating at low ambient temperatures rendering the evaporative coolers valueless.</w:t>
      </w:r>
    </w:p>
    <w:p>
      <w:pPr>
        <w:pStyle w:val="Normal"/>
        <w:numPr>
          <w:ilvl w:val="0"/>
          <w:numId w:val="1"/>
        </w:numPr>
        <w:jc w:val="both"/>
        <w:rPr/>
      </w:pPr>
      <w:r>
        <w:rPr/>
        <w:t>As an ancillary issue unrelated to the foregoing, SWPC recently advised Enron that the reservation option agreement between Enron and SWPC for the purchase of one W501D5A (“Blue Girl”) turbine generator set had expired and that Enron’s reservation deposit of $1,204,350 for the unit had been forfeited.</w:t>
      </w:r>
    </w:p>
    <w:p>
      <w:pPr>
        <w:pStyle w:val="Normal"/>
        <w:ind w:start="1440" w:end="0"/>
        <w:jc w:val="both"/>
        <w:rPr/>
      </w:pPr>
      <w:r>
        <w:rPr/>
      </w:r>
    </w:p>
    <w:p>
      <w:pPr>
        <w:pStyle w:val="Normal"/>
        <w:jc w:val="both"/>
        <w:rPr/>
      </w:pPr>
      <w:r>
        <w:rPr/>
        <w:t>To resolve the aforementioned issues related to the Gleason and Wheatland peaker projects and the forfeiture of the Blue Girl turbine reservation deposit, Bill and I have negotiated the following proposal:</w:t>
      </w:r>
    </w:p>
    <w:p>
      <w:pPr>
        <w:pStyle w:val="Normal"/>
        <w:jc w:val="both"/>
        <w:rPr/>
      </w:pPr>
      <w:r>
        <w:rPr/>
      </w:r>
    </w:p>
    <w:p>
      <w:pPr>
        <w:pStyle w:val="Normal"/>
        <w:numPr>
          <w:ilvl w:val="0"/>
          <w:numId w:val="2"/>
        </w:numPr>
        <w:jc w:val="both"/>
        <w:rPr/>
      </w:pPr>
      <w:r>
        <w:rPr/>
        <w:t>Enron will forgive both the Delay and Heat Rate Liquidated Damages for the Gleason facility and the Wheatland facility;</w:t>
      </w:r>
    </w:p>
    <w:p>
      <w:pPr>
        <w:pStyle w:val="Normal"/>
        <w:numPr>
          <w:ilvl w:val="0"/>
          <w:numId w:val="2"/>
        </w:numPr>
        <w:jc w:val="both"/>
        <w:rPr/>
      </w:pPr>
      <w:r>
        <w:rPr/>
        <w:t xml:space="preserve">SWPC will allow the three Gleason units to each have a maximum operating capability of 185,000 Kw and </w:t>
      </w:r>
      <w:del w:id="0" w:author="kmann" w:date="2000-11-13T10:21:00Z">
        <w:r>
          <w:rPr/>
          <w:delText>would</w:delText>
        </w:r>
      </w:del>
      <w:ins w:id="1" w:author="kmann" w:date="2000-11-13T10:21:00Z">
        <w:r>
          <w:rPr/>
          <w:t xml:space="preserve"> will</w:t>
        </w:r>
      </w:ins>
      <w:r>
        <w:rPr/>
        <w:t xml:space="preserve"> reset the control curves accordingly</w:t>
      </w:r>
      <w:ins w:id="2" w:author="kmann" w:date="2000-11-13T10:21:00Z">
        <w:r>
          <w:rPr/>
          <w:t xml:space="preserve"> </w:t>
        </w:r>
      </w:ins>
      <w:ins w:id="3" w:author="kmann" w:date="2000-11-13T10:28:00Z">
        <w:r>
          <w:rPr/>
          <w:t>on or before November 17, 2000</w:t>
        </w:r>
      </w:ins>
      <w:r>
        <w:rPr/>
        <w:t>;</w:t>
      </w:r>
    </w:p>
    <w:p>
      <w:pPr>
        <w:pStyle w:val="Normal"/>
        <w:numPr>
          <w:ilvl w:val="0"/>
          <w:numId w:val="2"/>
        </w:numPr>
        <w:jc w:val="both"/>
        <w:rPr/>
      </w:pPr>
      <w:ins w:id="4" w:author="kmann" w:date="2000-11-13T10:29:00Z">
        <w:r>
          <w:rPr/>
          <w:t xml:space="preserve">On or before November, 17, 2000 </w:t>
        </w:r>
      </w:ins>
      <w:r>
        <w:rPr/>
        <w:t xml:space="preserve">SWPC will provide written notification to Enron that operation </w:t>
      </w:r>
      <w:ins w:id="5" w:author="kmann" w:date="2000-11-13T10:23:00Z">
        <w:r>
          <w:rPr/>
          <w:t xml:space="preserve">of the Gleason units </w:t>
        </w:r>
      </w:ins>
      <w:r>
        <w:rPr/>
        <w:t>up to</w:t>
      </w:r>
      <w:ins w:id="6" w:author="kmann" w:date="2000-11-13T10:24:00Z">
        <w:r>
          <w:rPr/>
          <w:t xml:space="preserve"> and including</w:t>
        </w:r>
      </w:ins>
      <w:r>
        <w:rPr/>
        <w:t xml:space="preserve"> 185,000 Kw is within normal operating parameters and operation up to </w:t>
      </w:r>
      <w:ins w:id="7" w:author="kmann" w:date="2000-11-13T10:24:00Z">
        <w:r>
          <w:rPr/>
          <w:t xml:space="preserve">and including </w:t>
        </w:r>
      </w:ins>
      <w:r>
        <w:rPr/>
        <w:t>this level will not invalidate the warranty;</w:t>
      </w:r>
    </w:p>
    <w:p>
      <w:pPr>
        <w:pStyle w:val="Normal"/>
        <w:numPr>
          <w:ilvl w:val="0"/>
          <w:numId w:val="2"/>
        </w:numPr>
        <w:jc w:val="both"/>
        <w:rPr/>
      </w:pPr>
      <w:r>
        <w:rPr/>
        <w:t>SWPC agrees that the letter allowing increased power levels can be presented to potential purchasers of the facility;</w:t>
      </w:r>
    </w:p>
    <w:p>
      <w:pPr>
        <w:pStyle w:val="Normal"/>
        <w:numPr>
          <w:ilvl w:val="0"/>
          <w:numId w:val="2"/>
        </w:numPr>
        <w:jc w:val="both"/>
        <w:rPr/>
      </w:pPr>
      <w:r>
        <w:rPr/>
        <w:t xml:space="preserve">SWPC agrees that the purchase contracts and associated warranties are assignable to </w:t>
      </w:r>
      <w:del w:id="8" w:author="mrobins" w:date="2000-11-13T10:00:00Z">
        <w:r>
          <w:rPr/>
          <w:delText xml:space="preserve">a </w:delText>
        </w:r>
      </w:del>
      <w:ins w:id="9" w:author="kmann" w:date="2000-11-13T10:24:00Z">
        <w:r>
          <w:rPr/>
          <w:t xml:space="preserve"> limited liability companies owned in whole or in part by an Enron entity, that Enron will not be required to maintain an equity position in either of these companies </w:t>
        </w:r>
      </w:ins>
      <w:del w:id="10" w:author="kmann" w:date="2000-11-13T10:25:00Z">
        <w:r>
          <w:rPr/>
          <w:delText>subsidiary</w:delText>
        </w:r>
      </w:del>
      <w:r>
        <w:rPr/>
        <w:t>, and that SWPC will honor warranty claims currently outstanding or made in the future by the contract assignee</w:t>
      </w:r>
      <w:ins w:id="11" w:author="kmann" w:date="2000-11-13T10:45:00Z">
        <w:r>
          <w:rPr/>
          <w:t xml:space="preserve"> or future owner of these limited liability companies</w:t>
        </w:r>
      </w:ins>
      <w:r>
        <w:rPr/>
        <w:t>;</w:t>
      </w:r>
    </w:p>
    <w:p>
      <w:pPr>
        <w:pStyle w:val="Normal"/>
        <w:numPr>
          <w:ilvl w:val="0"/>
          <w:numId w:val="2"/>
        </w:numPr>
        <w:jc w:val="both"/>
        <w:rPr/>
      </w:pPr>
      <w:r>
        <w:rPr/>
        <w:t>SWPC agrees to continue pursuing corrective actions to lower the low frequency noise from the turbines at the Gleason facility;</w:t>
      </w:r>
    </w:p>
    <w:p>
      <w:pPr>
        <w:pStyle w:val="Normal"/>
        <w:numPr>
          <w:ilvl w:val="0"/>
          <w:numId w:val="2"/>
        </w:numPr>
        <w:jc w:val="both"/>
        <w:rPr/>
      </w:pPr>
      <w:r>
        <w:rPr/>
        <w:t>SWPC agrees to assist Enron in providing technical information (including copies of the turbine purchase contracts) to certain third parties as required for the sale of the facilities</w:t>
      </w:r>
      <w:ins w:id="12" w:author="kmann" w:date="2000-11-13T10:25:00Z">
        <w:r>
          <w:rPr/>
          <w:t xml:space="preserve"> and/or the entities which own the facilities</w:t>
        </w:r>
      </w:ins>
      <w:r>
        <w:rPr/>
        <w:t>;</w:t>
      </w:r>
    </w:p>
    <w:p>
      <w:pPr>
        <w:pStyle w:val="Normal"/>
        <w:numPr>
          <w:ilvl w:val="0"/>
          <w:numId w:val="2"/>
        </w:numPr>
        <w:jc w:val="both"/>
        <w:rPr/>
      </w:pPr>
      <w:r>
        <w:rPr/>
        <w:t>Enron will release payment of $1,567,099 for SWPC invoices ($2,397,442 for Gleason unpaid invoices plus deducts; plus $708,704 for Wheatland unpaid invoices plus deducts; less $243,994 Enron backcharges to SWPC for Wheatland; less $495,053 Enron backcharges to SWPC for Gleason; less $800,000 of the $1,204,350 for the Blue Girl turbine);</w:t>
      </w:r>
    </w:p>
    <w:p>
      <w:pPr>
        <w:pStyle w:val="Normal"/>
        <w:numPr>
          <w:ilvl w:val="0"/>
          <w:numId w:val="2"/>
        </w:numPr>
        <w:jc w:val="both"/>
        <w:rPr/>
      </w:pPr>
      <w:r>
        <w:rPr/>
        <w:t>Enron waives claim to all remaining payments from SWPC associated with delivery, construction, and startup for the Gleason and Wheatland projects</w:t>
      </w:r>
      <w:ins w:id="13" w:author="kmann" w:date="2000-11-13T10:26:00Z">
        <w:r>
          <w:rPr/>
          <w:t>, but that no other rights under these contracts as to future claims are waived</w:t>
        </w:r>
      </w:ins>
      <w:r>
        <w:rPr/>
        <w:t>;</w:t>
      </w:r>
    </w:p>
    <w:p>
      <w:pPr>
        <w:pStyle w:val="Normal"/>
        <w:numPr>
          <w:ilvl w:val="0"/>
          <w:numId w:val="2"/>
        </w:numPr>
        <w:jc w:val="both"/>
        <w:rPr/>
      </w:pPr>
      <w:r>
        <w:rPr/>
        <w:t>Enron waives claim to return of the Blue Girl option payment; and</w:t>
      </w:r>
    </w:p>
    <w:p>
      <w:pPr>
        <w:pStyle w:val="Normal"/>
        <w:numPr>
          <w:ilvl w:val="0"/>
          <w:numId w:val="2"/>
        </w:numPr>
        <w:jc w:val="both"/>
        <w:rPr/>
      </w:pPr>
      <w:r>
        <w:rPr/>
        <w:t>SWPC waives claim to all remaining payments from Enron associated with delivery, construction, and startup for the Gleason and Wheatland projects.</w:t>
      </w:r>
    </w:p>
    <w:p>
      <w:pPr>
        <w:pStyle w:val="Normal"/>
        <w:jc w:val="both"/>
        <w:rPr/>
      </w:pPr>
      <w:r>
        <w:rPr/>
      </w:r>
    </w:p>
    <w:p>
      <w:pPr>
        <w:pStyle w:val="Normal"/>
        <w:jc w:val="both"/>
        <w:rPr/>
      </w:pPr>
      <w:r>
        <w:rPr/>
        <w:t xml:space="preserve">Except as modified by the above proposal, which is made without prejudice, the terms and conditions of the Gleason </w:t>
      </w:r>
      <w:ins w:id="14" w:author="kmann" w:date="2000-11-13T10:27:00Z">
        <w:r>
          <w:rPr/>
          <w:t xml:space="preserve">and Wheatland </w:t>
        </w:r>
      </w:ins>
      <w:r>
        <w:rPr/>
        <w:t>Purchase Contract</w:t>
      </w:r>
      <w:ins w:id="15" w:author="kmann" w:date="2000-11-13T10:27:00Z">
        <w:r>
          <w:rPr/>
          <w:t>s</w:t>
        </w:r>
      </w:ins>
      <w:r>
        <w:rPr/>
        <w:t xml:space="preserve"> will remain in full force and effect.  Upon acceptance by signing and returning a copy of this letter, Enron will remit to you the amount of $1,567,099.  I trust that the proposal will be acceptable to Siemens Westinghouse, and await your response.</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Mitch Robinson</w:t>
      </w:r>
    </w:p>
    <w:p>
      <w:pPr>
        <w:pStyle w:val="Normal"/>
        <w:jc w:val="both"/>
        <w:rPr/>
      </w:pPr>
      <w:r>
        <w:rPr/>
        <w:t>Director</w:t>
      </w:r>
    </w:p>
    <w:p>
      <w:pPr>
        <w:pStyle w:val="Normal"/>
        <w:jc w:val="both"/>
        <w:rPr/>
      </w:pPr>
      <w:r>
        <w:rPr/>
      </w:r>
    </w:p>
    <w:p>
      <w:pPr>
        <w:pStyle w:val="Normal"/>
        <w:jc w:val="both"/>
        <w:rPr/>
      </w:pPr>
      <w:r>
        <w:rPr/>
      </w:r>
    </w:p>
    <w:p>
      <w:pPr>
        <w:pStyle w:val="Normal"/>
        <w:jc w:val="both"/>
        <w:rPr/>
      </w:pPr>
      <w:r>
        <w:rPr/>
      </w:r>
    </w:p>
    <w:p>
      <w:pPr>
        <w:pStyle w:val="Normal"/>
        <w:jc w:val="both"/>
        <w:rPr/>
      </w:pPr>
      <w:r>
        <w:rPr/>
        <w:t>ACCEPTED AND AGREED:</w:t>
      </w:r>
    </w:p>
    <w:p>
      <w:pPr>
        <w:pStyle w:val="Normal"/>
        <w:jc w:val="both"/>
        <w:rPr/>
      </w:pPr>
      <w:r>
        <w:rPr/>
      </w:r>
    </w:p>
    <w:p>
      <w:pPr>
        <w:pStyle w:val="Normal"/>
        <w:jc w:val="both"/>
        <w:rPr/>
      </w:pPr>
      <w:r>
        <w:rPr/>
        <w:t>Siemens Westinghouse Power Corp</w:t>
        <w:tab/>
        <w:tab/>
        <w:t>Enron North America</w:t>
      </w:r>
    </w:p>
    <w:p>
      <w:pPr>
        <w:pStyle w:val="Normal"/>
        <w:jc w:val="both"/>
        <w:rPr/>
      </w:pPr>
      <w:r>
        <w:rPr/>
      </w:r>
    </w:p>
    <w:p>
      <w:pPr>
        <w:pStyle w:val="Normal"/>
        <w:jc w:val="both"/>
        <w:rPr/>
      </w:pPr>
      <w:r>
        <w:rPr/>
      </w:r>
    </w:p>
    <w:p>
      <w:pPr>
        <w:pStyle w:val="Normal"/>
        <w:jc w:val="both"/>
        <w:rPr/>
      </w:pPr>
      <w:r>
        <w:rPr/>
        <w:t>By:___________________________</w:t>
        <w:tab/>
        <w:tab/>
        <w:t>By:_______________________________</w:t>
      </w:r>
    </w:p>
    <w:p>
      <w:pPr>
        <w:pStyle w:val="Normal"/>
        <w:jc w:val="both"/>
        <w:rPr/>
      </w:pPr>
      <w:r>
        <w:rPr/>
        <w:tab/>
      </w:r>
    </w:p>
    <w:p>
      <w:pPr>
        <w:pStyle w:val="Normal"/>
        <w:jc w:val="both"/>
        <w:rPr/>
      </w:pPr>
      <w:r>
        <w:rPr/>
        <w:t>Title:__________________________</w:t>
        <w:tab/>
        <w:t>Title:__________________________</w:t>
      </w:r>
    </w:p>
    <w:p>
      <w:pPr>
        <w:pStyle w:val="Normal"/>
        <w:jc w:val="both"/>
        <w:rPr/>
      </w:pPr>
      <w:r>
        <w:rPr/>
      </w:r>
    </w:p>
    <w:p>
      <w:pPr>
        <w:pStyle w:val="Normal"/>
        <w:jc w:val="both"/>
        <w:rPr/>
      </w:pPr>
      <w:r>
        <w:rPr/>
        <w:t>Date:__________________________</w:t>
        <w:tab/>
        <w:t>Date:__________________________</w:t>
      </w:r>
    </w:p>
    <w:p>
      <w:pPr>
        <w:pStyle w:val="Normal"/>
        <w:ind w:start="1440" w:end="0"/>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u w:val="single"/>
      </w:rPr>
    </w:pPr>
    <w:r>
      <w:rPr>
        <w:b/>
        <w:u w:val="single"/>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2000-11-13T16:58:00Z</dcterms:created>
  <dc:creator>gblack</dc:creator>
  <dc:description/>
  <dc:language>en-CA</dc:language>
  <cp:lastModifiedBy>mrobins</cp:lastModifiedBy>
  <cp:lastPrinted>2000-11-09T15:43:00Z</cp:lastPrinted>
  <dcterms:modified xsi:type="dcterms:W3CDTF">2000-11-13T16:59:00Z</dcterms:modified>
  <cp:revision>3</cp:revision>
  <dc:subject/>
  <dc:title>October 16, 2000</dc:title>
</cp:coreProperties>
</file>