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>November 9,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Mitch Robinson</w:t>
      </w:r>
    </w:p>
    <w:p>
      <w:pPr>
        <w:pStyle w:val="Normal"/>
        <w:rPr/>
      </w:pPr>
      <w:r>
        <w:rPr/>
        <w:t>Director of Assets</w:t>
      </w:r>
    </w:p>
    <w:p>
      <w:pPr>
        <w:pStyle w:val="Normal"/>
        <w:rPr/>
      </w:pPr>
      <w:r>
        <w:rPr/>
        <w:t>Enron North America</w:t>
      </w:r>
    </w:p>
    <w:p>
      <w:pPr>
        <w:pStyle w:val="Normal"/>
        <w:rPr/>
      </w:pPr>
      <w:r>
        <w:rPr/>
        <w:t>1400 Smith Street</w:t>
      </w:r>
    </w:p>
    <w:p>
      <w:pPr>
        <w:pStyle w:val="Normal"/>
        <w:rPr/>
      </w:pPr>
      <w:r>
        <w:rPr/>
        <w:t>Houston, TX 77002-7361</w:t>
      </w:r>
    </w:p>
    <w:p>
      <w:pPr>
        <w:pStyle w:val="Normal"/>
        <w:rPr/>
      </w:pPr>
      <w:r>
        <w:rPr/>
      </w:r>
    </w:p>
    <w:p>
      <w:pPr>
        <w:pStyle w:val="BodyTextIndent"/>
        <w:rPr>
          <w:u w:val="single"/>
        </w:rPr>
      </w:pPr>
      <w:r>
        <w:rPr/>
        <w:t>Subject:  Agreement Between Enron North America (“ENA”) and Siemens Westinghouse Power Corporation (“SWPC”) Regarding Warranties</w:t>
        <w:tab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/>
      </w:pPr>
      <w:r>
        <w:rPr/>
        <w:t>Dear Mr. Robinson: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This letter will serve to confirm ENA’s verbal understanding with SWPC.  As discussed, SWPC agrees to the following: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By Friday, 17 November, 2000, SWPC will adjust the control curves on each of the combustion turbines at Enron’s Gleason facility </w:t>
      </w:r>
      <w:ins w:id="0" w:author="kmann" w:date="2000-11-13T10:44:00Z">
        <w:r>
          <w:rPr/>
          <w:t xml:space="preserve">up </w:t>
        </w:r>
      </w:ins>
      <w:r>
        <w:rPr/>
        <w:t xml:space="preserve">to </w:t>
      </w:r>
      <w:ins w:id="1" w:author="kmann" w:date="2000-11-13T10:44:00Z">
        <w:r>
          <w:rPr/>
          <w:t xml:space="preserve">and including </w:t>
        </w:r>
      </w:ins>
      <w:r>
        <w:rPr/>
        <w:t>185,000 Kw from their current setting of 182,000 Kw.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SWPC agrees that operation up to</w:t>
      </w:r>
      <w:ins w:id="2" w:author="kmann" w:date="2000-11-13T10:44:00Z">
        <w:r>
          <w:rPr/>
          <w:t xml:space="preserve"> and including</w:t>
        </w:r>
      </w:ins>
      <w:r>
        <w:rPr/>
        <w:t xml:space="preserve"> 185,000 Kw at the Gleason facility is within normal operating range, and that operation up to this level will not invalidate the warranty.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SWPC agrees that all warranty items for Gleason and Wheatland may be assigned to Gleason Power I, LLC and Wheatland Power I, LLC, respectively.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SWPC will provide to potential purchases of the Gleason and Whealtand facitliies information, including access to the respective turbine contracts, to which ENA would normally have access.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SWPC agrees that this letter can be released to potential purchase</w:t>
      </w:r>
      <w:ins w:id="3" w:author="kmann" w:date="2000-11-13T10:31:00Z">
        <w:r>
          <w:rPr/>
          <w:t>r</w:t>
        </w:r>
      </w:ins>
      <w:r>
        <w:rPr/>
        <w:t>s of the Gleason and Wheatland facilities.</w:t>
      </w:r>
    </w:p>
    <w:p>
      <w:pPr>
        <w:pStyle w:val="Normal"/>
        <w:numPr>
          <w:ilvl w:val="0"/>
          <w:numId w:val="1"/>
        </w:numPr>
        <w:jc w:val="both"/>
        <w:rPr>
          <w:ins w:id="7" w:author="kmann" w:date="2000-11-13T10:29:00Z"/>
        </w:rPr>
      </w:pPr>
      <w:ins w:id="4" w:author="kmann" w:date="2000-11-13T10:29:00Z">
        <w:r>
          <w:rPr/>
          <w:t>Th</w:t>
        </w:r>
      </w:ins>
      <w:ins w:id="5" w:author="kmann" w:date="2000-11-13T10:31:00Z">
        <w:r>
          <w:rPr/>
          <w:t>is</w:t>
        </w:r>
      </w:ins>
      <w:ins w:id="6" w:author="kmann" w:date="2000-11-13T10:29:00Z">
        <w:r>
          <w:rPr/>
          <w:t xml:space="preserve"> letter agreement enures to the benefit of the purchaser under the Gleason and Wheatland contracts, their successors and assigns.</w:t>
        </w:r>
      </w:ins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Sincerely,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xxxxxxxx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u w:val="single"/>
      </w:rPr>
    </w:pPr>
    <w:r>
      <w:rPr>
        <w:b/>
        <w:u w:val="single"/>
      </w:rPr>
      <w:t>DRAFT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7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2000-11-13T13:47:00Z</dcterms:created>
  <dc:creator>gblack</dc:creator>
  <dc:description/>
  <dc:language>en-CA</dc:language>
  <cp:lastModifiedBy>kmann</cp:lastModifiedBy>
  <cp:lastPrinted>2000-11-09T15:43:00Z</cp:lastPrinted>
  <dcterms:modified xsi:type="dcterms:W3CDTF">2000-11-13T14:14:00Z</dcterms:modified>
  <cp:revision>4</cp:revision>
  <dc:subject/>
  <dc:title>October 16, 2000</dc:title>
</cp:coreProperties>
</file>