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Arial" w:hAnsi="Arial" w:cs="Arial"/>
          <w:b/>
          <w:lang w:val="en-US" w:eastAsia="en-US"/>
        </w:rPr>
      </w:pPr>
      <w:bookmarkStart w:id="0" w:name="BeginBodyText"/>
      <w:bookmarkEnd w:id="0"/>
      <w:r>
        <w:rPr>
          <w:rFonts w:cs="Arial" w:ascii="Arial" w:hAnsi="Arial"/>
          <w:lang w:val="en-US" w:eastAsia="en-US"/>
        </w:rPr>
        <w:tab/>
        <w:tab/>
        <w:tab/>
        <w:tab/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93980</wp:posOffset>
                </wp:positionH>
                <wp:positionV relativeFrom="page">
                  <wp:posOffset>183515</wp:posOffset>
                </wp:positionV>
                <wp:extent cx="4109720" cy="988504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720" cy="98850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472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3236"/>
                              <w:gridCol w:w="3236"/>
                            </w:tblGrid>
                            <w:tr>
                              <w:trPr>
                                <w:trHeight w:val="2000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  <w:object w:dxaOrig="1224" w:dyaOrig="1154">
                                      <v:shapetype id="_x0000_tole_rId2" coordsize="21600,21600" o:spt="ole_rId2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2" type="_x0000_tole_rId2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      <v:imagedata r:id="rId3" o:title=""/>
                                        <w10:wrap type="topAndBottom"/>
                                      </v:shape>
                                      <o:OLEObject Type="Embed" ProgID="" ShapeID="ole_rId2" DrawAspect="Content" ObjectID="_333762769" r:id="rId2"/>
                                    </w:object>
                                  </w:r>
                                  <w:bookmarkStart w:id="1" w:name="HeaderInfo"/>
                                  <w:bookmarkStart w:id="2" w:name="HeaderInfo"/>
                                  <w:bookmarkEnd w:id="2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  <w:bookmarkStart w:id="3" w:name="LegalQualifier"/>
                                  <w:bookmarkStart w:id="4" w:name="LegalQualifier"/>
                                  <w:bookmarkEnd w:id="4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napToGrid w:val="false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i/>
                                      <w:i/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ins w:id="0" w:author="Authorized User" w:date="1996-08-19T12:38:00Z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226 Airport Parkway, Suite 190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20"/>
                                      <w:tab w:val="left" w:pos="2610" w:leader="none"/>
                                      <w:tab w:val="left" w:pos="3600" w:leader="none"/>
                                      <w:tab w:val="left" w:pos="6570" w:leader="none"/>
                                      <w:tab w:val="left" w:pos="8010" w:leader="none"/>
                                      <w:tab w:val="left" w:pos="9630" w:leader="none"/>
                                    </w:tabs>
                                    <w:spacing w:before="0" w:after="20"/>
                                    <w:jc w:val="end"/>
                                    <w:rPr>
                                      <w:ins w:id="4" w:author="Authorized User" w:date="1996-08-19T12:38:00Z"/>
                                    </w:rPr>
                                  </w:pPr>
                                  <w:ins w:id="1" w:author="Authorized User" w:date="1996-08-19T12:38:00Z">
                                    <w:r>
                                      <w:rPr>
                                        <w:rFonts w:eastAsia="Arial Narrow"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  <w:ins w:id="2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San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 xml:space="preserve"> José, California  95110</w:t>
                                  </w:r>
                                  <w:ins w:id="3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</w:p>
                                <w:p>
                                  <w:pPr>
                                    <w:pStyle w:val="Normal"/>
                                    <w:spacing w:before="0" w:after="20"/>
                                    <w:jc w:val="end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ins w:id="5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(408)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501-SVMG (7864)</w:t>
                                  </w:r>
                                  <w:ins w:id="6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  Fax (408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)501-7861</w:t>
                                  </w:r>
                                  <w:ins w:id="7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ab/>
                                    </w:r>
                                  </w:ins>
                                  <w:hyperlink r:id="rId4">
                                    <w:ins w:id="8" w:author="Authorized User" w:date="1996-08-19T12:38:00Z">
                                      <w:r>
                                        <w:rPr>
                                          <w:rStyle w:val="Hyperlink"/>
                                          <w:rFonts w:cs="Arial Narrow" w:ascii="Arial Narrow" w:hAnsi="Arial Narrow"/>
                                          <w:i/>
                                          <w:color w:val="000000"/>
                                          <w:sz w:val="15"/>
                                          <w:u w:val="none"/>
                                        </w:rPr>
                                        <w:t>http://www.svmg.</w:t>
                                      </w:r>
                                    </w:ins>
                                    <w:r>
                                      <w:rPr>
                                        <w:rStyle w:val="Hyperlink"/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  <w:u w:val="none"/>
                                      </w:rPr>
                                      <w:t>org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5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color w:val="000000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000000"/>
                                      <w:sz w:val="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CARL GUARDINO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President &amp; CEO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BOARD OF DIRECTORS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JAMES N. WOODY, M.D., Ph.D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Roche Pharmaceuticals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HELEN WILMOT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Secretary/Treasurer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EHealthcontracts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CRAIG R. BARRETT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Intel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SABEER BHATIA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Arzoo.com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ROBERT CARET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State University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AART J. DE GEUS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Synopsys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PAPKEN S. DER TOROSSIAN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Silicon Valley Group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JEREMY G. FAIR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Bank of America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M.R.C. GREENWOOD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University of California, Santa Cruz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BRIAN HALLA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National Semiconductor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ELLEN HANCOCK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Exodus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JAY T. HARRIS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Mercury News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BEATRIZ INFANTE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Aspect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KLINGER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Lockheed Martin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RICK KNISS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Agilent Technologies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GLENN LARNERD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IBM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DEBORAH NEFF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Becton Dickinson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KO NISHIMURA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Solectron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LEN PERHAM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Clear Logic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ARTHUR L. ROBERTS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United Defense LP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SHOFFNER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CITIBANK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GORDON R. SMITH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Pacific Gas &amp; Electric Company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JOHN STEWART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General Dynamics Electronics Systems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JOYCE M. TAYLOR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Pacific Bell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WRIGHT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Legato Systems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JOANN ZIMMERMAN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Kaiser Permanente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Working Council 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C. SHERRARD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 xml:space="preserve">Founded in 1977 by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>DAVID PACKARD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i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23.6pt;height:778.35pt;mso-wrap-distance-left:9.35pt;mso-wrap-distance-right:9.35pt;mso-wrap-distance-top:0pt;mso-wrap-distance-bottom:0pt;margin-top:14.45pt;mso-position-vertical-relative:page;margin-left:7.4pt;mso-position-horizontal-relative:page">
                <v:fill opacity="0f"/>
                <v:textbox inset="0in,0in,0in,0in">
                  <w:txbxContent>
                    <w:tbl>
                      <w:tblPr>
                        <w:tblW w:w="6472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3236"/>
                        <w:gridCol w:w="3236"/>
                      </w:tblGrid>
                      <w:tr>
                        <w:trPr>
                          <w:trHeight w:val="2000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  <w:object w:dxaOrig="1224" w:dyaOrig="1154">
                                <v:shapetype id="_x0000_tole_rId5" coordsize="21600,21600" o:spt="ole_rId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5" type="_x0000_tole_rId5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<v:imagedata r:id="rId6" o:title=""/>
                                  <w10:wrap type="topAndBottom"/>
                                </v:shape>
                                <o:OLEObject Type="Embed" ProgID="" ShapeID="ole_rId5" DrawAspect="Content" ObjectID="_2036596534" r:id="rId5"/>
                              </w:object>
                            </w:r>
                            <w:bookmarkStart w:id="5" w:name="HeaderInfo"/>
                            <w:bookmarkStart w:id="6" w:name="HeaderInfo"/>
                            <w:bookmarkEnd w:id="6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  <w:bookmarkStart w:id="7" w:name="LegalQualifier"/>
                            <w:bookmarkStart w:id="8" w:name="LegalQualifier"/>
                            <w:bookmarkEnd w:id="8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napToGrid w:val="false"/>
                              <w:spacing w:before="20" w:after="20"/>
                              <w:ind w:hanging="0" w:start="0"/>
                              <w:rPr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i/>
                                <w:i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pacing w:before="20" w:after="20"/>
                              <w:ind w:hanging="0" w:start="0"/>
                              <w:rPr>
                                <w:color w:val="000000"/>
                                <w:ins w:id="9" w:author="Authorized User" w:date="1996-08-19T12:38:00Z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226 Airport Parkway, Suite 190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610" w:leader="none"/>
                                <w:tab w:val="left" w:pos="3600" w:leader="none"/>
                                <w:tab w:val="left" w:pos="6570" w:leader="none"/>
                                <w:tab w:val="left" w:pos="8010" w:leader="none"/>
                                <w:tab w:val="left" w:pos="9630" w:leader="none"/>
                              </w:tabs>
                              <w:spacing w:before="0" w:after="20"/>
                              <w:jc w:val="end"/>
                              <w:rPr>
                                <w:ins w:id="13" w:author="Authorized User" w:date="1996-08-19T12:38:00Z"/>
                              </w:rPr>
                            </w:pPr>
                            <w:ins w:id="10" w:author="Authorized User" w:date="1996-08-19T12:38:00Z">
                              <w:r>
                                <w:rPr>
                                  <w:rFonts w:eastAsia="Arial Narrow"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  <w:ins w:id="11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San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 xml:space="preserve"> José, California  95110</w:t>
                            </w:r>
                            <w:ins w:id="12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</w:p>
                          <w:p>
                            <w:pPr>
                              <w:pStyle w:val="Normal"/>
                              <w:spacing w:before="0" w:after="20"/>
                              <w:jc w:val="end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ins w:id="14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(408)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501-SVMG (7864)</w:t>
                            </w:r>
                            <w:ins w:id="15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  Fax (408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)501-7861</w:t>
                            </w:r>
                            <w:ins w:id="16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ab/>
                              </w:r>
                            </w:ins>
                            <w:hyperlink r:id="rId7">
                              <w:ins w:id="17" w:author="Authorized User" w:date="1996-08-19T12:38:00Z">
                                <w:r>
                                  <w:rPr>
                                    <w:rStyle w:val="Hyperlink"/>
                                    <w:rFonts w:cs="Arial Narrow" w:ascii="Arial Narrow" w:hAnsi="Arial Narrow"/>
                                    <w:i/>
                                    <w:color w:val="000000"/>
                                    <w:sz w:val="15"/>
                                    <w:u w:val="none"/>
                                  </w:rPr>
                                  <w:t>http://www.svmg.</w:t>
                                </w:r>
                              </w:ins>
                              <w:r>
                                <w:rPr>
                                  <w:rStyle w:val="Hyperlink"/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  <w:u w:val="none"/>
                                </w:rPr>
                                <w:t>org</w:t>
                              </w:r>
                            </w:hyperlink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color w:val="000000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000000"/>
                                <w:sz w:val="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CARL GUARDINO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President &amp; CEO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BOARD OF DIRECTORS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JAMES N. WOODY, M.D., Ph.D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Roche Pharmaceuticals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HELEN WILMOT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Secretary/Treasurer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EHealthcontracts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CRAIG R. BARRETT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Intel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SABEER BHATIA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Arzoo.com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ROBERT CARET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State University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AART J. DE GEUS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Synopsys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PAPKEN S. DER TOROSSIAN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Silicon Valley Group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JEREMY G. FAIR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Bank of America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M.R.C. GREENWOOD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University of California, Santa Cruz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BRIAN HALLA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National Semiconductor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ELLEN HANCOCK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Exodus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JAY T. HARRIS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Mercury News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BEATRIZ INFANTE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Aspect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KLINGER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Lockheed Martin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RICK KNISS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Agilent Technologies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GLENN LARNERD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IBM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DEBORAH NEFF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Becton Dickinson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KO NISHIMURA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Solectron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LEN PERHAM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Clear Logic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ARTHUR L. ROBERTS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United Defense LP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SHOFFNER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CITIBANK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GORDON R. SMITH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Pacific Gas &amp; Electric Company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JOHN STEWART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General Dynamics Electronics Systems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JOYCE M. TAYLOR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Pacific Bell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WRIGHT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Legato Systems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JOANN ZIMMERMAN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Kaiser Permanente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Working Council 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C. SHERRARD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 xml:space="preserve">Founded in 1977 by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>DAVID PACKARD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April 30, 2001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Docket Clerk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Docekt Office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California Public Utilities Commission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501 Van Ness Avenue, Room 2001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San Francisco, CA 94102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Re: A.  00-01-038 et al.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 xml:space="preserve">Dear Docket Clerk,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Enclosed for filing please find the original and five (5) copies of the Brief of the Silicon Valley Manufacturing Group in the above-cited proceeding.   Please file- stamp a copy and return to the person delivering these documents.  Thank you.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Sincerely,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/S/ Justin 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Justin 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Director of Energy Programs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Silicon Valley Manufacturing Group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408 501-7852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hyperlink r:id="rId8">
        <w:r>
          <w:rPr>
            <w:rStyle w:val="Hyperlink"/>
          </w:rPr>
          <w:t>jbradley@svmg.org</w:t>
        </w:r>
      </w:hyperlink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Enclosures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Cc Service list in A. 00-11-038, A. 00-11-056, and A. 00-10-028 by electronic mail.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Normal"/>
        <w:rPr>
          <w:rFonts w:ascii="Times New Roman" w:hAnsi="Times New Roman" w:cs="Times New Roman"/>
          <w:lang w:val="en-US" w:eastAsia="en-US"/>
        </w:rPr>
      </w:pPr>
      <w:r>
        <w:rPr>
          <w:rFonts w:cs="Times New Roman"/>
          <w:lang w:val="en-US"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 Narrow" w:hAnsi="Arial Narrow" w:cs="Arial Narrow"/>
      <w:i/>
      <w:sz w:val="1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610" w:leader="none"/>
        <w:tab w:val="left" w:pos="3600" w:leader="none"/>
        <w:tab w:val="left" w:pos="6570" w:leader="none"/>
        <w:tab w:val="left" w:pos="8010" w:leader="none"/>
        <w:tab w:val="left" w:pos="9630" w:leader="none"/>
      </w:tabs>
      <w:spacing w:before="20" w:after="20"/>
      <w:jc w:val="end"/>
      <w:outlineLvl w:val="1"/>
    </w:pPr>
    <w:rPr>
      <w:rFonts w:ascii="Arial Narrow" w:hAnsi="Arial Narrow" w:cs="Arial Narrow"/>
      <w:i/>
      <w:sz w:val="15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 w:val="false"/>
      <w:tabs>
        <w:tab w:val="clear" w:pos="720"/>
        <w:tab w:val="left" w:pos="475" w:leader="none"/>
        <w:tab w:val="left" w:pos="950" w:leader="none"/>
        <w:tab w:val="left" w:pos="1426" w:leader="none"/>
        <w:tab w:val="left" w:pos="1915" w:leader="none"/>
        <w:tab w:val="left" w:pos="2390" w:leader="none"/>
        <w:tab w:val="left" w:pos="2866" w:leader="none"/>
        <w:tab w:val="left" w:pos="3355" w:leader="none"/>
        <w:tab w:val="left" w:pos="3830" w:leader="none"/>
        <w:tab w:val="left" w:pos="4306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CA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www.scvmg.com/" TargetMode="External"/><Relationship Id="rId5" Type="http://schemas.openxmlformats.org/officeDocument/2006/relationships/oleObject" Target="embeddings/oleObject2.bin"/><Relationship Id="rId6" Type="http://schemas.openxmlformats.org/officeDocument/2006/relationships/image" Target="media/image1.png"/><Relationship Id="rId7" Type="http://schemas.openxmlformats.org/officeDocument/2006/relationships/hyperlink" Target="http://www.scvmg.com/" TargetMode="External"/><Relationship Id="rId8" Type="http://schemas.openxmlformats.org/officeDocument/2006/relationships/hyperlink" Target="mailto:jbradley@svmg.org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2001-04-30T16:08:00Z</dcterms:created>
  <dc:creator>Barbara R. Barkovich</dc:creator>
  <dc:description/>
  <dc:language>en-CA</dc:language>
  <cp:lastModifiedBy>Barbara R. Barkovich</cp:lastModifiedBy>
  <cp:lastPrinted>2001-04-30T11:43:00Z</cp:lastPrinted>
  <dcterms:modified xsi:type="dcterms:W3CDTF">2001-04-30T16:13:00Z</dcterms:modified>
  <cp:revision>1</cp:revision>
  <dc:subject/>
  <dc:title/>
</cp:coreProperties>
</file>