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bookmarkStart w:id="0" w:name="BeginBodyText"/>
      <w:bookmarkEnd w:id="0"/>
      <w:r>
        <w:rPr>
          <w:sz w:val="22"/>
        </w:rPr>
        <w:t>March 7, 2001</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9885045"/>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9885045"/>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732627018"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78.35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1403792471"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t>Judge Burt Mattson</w:t>
      </w:r>
    </w:p>
    <w:p>
      <w:pPr>
        <w:pStyle w:val="Normal"/>
        <w:rPr>
          <w:sz w:val="22"/>
        </w:rPr>
      </w:pPr>
      <w:r>
        <w:rPr>
          <w:sz w:val="22"/>
        </w:rPr>
        <w:t>Administrative Law Judge</w:t>
      </w:r>
    </w:p>
    <w:p>
      <w:pPr>
        <w:pStyle w:val="Normal"/>
        <w:rPr>
          <w:sz w:val="22"/>
        </w:rPr>
      </w:pPr>
      <w:r>
        <w:rPr>
          <w:sz w:val="22"/>
        </w:rPr>
        <w:t>California Public Utilities Commission</w:t>
      </w:r>
    </w:p>
    <w:p>
      <w:pPr>
        <w:pStyle w:val="Normal"/>
        <w:rPr>
          <w:sz w:val="22"/>
        </w:rPr>
      </w:pPr>
      <w:r>
        <w:rPr>
          <w:sz w:val="22"/>
        </w:rPr>
        <w:t>505 Van Ness Avenue</w:t>
      </w:r>
    </w:p>
    <w:p>
      <w:pPr>
        <w:pStyle w:val="Normal"/>
        <w:rPr>
          <w:sz w:val="22"/>
        </w:rPr>
      </w:pPr>
      <w:r>
        <w:rPr>
          <w:sz w:val="22"/>
        </w:rPr>
        <w:t>San Francisco, CA 94102</w:t>
      </w:r>
    </w:p>
    <w:p>
      <w:pPr>
        <w:pStyle w:val="Normal"/>
        <w:rPr>
          <w:sz w:val="22"/>
        </w:rPr>
      </w:pPr>
      <w:r>
        <w:rPr>
          <w:sz w:val="22"/>
        </w:rPr>
      </w:r>
    </w:p>
    <w:p>
      <w:pPr>
        <w:pStyle w:val="Normal"/>
        <w:rPr>
          <w:sz w:val="22"/>
        </w:rPr>
      </w:pPr>
      <w:r>
        <w:rPr>
          <w:sz w:val="22"/>
        </w:rPr>
        <w:t>SUB: Order Instituting Rulemaking, Docket Number: R. 00-10-002</w:t>
      </w:r>
    </w:p>
    <w:p>
      <w:pPr>
        <w:pStyle w:val="Normal"/>
        <w:rPr>
          <w:sz w:val="22"/>
        </w:rPr>
      </w:pPr>
      <w:r>
        <w:rPr>
          <w:sz w:val="22"/>
        </w:rPr>
      </w:r>
    </w:p>
    <w:p>
      <w:pPr>
        <w:pStyle w:val="Normal"/>
        <w:rPr>
          <w:sz w:val="22"/>
        </w:rPr>
      </w:pPr>
      <w:r>
        <w:rPr>
          <w:sz w:val="22"/>
        </w:rPr>
        <w:t>Dear Judge Mattson,</w:t>
      </w:r>
    </w:p>
    <w:p>
      <w:pPr>
        <w:pStyle w:val="Normal"/>
        <w:rPr>
          <w:sz w:val="22"/>
        </w:rPr>
      </w:pPr>
      <w:r>
        <w:rPr>
          <w:sz w:val="22"/>
        </w:rPr>
      </w:r>
    </w:p>
    <w:p>
      <w:pPr>
        <w:pStyle w:val="Normal"/>
        <w:rPr>
          <w:sz w:val="22"/>
        </w:rPr>
      </w:pPr>
      <w:r>
        <w:rPr>
          <w:sz w:val="22"/>
        </w:rPr>
        <w:t xml:space="preserve">On behalf of the members of the Silicon Valley Manufacturing Group (SVMG), I am submitting our comments and recommendations for the above proposed rulemaking as it pertains to the proposed Optional Binding Mandatory Curtailment (OBMC) program as described (on pages 58-60) in the Energy Division’ Report on Interruptible Programs and Rotating Outages of Feb 8, 2001.  </w:t>
      </w:r>
    </w:p>
    <w:p>
      <w:pPr>
        <w:pStyle w:val="Normal"/>
        <w:rPr>
          <w:sz w:val="22"/>
        </w:rPr>
      </w:pPr>
      <w:r>
        <w:rPr>
          <w:sz w:val="22"/>
        </w:rPr>
      </w:r>
    </w:p>
    <w:p>
      <w:pPr>
        <w:pStyle w:val="Normal"/>
        <w:rPr>
          <w:sz w:val="22"/>
        </w:rPr>
      </w:pPr>
      <w:r>
        <w:rPr>
          <w:sz w:val="22"/>
        </w:rPr>
        <w:t xml:space="preserve">SVMG has over 190 members located primarily in the Silicon Valley, representing almost 300,000 private sector employees (one in four private sector).  More than fifty of these have companies have volunteered to participate in our ‘Blackout Busters’ program that is aimed at strategically reducing electrical demand in order to avoid rolling blackouts.  Because of this commitment, we have a strong interest in the success and workability of the proposed OBMC program.   Some of the members of SVMG have attended the CPUC workshops, but at the time, they represented individual companies positions. </w:t>
      </w:r>
    </w:p>
    <w:p>
      <w:pPr>
        <w:pStyle w:val="Normal"/>
        <w:rPr>
          <w:sz w:val="22"/>
        </w:rPr>
      </w:pPr>
      <w:r>
        <w:rPr>
          <w:sz w:val="22"/>
        </w:rPr>
      </w:r>
    </w:p>
    <w:p>
      <w:pPr>
        <w:pStyle w:val="Normal"/>
        <w:rPr>
          <w:sz w:val="22"/>
        </w:rPr>
      </w:pPr>
      <w:r>
        <w:rPr>
          <w:sz w:val="22"/>
        </w:rPr>
        <w:t xml:space="preserve">We would like to take this opportunity to formally submit SVMG’s position. We are aware that the comment period on this report is past.   However, with the continuously evolving energy situation in the state, we have significant further input including proposed solutions that we ask be given consideration at this time.  Our comments and proposals are attached.  </w:t>
      </w:r>
    </w:p>
    <w:p>
      <w:pPr>
        <w:pStyle w:val="Normal"/>
        <w:rPr>
          <w:sz w:val="22"/>
        </w:rPr>
      </w:pPr>
      <w:r>
        <w:rPr>
          <w:sz w:val="22"/>
        </w:rPr>
      </w:r>
    </w:p>
    <w:p>
      <w:pPr>
        <w:pStyle w:val="Normal"/>
        <w:rPr>
          <w:sz w:val="22"/>
        </w:rPr>
      </w:pPr>
      <w:r>
        <w:rPr>
          <w:sz w:val="22"/>
        </w:rPr>
        <w:t>Thank you very much for your hard work on these issues during this time of crisis and are grateful for your consideration of our urgent request.  Please do not hesitate to contact me at 408 501-7852 or email (jbradley@SVMG.org) if we can be of further assistance.</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Justin D. Bradley</w:t>
      </w:r>
    </w:p>
    <w:p>
      <w:pPr>
        <w:pStyle w:val="Normal"/>
        <w:rPr>
          <w:sz w:val="22"/>
        </w:rPr>
      </w:pPr>
      <w:r>
        <w:rPr>
          <w:sz w:val="22"/>
        </w:rPr>
        <w:t>Director of Energy Programs</w:t>
      </w:r>
    </w:p>
    <w:p>
      <w:pPr>
        <w:pStyle w:val="Normal"/>
        <w:rPr>
          <w:sz w:val="22"/>
        </w:rPr>
      </w:pPr>
      <w:r>
        <w:rPr>
          <w:sz w:val="22"/>
        </w:rPr>
        <w:t>Silicon Valley Manufacturing Group</w:t>
      </w:r>
    </w:p>
    <w:p>
      <w:pPr>
        <w:pStyle w:val="Normal"/>
        <w:rPr>
          <w:sz w:val="22"/>
        </w:rPr>
      </w:pPr>
      <w:r>
        <w:rPr>
          <w:sz w:val="22"/>
        </w:rPr>
      </w:r>
    </w:p>
    <w:p>
      <w:pPr>
        <w:pStyle w:val="Normal"/>
        <w:rPr>
          <w:sz w:val="22"/>
        </w:rPr>
      </w:pPr>
      <w:r>
        <w:rPr>
          <w:sz w:val="22"/>
        </w:rPr>
        <w:t xml:space="preserve">Encl: Attachment 1. </w:t>
      </w:r>
    </w:p>
    <w:p>
      <w:pPr>
        <w:pStyle w:val="Normal"/>
        <w:rPr>
          <w:sz w:val="22"/>
        </w:rPr>
      </w:pPr>
      <w:r>
        <w:rPr>
          <w:sz w:val="22"/>
        </w:rPr>
      </w:r>
    </w:p>
    <w:p>
      <w:pPr>
        <w:pStyle w:val="Normal"/>
        <w:rPr>
          <w:sz w:val="22"/>
        </w:rPr>
      </w:pPr>
      <w:r>
        <w:rPr>
          <w:sz w:val="22"/>
        </w:rPr>
        <w:t xml:space="preserve">cc: </w:t>
        <w:tab/>
        <w:tab/>
        <w:t>Commissioner Loretta Lynch</w:t>
      </w:r>
    </w:p>
    <w:p>
      <w:pPr>
        <w:pStyle w:val="Normal"/>
        <w:ind w:firstLine="720" w:start="720" w:end="0"/>
        <w:rPr>
          <w:sz w:val="22"/>
        </w:rPr>
      </w:pPr>
      <w:r>
        <w:rPr>
          <w:sz w:val="22"/>
        </w:rPr>
        <w:t>Commissioner Carl Wood</w:t>
      </w:r>
    </w:p>
    <w:p>
      <w:pPr>
        <w:pStyle w:val="Normal"/>
        <w:ind w:firstLine="720" w:start="720" w:end="0"/>
        <w:rPr>
          <w:sz w:val="22"/>
        </w:rPr>
      </w:pPr>
      <w:r>
        <w:rPr>
          <w:sz w:val="22"/>
        </w:rPr>
        <w:t>Robert L. Strauss, Energy Division</w:t>
      </w:r>
    </w:p>
    <w:p>
      <w:pPr>
        <w:pStyle w:val="Normal"/>
        <w:ind w:firstLine="720" w:start="720" w:end="0"/>
        <w:rPr>
          <w:sz w:val="22"/>
        </w:rPr>
      </w:pPr>
      <w:r>
        <w:rPr>
          <w:sz w:val="22"/>
        </w:rPr>
        <w:t>Service List on Docket No. R00-10-002 (by email)</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Arial" w:hAnsi="Arial" w:cs="Arial"/>
          <w:lang w:val="en-US" w:eastAsia="en-US"/>
          <w:del w:id="29" w:author="Authorized User" w:date="1996-08-20T11:39:00Z"/>
        </w:rPr>
      </w:pPr>
      <w:del w:id="18" w:author="Authorized User" w:date="1996-08-19T12:38:00Z">
        <w:r>
          <w:rPr>
            <w:rFonts w:cs="Arial" w:ascii="Arial" w:hAnsi="Arial"/>
            <w:lang w:val="en-US" w:eastAsia="en-US"/>
          </w:rPr>
          <w:delText>5201 Great America Parkway</w:delText>
        </w:r>
      </w:del>
      <w:del w:id="19" w:author="Authorized User" w:date="1996-08-19T12:32:00Z">
        <w:r>
          <w:rPr>
            <w:rFonts w:cs="Arial" w:ascii="Arial" w:hAnsi="Arial"/>
            <w:lang w:val="en-US" w:eastAsia="en-US"/>
          </w:rPr>
          <w:tab/>
        </w:r>
      </w:del>
      <w:del w:id="20" w:author="Authorized User" w:date="1996-08-19T12:38:00Z">
        <w:r>
          <w:rPr>
            <w:rFonts w:cs="Arial" w:ascii="Arial" w:hAnsi="Arial"/>
            <w:lang w:val="en-US" w:eastAsia="en-US"/>
          </w:rPr>
          <w:delText>Suite 426</w:delText>
        </w:r>
      </w:del>
      <w:del w:id="21" w:author="Authorized User" w:date="1996-08-19T12:32:00Z">
        <w:r>
          <w:rPr>
            <w:rFonts w:cs="Arial" w:ascii="Arial" w:hAnsi="Arial"/>
            <w:lang w:val="en-US" w:eastAsia="en-US"/>
          </w:rPr>
          <w:tab/>
        </w:r>
      </w:del>
      <w:del w:id="22" w:author="Authorized User" w:date="1996-08-19T12:38:00Z">
        <w:r>
          <w:rPr>
            <w:rFonts w:cs="Arial" w:ascii="Arial" w:hAnsi="Arial"/>
            <w:lang w:val="en-US" w:eastAsia="en-US"/>
          </w:rPr>
          <w:delText>Santa Clara, California  95054-1176</w:delText>
        </w:r>
      </w:del>
      <w:del w:id="23" w:author="Authorized User" w:date="1996-08-19T12:29:00Z">
        <w:r>
          <w:rPr>
            <w:rFonts w:cs="Arial" w:ascii="Arial" w:hAnsi="Arial"/>
            <w:lang w:val="en-US" w:eastAsia="en-US"/>
          </w:rPr>
          <w:tab/>
        </w:r>
      </w:del>
      <w:del w:id="24" w:author="Authorized User" w:date="1996-08-19T12:38:00Z">
        <w:r>
          <w:rPr>
            <w:rFonts w:cs="Arial" w:ascii="Arial" w:hAnsi="Arial"/>
            <w:lang w:val="en-US" w:eastAsia="en-US"/>
          </w:rPr>
          <w:delText>(408)496-6801</w:delText>
        </w:r>
      </w:del>
      <w:del w:id="25" w:author="Authorized User" w:date="1996-08-19T12:32:00Z">
        <w:r>
          <w:rPr>
            <w:rFonts w:cs="Arial" w:ascii="Arial" w:hAnsi="Arial"/>
            <w:lang w:val="en-US" w:eastAsia="en-US"/>
          </w:rPr>
          <w:tab/>
        </w:r>
      </w:del>
      <w:del w:id="26" w:author="Authorized User" w:date="1996-08-19T12:38:00Z">
        <w:r>
          <w:rPr>
            <w:rFonts w:cs="Arial" w:ascii="Arial" w:hAnsi="Arial"/>
            <w:lang w:val="en-US" w:eastAsia="en-US"/>
          </w:rPr>
          <w:delText>Fax (408)496-6804</w:delText>
        </w:r>
      </w:del>
      <w:del w:id="27" w:author="Authorized User" w:date="1996-08-19T12:29:00Z">
        <w:r>
          <w:rPr>
            <w:rFonts w:cs="Arial" w:ascii="Arial" w:hAnsi="Arial"/>
            <w:lang w:val="en-US" w:eastAsia="en-US"/>
          </w:rPr>
          <w:tab/>
        </w:r>
      </w:del>
      <w:del w:id="28" w:author="Authorized User" w:date="1996-08-19T12:38:00Z">
        <w:r>
          <w:rPr>
            <w:rFonts w:cs="Arial" w:ascii="Arial" w:hAnsi="Arial"/>
            <w:lang w:val="en-US" w:eastAsia="en-US"/>
          </w:rPr>
          <w:delText>http://www.scvmg.com</w:delText>
        </w:r>
      </w:del>
    </w:p>
    <w:p>
      <w:pPr>
        <w:pStyle w:val="MacroText"/>
        <w:widowControl/>
        <w:tabs>
          <w:tab w:val="clear" w:pos="475"/>
          <w:tab w:val="clear" w:pos="950"/>
          <w:tab w:val="clear" w:pos="1426"/>
          <w:tab w:val="clear" w:pos="1915"/>
          <w:tab w:val="clear" w:pos="2390"/>
          <w:tab w:val="clear" w:pos="2866"/>
          <w:tab w:val="clear" w:pos="3355"/>
          <w:tab w:val="clear" w:pos="3830"/>
          <w:tab w:val="clear" w:pos="4306"/>
        </w:tabs>
        <w:bidi w:val="0"/>
        <w:spacing w:before="0" w:after="40"/>
        <w:rPr/>
      </w:pPr>
      <w:r>
        <w:rPr/>
      </w:r>
    </w:p>
    <w:sectPr>
      <w:type w:val="nextPage"/>
      <w:pgSz w:w="12240" w:h="15840"/>
      <w:pgMar w:left="1440" w:right="1440" w:gutter="0" w:header="0" w:top="81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1-2001 letterhead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2001-03-08T00:59:00Z</dcterms:created>
  <dc:creator>Justin Bradley</dc:creator>
  <dc:description/>
  <dc:language>en-CA</dc:language>
  <cp:lastModifiedBy>Justin Bradley</cp:lastModifiedBy>
  <cp:lastPrinted>2001-03-07T18:41:00Z</cp:lastPrinted>
  <dcterms:modified xsi:type="dcterms:W3CDTF">2001-03-08T00:59:00Z</dcterms:modified>
  <cp:revision>2</cp:revision>
  <dc:subject/>
  <dc:title> </dc:title>
</cp:coreProperties>
</file>