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UNITED STATES OF AMERICA</w:t>
      </w:r>
    </w:p>
    <w:p>
      <w:pPr>
        <w:pStyle w:val="Normal"/>
        <w:jc w:val="center"/>
        <w:rPr>
          <w:rFonts w:ascii="Times New Roman" w:hAnsi="Times New Roman" w:cs="Times New Roman"/>
          <w:b/>
          <w:sz w:val="28"/>
        </w:rPr>
      </w:pPr>
      <w:r>
        <w:rPr>
          <w:rFonts w:cs="Times New Roman" w:ascii="Times New Roman" w:hAnsi="Times New Roman"/>
          <w:b/>
          <w:sz w:val="28"/>
        </w:rPr>
        <w:t>BEFORE THE</w:t>
      </w:r>
    </w:p>
    <w:p>
      <w:pPr>
        <w:pStyle w:val="Heading1"/>
        <w:ind w:hanging="0" w:start="0"/>
        <w:rPr>
          <w:sz w:val="24"/>
        </w:rPr>
      </w:pPr>
      <w:r>
        <w:rPr/>
        <w:t>FEDERAL ENERGY REGULATORY COMMISSION</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____________________________________</w:t>
      </w:r>
    </w:p>
    <w:p>
      <w:pPr>
        <w:pStyle w:val="Normal"/>
        <w:rPr>
          <w:rFonts w:ascii="Times New Roman" w:hAnsi="Times New Roman" w:cs="Times New Roman"/>
        </w:rPr>
      </w:pPr>
      <w:r>
        <w:rPr>
          <w:rFonts w:cs="Times New Roman" w:ascii="Times New Roman" w:hAnsi="Times New Roman"/>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San Diego Gas &amp; Electric Company</w:t>
        <w:tab/>
        <w:tab/>
        <w:t>)</w:t>
      </w:r>
    </w:p>
    <w:p>
      <w:pPr>
        <w:pStyle w:val="Normal"/>
        <w:rPr>
          <w:rFonts w:ascii="Times New Roman" w:hAnsi="Times New Roman" w:cs="Times New Roman"/>
        </w:rPr>
      </w:pPr>
      <w:r>
        <w:rPr>
          <w:rFonts w:cs="Times New Roman" w:ascii="Times New Roman" w:hAnsi="Times New Roman"/>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ab/>
        <w:tab/>
        <w:tab/>
        <w:t>Complainant,</w:t>
        <w:tab/>
        <w:tab/>
        <w:t>)</w:t>
      </w:r>
    </w:p>
    <w:p>
      <w:pPr>
        <w:pStyle w:val="Normal"/>
        <w:rPr>
          <w:rFonts w:ascii="Times New Roman" w:hAnsi="Times New Roman" w:cs="Times New Roman"/>
        </w:rPr>
      </w:pPr>
      <w:r>
        <w:rPr>
          <w:rFonts w:cs="Times New Roman" w:ascii="Times New Roman" w:hAnsi="Times New Roman"/>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rFonts w:ascii="Times New Roman" w:hAnsi="Times New Roman" w:cs="Times New Roman"/>
        </w:rPr>
      </w:pPr>
      <w:r>
        <w:rPr>
          <w:rFonts w:cs="Times New Roman" w:ascii="Times New Roman" w:hAnsi="Times New Roman"/>
        </w:rPr>
        <w:tab/>
        <w:tab/>
        <w:t xml:space="preserve"> v.</w:t>
        <w:tab/>
        <w:tab/>
        <w:tab/>
        <w:tab/>
        <w:t>)</w:t>
        <w:tab/>
        <w:tab/>
        <w:t>Docket No. EL00-95-015</w:t>
      </w:r>
    </w:p>
    <w:p>
      <w:pPr>
        <w:pStyle w:val="Normal"/>
        <w:rPr>
          <w:rFonts w:ascii="Times New Roman" w:hAnsi="Times New Roman" w:cs="Times New Roman"/>
        </w:rPr>
      </w:pPr>
      <w:r>
        <w:rPr>
          <w:rFonts w:cs="Times New Roman" w:ascii="Times New Roman" w:hAnsi="Times New Roman"/>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Sellers of Energy and Ancillary Services</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into Markets Operated by the California</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Independent System Operator and the</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California Power Exchange</w:t>
        <w:tab/>
        <w:tab/>
        <w:tab/>
        <w:t>)</w:t>
      </w:r>
    </w:p>
    <w:p>
      <w:pPr>
        <w:pStyle w:val="Normal"/>
        <w:rPr>
          <w:rFonts w:ascii="Times New Roman" w:hAnsi="Times New Roman" w:cs="Times New Roman"/>
        </w:rPr>
      </w:pPr>
      <w:r>
        <w:rPr>
          <w:rFonts w:cs="Times New Roman" w:ascii="Times New Roman" w:hAnsi="Times New Roman"/>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ab/>
        <w:tab/>
        <w:tab/>
        <w:t>Respondents.</w:t>
        <w:tab/>
        <w:tab/>
        <w:t>)</w:t>
      </w:r>
    </w:p>
    <w:p>
      <w:pPr>
        <w:pStyle w:val="Normal"/>
        <w:rPr>
          <w:rFonts w:ascii="Times New Roman" w:hAnsi="Times New Roman" w:cs="Times New Roman"/>
        </w:rPr>
      </w:pPr>
      <w:r>
        <w:rPr>
          <w:rFonts w:cs="Times New Roman" w:ascii="Times New Roman" w:hAnsi="Times New Roman"/>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Investigation of Practices of the</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California Independent System Operator</w:t>
        <w:tab/>
        <w:t>)</w:t>
        <w:tab/>
        <w:tab/>
        <w:t>Docket No. EL00-98-014</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and the California Power Exchange</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sz w:val="26"/>
        </w:rPr>
      </w:pPr>
      <w:r>
        <w:rPr>
          <w:rFonts w:cs="Times New Roman" w:ascii="Times New Roman" w:hAnsi="Times New Roman"/>
          <w:b/>
          <w:sz w:val="26"/>
        </w:rPr>
        <w:t>SUPPLEMENTAL COMMENTS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b/>
          <w:sz w:val="26"/>
        </w:rPr>
        <w:t>OF ENRON POWER MARKETING,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cs="Times New Roman"/>
        </w:rPr>
      </w:pPr>
      <w:r>
        <w:rPr>
          <w:rFonts w:cs="Times New Roman" w:ascii="Times New Roman" w:hAnsi="Times New Roman"/>
        </w:rPr>
        <w:tab/>
        <w:t>Pursuant to 18 C.F.R. § 385.211(2000) and the Commission's March 1, 2001, Notice of Filing, and March 2, 2001, Notice Shortening Comment Period, Enron Power Marketing, Inc. ("EPMI"), an existing intervenor in these dockets, hereby submits these supplemental comments on the California Power Exchange Corporation's ("PX") February 26, 2001 compliance filing in this proceeding.  In support, EPMI states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sz w:val="26"/>
        </w:rPr>
      </w:pPr>
      <w:r>
        <w:rPr>
          <w:rFonts w:cs="Times New Roman" w:ascii="Times New Roman" w:hAnsi="Times New Roman"/>
          <w:b/>
          <w:sz w:val="26"/>
        </w:rPr>
        <w:t>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sz w:val="26"/>
        </w:rPr>
      </w:pPr>
      <w:r>
        <w:rPr>
          <w:rFonts w:cs="Times New Roman" w:ascii="Times New Roman" w:hAnsi="Times New Roman"/>
          <w:b/>
          <w:sz w:val="26"/>
        </w:rPr>
        <w:t>BACKGROUND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center"/>
        <w:rPr>
          <w:rFonts w:ascii="Times New Roman" w:hAnsi="Times New Roman" w:cs="Times New Roman"/>
          <w:b/>
          <w:sz w:val="26"/>
        </w:rPr>
      </w:pPr>
      <w:r>
        <w:rPr>
          <w:rFonts w:cs="Times New Roman" w:ascii="Times New Roman" w:hAnsi="Times New Roman"/>
          <w:b/>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sz w:val="16"/>
        </w:rPr>
      </w:pPr>
      <w:r>
        <w:rPr>
          <w:rFonts w:cs="Times New Roman" w:ascii="Times New Roman" w:hAnsi="Times New Roman"/>
        </w:rPr>
        <w:t xml:space="preserve">On February 26, 2001, the PX submitted a filing purportedly in compliance with the Commission's January 29, 2001 order in this proceeding.  </w:t>
      </w:r>
      <w:r>
        <w:rPr>
          <w:rFonts w:cs="Times New Roman" w:ascii="Times New Roman" w:hAnsi="Times New Roman"/>
          <w:i/>
        </w:rPr>
        <w:t>San Diego Gas &amp; Electric Co. v. Sellers of Energy and Ancillary Services Into Markets Operated by the California Independent System Operator and the California Power Exchange, et al.</w:t>
      </w:r>
      <w:r>
        <w:rPr>
          <w:rFonts w:cs="Times New Roman" w:ascii="Times New Roman" w:hAnsi="Times New Roman"/>
        </w:rPr>
        <w:t>, 94 FERC ¶ 61,085 (2001).</w:t>
      </w:r>
      <w:r>
        <w:rPr>
          <w:rFonts w:cs="Times New Roman" w:ascii="Times New Roman" w:hAnsi="Times New Roman"/>
          <w:i/>
        </w:rPr>
        <w:t xml:space="preserve"> </w:t>
      </w:r>
      <w:r>
        <w:rPr>
          <w:rFonts w:cs="Times New Roman" w:ascii="Times New Roman" w:hAnsi="Times New Roman"/>
        </w:rPr>
        <w:t>In that filing, the PX proposed several alternative methodologies that it believed would provide an acceptable approximation of the end result of the $150/MWh  breakpoint.  On March 9, 2001, EPMI submitted comments requesting that the Commission adopt the PX’s proposed Method I.  EPMI now submits this filing to supplement its March 9 comments</w:t>
      </w:r>
      <w:r>
        <w:rPr>
          <w:rFonts w:cs="Times New Roman" w:ascii="Times New Roman" w:hAnsi="Times New Roman"/>
          <w:sz w:val="16"/>
        </w:rPr>
        <w:t>.</w:t>
      </w:r>
      <w:r>
        <w:rPr>
          <w:rStyle w:val="FootnoteCharacters"/>
          <w:rStyle w:val="FootnoteReference"/>
          <w:rFonts w:cs="Times New Roman" w:ascii="Times New Roman" w:hAnsi="Times New Roman"/>
          <w:vertAlign w:val="superscript"/>
        </w:rPr>
        <w:footnoteReference w:id="2"/>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26"/>
        </w:rPr>
        <w:tab/>
      </w:r>
      <w:r>
        <w:rPr>
          <w:rFonts w:cs="Times New Roman" w:ascii="Times New Roman" w:hAnsi="Times New Roman"/>
          <w:b/>
          <w:sz w:val="26"/>
        </w:rPr>
        <w:t>II.</w:t>
      </w:r>
    </w:p>
    <w:p>
      <w:pPr>
        <w:pStyle w:val="Heading3"/>
        <w:ind w:hanging="0" w:start="0"/>
        <w:rPr/>
      </w:pPr>
      <w:r>
        <w:rPr/>
        <w:tab/>
        <w:t>SUPPLEMENTAL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In the instant compliance filing, the PX is attempting to comply with the Commission’s January 29, 2001 Order in which the PX was ordered to “recalculate the wholesale rates to incorporate the $150/MWh breakpoint and to pay as-bid above that level”, and “direct[ed] the PX to file compliance report … reflecting bills computed in accordance with the December 15, Order.”  </w:t>
      </w:r>
      <w:r>
        <w:rPr>
          <w:rFonts w:cs="Times New Roman" w:ascii="Times New Roman" w:hAnsi="Times New Roman"/>
          <w:i/>
        </w:rPr>
        <w:t>San Diego Gas and Electric Company, et al.</w:t>
      </w:r>
      <w:r>
        <w:rPr>
          <w:rFonts w:cs="Times New Roman" w:ascii="Times New Roman" w:hAnsi="Times New Roman"/>
        </w:rPr>
        <w:t xml:space="preserve">, 94 FERC </w:t>
      </w:r>
      <w:r>
        <w:rPr>
          <w:rFonts w:cs="Lucida Console" w:ascii="Lucida Console" w:hAnsi="Lucida Console"/>
        </w:rPr>
        <w:t>¶</w:t>
      </w:r>
      <w:r>
        <w:rPr>
          <w:rFonts w:cs="Times New Roman" w:ascii="Times New Roman" w:hAnsi="Times New Roman"/>
        </w:rPr>
        <w:t xml:space="preserve">61,085 at 61,378 (2001).  The Commission originally ordered a breakpoint methodology in its December 15, 2000 Order, which implemented a pay-as-bid pricing for accepted transactions that closed above the $150/MWh “soft cap.”   </w:t>
      </w:r>
      <w:r>
        <w:rPr>
          <w:rFonts w:cs="Times New Roman" w:ascii="Times New Roman" w:hAnsi="Times New Roman"/>
          <w:i/>
        </w:rPr>
        <w:t>San Diego Gas and Electric Company et al.</w:t>
      </w:r>
      <w:r>
        <w:rPr>
          <w:rFonts w:cs="Times New Roman" w:ascii="Times New Roman" w:hAnsi="Times New Roman"/>
        </w:rPr>
        <w:t>, 93 FERC ¶61,294 at 61,983 (2000). The Commission’s intended methodology contemplated that on days when the market cleared below the soft cap, there would be no change to the PX’s pricing methodology, and both charges to buyers and payments to sellers would be based on the PX’s market clearing price (“MCP”) in a particular hour.</w:t>
      </w:r>
      <w:r>
        <w:rPr>
          <w:rStyle w:val="FootnoteCharacters"/>
          <w:rStyle w:val="FootnoteReference"/>
          <w:rFonts w:cs="Times New Roman" w:ascii="Times New Roman" w:hAnsi="Times New Roman"/>
          <w:vertAlign w:val="superscript"/>
        </w:rPr>
        <w:footnoteReference w:id="3"/>
      </w:r>
      <w:r>
        <w:rPr>
          <w:rFonts w:cs="Times New Roman" w:ascii="Times New Roman" w:hAnsi="Times New Roman"/>
        </w:rPr>
        <w:t xml:space="preserve"> </w:t>
      </w:r>
      <w:ins w:id="0" w:author="G. Alan Comnes" w:date="2001-03-15T09:35:00Z">
        <w:r>
          <w:rPr>
            <w:rFonts w:cs="Times New Roman" w:ascii="Times New Roman" w:hAnsi="Times New Roman"/>
          </w:rPr>
          <w:t xml:space="preserve"> </w:t>
        </w:r>
      </w:ins>
      <w:r>
        <w:rPr>
          <w:rFonts w:cs="Times New Roman" w:ascii="Times New Roman" w:hAnsi="Times New Roman"/>
        </w:rPr>
        <w:t>The MCP used is either the unconstrained market clearing price (“UMCP”), when there is no congestion, or zonal market clearing price (“ZMCP”), when congestion exists.</w:t>
      </w:r>
      <w:r>
        <w:rPr>
          <w:rStyle w:val="FootnoteCharacters"/>
          <w:rStyle w:val="FootnoteReference"/>
          <w:rFonts w:cs="Times New Roman" w:ascii="Times New Roman" w:hAnsi="Times New Roman"/>
          <w:vertAlign w:val="superscript"/>
        </w:rPr>
        <w:footnoteReference w:id="4"/>
      </w:r>
      <w:r>
        <w:rPr>
          <w:rFonts w:cs="Times New Roman" w:ascii="Times New Roman" w:hAnsi="Times New Roman"/>
        </w:rPr>
        <w:t xml:space="preserve">  However, on days when market prices clear above $150/MWh, a uniform MCP between buyers and sellers would no longer exist. </w:t>
      </w:r>
      <w:del w:id="1" w:author="G. Alan Comnes" w:date="2001-03-15T10:23:00Z">
        <w:r>
          <w:rPr>
            <w:rFonts w:cs="Times New Roman" w:ascii="Times New Roman" w:hAnsi="Times New Roman"/>
          </w:rPr>
          <w:delText xml:space="preserve"> </w:delText>
        </w:r>
      </w:del>
      <w:r>
        <w:rPr>
          <w:rFonts w:cs="Times New Roman" w:ascii="Times New Roman" w:hAnsi="Times New Roman"/>
        </w:rPr>
        <w:t xml:space="preserve">Sellers would be paid either the higher </w:t>
      </w:r>
      <w:ins w:id="2" w:author="G. Alan Comnes" w:date="2001-03-15T10:23:00Z">
        <w:r>
          <w:rPr>
            <w:rFonts w:cs="Times New Roman" w:ascii="Times New Roman" w:hAnsi="Times New Roman"/>
          </w:rPr>
          <w:t xml:space="preserve">of </w:t>
        </w:r>
      </w:ins>
      <w:r>
        <w:rPr>
          <w:rFonts w:cs="Times New Roman" w:ascii="Times New Roman" w:hAnsi="Times New Roman"/>
        </w:rPr>
        <w:t>$150/MWh or their accepted sale price, and, on the buy side, buyers would receive the benefit, if any, of receiving a portion of its power at the soft cap.  According to the PX, “buyers would pay an uplift charge based on their pro-rata allocation of their bid above the breakpoint.”  EPMI interprets this to mean that buyers are to pay a quantity-weighted average of the $150 “soft” cap and the pay-as-bid price.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EPMI submits these supplemental comments in light of its concern as to whether the PX will post a MCP for January that reflects the breakpoint methodology that was ordered by the Commission in the December 15 Order.   Based on the PX’s filing, it is unclear whether the PX will </w:t>
      </w:r>
      <w:del w:id="3" w:author="G. Alan Comnes" w:date="2001-03-15T09:56:00Z">
        <w:r>
          <w:rPr>
            <w:rFonts w:cs="Times New Roman" w:ascii="Times New Roman" w:hAnsi="Times New Roman"/>
          </w:rPr>
          <w:delText>re-</w:delText>
        </w:r>
      </w:del>
      <w:r>
        <w:rPr>
          <w:rFonts w:cs="Times New Roman" w:ascii="Times New Roman" w:hAnsi="Times New Roman"/>
        </w:rPr>
        <w:t xml:space="preserve">post </w:t>
      </w:r>
      <w:del w:id="4" w:author="G. Alan Comnes" w:date="2001-03-15T09:56:00Z">
        <w:r>
          <w:rPr>
            <w:rFonts w:cs="Times New Roman" w:ascii="Times New Roman" w:hAnsi="Times New Roman"/>
          </w:rPr>
          <w:delText>the</w:delText>
        </w:r>
      </w:del>
      <w:ins w:id="5" w:author="G. Alan Comnes" w:date="2001-03-15T09:56:00Z">
        <w:r>
          <w:rPr>
            <w:rFonts w:cs="Times New Roman" w:ascii="Times New Roman" w:hAnsi="Times New Roman"/>
          </w:rPr>
          <w:t>a</w:t>
        </w:r>
      </w:ins>
      <w:r>
        <w:rPr>
          <w:rFonts w:cs="Times New Roman" w:ascii="Times New Roman" w:hAnsi="Times New Roman"/>
        </w:rPr>
        <w:t xml:space="preserve"> buy-side MCP </w:t>
      </w:r>
      <w:ins w:id="6" w:author="G. Alan Comnes" w:date="2001-03-15T09:56:00Z">
        <w:r>
          <w:rPr>
            <w:rFonts w:cs="Times New Roman" w:ascii="Times New Roman" w:hAnsi="Times New Roman"/>
          </w:rPr>
          <w:t>that</w:t>
        </w:r>
      </w:ins>
      <w:del w:id="7" w:author="G. Alan Comnes" w:date="2001-03-15T09:56:00Z">
        <w:r>
          <w:rPr>
            <w:rFonts w:cs="Times New Roman" w:ascii="Times New Roman" w:hAnsi="Times New Roman"/>
          </w:rPr>
          <w:delText>to</w:delText>
        </w:r>
      </w:del>
      <w:r>
        <w:rPr>
          <w:rFonts w:cs="Times New Roman" w:ascii="Times New Roman" w:hAnsi="Times New Roman"/>
        </w:rPr>
        <w:t xml:space="preserve"> incorporate</w:t>
      </w:r>
      <w:ins w:id="8" w:author="G. Alan Comnes" w:date="2001-03-15T09:56:00Z">
        <w:r>
          <w:rPr>
            <w:rFonts w:cs="Times New Roman" w:ascii="Times New Roman" w:hAnsi="Times New Roman"/>
          </w:rPr>
          <w:t>s</w:t>
        </w:r>
      </w:ins>
      <w:r>
        <w:rPr>
          <w:rFonts w:cs="Times New Roman" w:ascii="Times New Roman" w:hAnsi="Times New Roman"/>
        </w:rPr>
        <w:t xml:space="preserve"> the breakpoint methodology.   It is possible that the PX will leave the MCP unadjusted and will simply compute invoice adjustments for its customers.  Therefore, EPMI strongly recommends that the Commission order the PX to </w:t>
      </w:r>
      <w:del w:id="9" w:author="G. Alan Comnes" w:date="2001-03-15T09:54:00Z">
        <w:r>
          <w:rPr>
            <w:rFonts w:cs="Times New Roman" w:ascii="Times New Roman" w:hAnsi="Times New Roman"/>
          </w:rPr>
          <w:delText>re-</w:delText>
        </w:r>
      </w:del>
      <w:r>
        <w:rPr>
          <w:rFonts w:cs="Times New Roman" w:ascii="Times New Roman" w:hAnsi="Times New Roman"/>
        </w:rPr>
        <w:t xml:space="preserve">post the MCP </w:t>
      </w:r>
      <w:ins w:id="10" w:author="G. Alan Comnes" w:date="2001-03-15T10:01:00Z">
        <w:r>
          <w:rPr>
            <w:rFonts w:cs="Times New Roman" w:ascii="Times New Roman" w:hAnsi="Times New Roman"/>
          </w:rPr>
          <w:t xml:space="preserve">charged to buyers </w:t>
        </w:r>
      </w:ins>
      <w:r>
        <w:rPr>
          <w:rFonts w:cs="Times New Roman" w:ascii="Times New Roman" w:hAnsi="Times New Roman"/>
        </w:rPr>
        <w:t xml:space="preserve">as a quantity-weighted average of the $150 “soft” cap and the pay-as-bid price.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t xml:space="preserve">A clear posting incorporating the breakpoint methodology will facilitate efficient wholesale markets.  EPMI, like other power marketers, enters into bilateral transactions that are indexed to the PX MCP.  Since its inception, the PX has provided this important price discovery function to the bilateral market.  If the PX does not compute the MCP to incorporate both the soft cap and pay-as-bid transactions, it will significantly overstate the price of power paid by buyers in January, which in turn, will reduce market efficiency and result in needless market disruptions and disputes.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t>In addition to posting the MCP to incorporate the breakpoint methodology, the PX should also be ordered to provide the basis of its calculation.  Specifically, the PX should be required to provide the quantity of power purchased at the breakpoint and the quantity of power sold above the break point. Moreover, the average price paid for pay-as-bid transactions should also be disclosed. This information will allow market participants to understand their charges with the PX and, importantly, allow bilateral transactions indexed to the PX MCP to be efficiently conducted.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26"/>
        </w:rPr>
      </w:pPr>
      <w:r>
        <w:rPr>
          <w:rFonts w:cs="Times New Roman" w:ascii="Times New Roman" w:hAnsi="Times New Roman"/>
          <w:b/>
          <w:sz w:val="26"/>
        </w:rPr>
        <w:t>III.</w:t>
      </w:r>
    </w:p>
    <w:p>
      <w:pPr>
        <w:pStyle w:val="Normal"/>
        <w:jc w:val="center"/>
        <w:rPr>
          <w:rFonts w:ascii="Times New Roman" w:hAnsi="Times New Roman" w:cs="Times New Roman"/>
          <w:b/>
          <w:sz w:val="26"/>
        </w:rPr>
      </w:pPr>
      <w:r>
        <w:rPr>
          <w:rFonts w:cs="Times New Roman" w:ascii="Times New Roman" w:hAnsi="Times New Roman"/>
          <w:b/>
          <w:sz w:val="26"/>
        </w:rPr>
        <w:t>CONCLUSION</w:t>
      </w:r>
    </w:p>
    <w:p>
      <w:pPr>
        <w:pStyle w:val="Normal"/>
        <w:rPr>
          <w:rFonts w:ascii="Times New Roman" w:hAnsi="Times New Roman" w:cs="Times New Roman"/>
          <w:b/>
          <w:sz w:val="26"/>
        </w:rPr>
      </w:pPr>
      <w:r>
        <w:rPr>
          <w:rFonts w:cs="Times New Roman" w:ascii="Times New Roman" w:hAnsi="Times New Roman"/>
          <w:b/>
          <w:sz w:val="26"/>
        </w:rPr>
      </w:r>
    </w:p>
    <w:p>
      <w:pPr>
        <w:pStyle w:val="Normal"/>
        <w:spacing w:lineRule="auto" w:line="480"/>
        <w:jc w:val="both"/>
        <w:rPr/>
      </w:pPr>
      <w:r>
        <w:rPr>
          <w:rFonts w:cs="Times New Roman" w:ascii="Times New Roman" w:hAnsi="Times New Roman"/>
        </w:rPr>
        <w:tab/>
        <w:t>For the foregoing reasons, EPMI requests the Commission direct the PX to disclose information regarding its breakpoint methodology, and to disclose the average price paid for pay-as-bid transactions.</w:t>
      </w:r>
      <w:r>
        <w:rPr/>
        <w:t xml:space="preserve"> </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Respectfully submitted,</w:t>
      </w:r>
    </w:p>
    <w:p>
      <w:pPr>
        <w:pStyle w:val="Normal"/>
        <w:rPr>
          <w:rFonts w:ascii="Times New Roman" w:hAnsi="Times New Roman" w:cs="Times New Roman"/>
        </w:rPr>
      </w:pPr>
      <w:r>
        <w:rPr>
          <w:rFonts w:cs="Times New Roman" w:ascii="Times New Roman" w:hAnsi="Times New Roman"/>
        </w:rPr>
        <w:tab/>
        <w:tab/>
        <w:tab/>
        <w:tab/>
        <w:tab/>
        <w:tab/>
      </w:r>
    </w:p>
    <w:p>
      <w:pPr>
        <w:pStyle w:val="Normal"/>
        <w:rPr>
          <w:rFonts w:ascii="Times New Roman" w:hAnsi="Times New Roman" w:cs="Times New Roman"/>
        </w:rPr>
      </w:pPr>
      <w:r>
        <w:rPr>
          <w:rFonts w:cs="Times New Roman" w:ascii="Times New Roman" w:hAnsi="Times New Roman"/>
        </w:rPr>
        <w:tab/>
        <w:tab/>
        <w:tab/>
        <w:tab/>
        <w:tab/>
        <w:tab/>
      </w:r>
    </w:p>
    <w:p>
      <w:pPr>
        <w:pStyle w:val="Normal"/>
        <w:rPr>
          <w:rFonts w:ascii="Times New Roman" w:hAnsi="Times New Roman" w:cs="Times New Roman"/>
        </w:rPr>
      </w:pPr>
      <w:r>
        <w:rPr>
          <w:rFonts w:cs="Times New Roman" w:ascii="Times New Roman" w:hAnsi="Times New Roman"/>
        </w:rPr>
        <w:tab/>
        <w:tab/>
        <w:tab/>
        <w:tab/>
        <w:tab/>
        <w:tab/>
        <w:t>________________________________</w:t>
        <w:tab/>
      </w:r>
    </w:p>
    <w:p>
      <w:pPr>
        <w:pStyle w:val="Normal"/>
        <w:rPr>
          <w:rFonts w:ascii="Times New Roman" w:hAnsi="Times New Roman" w:cs="Times New Roman"/>
        </w:rPr>
      </w:pPr>
      <w:r>
        <w:rPr>
          <w:rFonts w:cs="Times New Roman" w:ascii="Times New Roman" w:hAnsi="Times New Roman"/>
        </w:rPr>
        <w:tab/>
        <w:tab/>
        <w:tab/>
        <w:tab/>
        <w:tab/>
        <w:tab/>
        <w:t>Ronald N. Carroll</w:t>
      </w:r>
    </w:p>
    <w:p>
      <w:pPr>
        <w:pStyle w:val="Normal"/>
        <w:rPr>
          <w:rFonts w:ascii="Times New Roman" w:hAnsi="Times New Roman" w:cs="Times New Roman"/>
        </w:rPr>
      </w:pPr>
      <w:r>
        <w:rPr>
          <w:rFonts w:cs="Times New Roman" w:ascii="Times New Roman" w:hAnsi="Times New Roman"/>
        </w:rPr>
        <w:tab/>
        <w:tab/>
        <w:tab/>
        <w:tab/>
        <w:tab/>
        <w:tab/>
        <w:t>Kimberly A. Curry</w:t>
      </w:r>
    </w:p>
    <w:p>
      <w:pPr>
        <w:pStyle w:val="Normal"/>
        <w:rPr>
          <w:rFonts w:ascii="Times New Roman" w:hAnsi="Times New Roman" w:cs="Times New Roman"/>
        </w:rPr>
      </w:pPr>
      <w:r>
        <w:rPr>
          <w:rFonts w:cs="Times New Roman" w:ascii="Times New Roman" w:hAnsi="Times New Roman"/>
        </w:rPr>
        <w:tab/>
        <w:tab/>
        <w:tab/>
        <w:tab/>
        <w:tab/>
        <w:tab/>
        <w:t>Bracewell &amp; Patterson, L.L.P.</w:t>
      </w:r>
    </w:p>
    <w:p>
      <w:pPr>
        <w:pStyle w:val="Normal"/>
        <w:rPr/>
      </w:pPr>
      <w:r>
        <w:rPr>
          <w:rFonts w:cs="Times New Roman" w:ascii="Times New Roman" w:hAnsi="Times New Roman"/>
        </w:rPr>
        <w:tab/>
        <w:tab/>
        <w:tab/>
        <w:tab/>
        <w:tab/>
        <w:tab/>
      </w:r>
      <w:r>
        <w:rPr>
          <w:rFonts w:cs="Times New Roman" w:ascii="Times New Roman" w:hAnsi="Times New Roman"/>
          <w:sz w:val="20"/>
        </w:rPr>
        <w:t>A Registered Limited Liability Partnership</w:t>
      </w:r>
    </w:p>
    <w:p>
      <w:pPr>
        <w:pStyle w:val="Normal"/>
        <w:rPr>
          <w:rFonts w:ascii="Times New Roman" w:hAnsi="Times New Roman" w:cs="Times New Roman"/>
        </w:rPr>
      </w:pPr>
      <w:r>
        <w:rPr>
          <w:rFonts w:cs="Times New Roman" w:ascii="Times New Roman" w:hAnsi="Times New Roman"/>
        </w:rPr>
        <w:tab/>
        <w:tab/>
        <w:tab/>
        <w:tab/>
        <w:tab/>
        <w:tab/>
        <w:t>2000 K Street, N.W., Suite 500</w:t>
      </w:r>
    </w:p>
    <w:p>
      <w:pPr>
        <w:pStyle w:val="Normal"/>
        <w:rPr>
          <w:rFonts w:ascii="Times New Roman" w:hAnsi="Times New Roman" w:cs="Times New Roman"/>
        </w:rPr>
      </w:pPr>
      <w:r>
        <w:rPr>
          <w:rFonts w:cs="Times New Roman" w:ascii="Times New Roman" w:hAnsi="Times New Roman"/>
        </w:rPr>
        <w:tab/>
        <w:tab/>
        <w:tab/>
        <w:tab/>
        <w:tab/>
        <w:tab/>
        <w:t>Washington, DC   20006-1872</w:t>
      </w:r>
    </w:p>
    <w:p>
      <w:pPr>
        <w:pStyle w:val="Normal"/>
        <w:rPr>
          <w:rFonts w:ascii="Times New Roman" w:hAnsi="Times New Roman" w:cs="Times New Roman"/>
        </w:rPr>
      </w:pPr>
      <w:r>
        <w:rPr>
          <w:rFonts w:cs="Times New Roman" w:ascii="Times New Roman" w:hAnsi="Times New Roman"/>
        </w:rPr>
        <w:tab/>
        <w:tab/>
        <w:tab/>
        <w:tab/>
        <w:tab/>
        <w:tab/>
        <w:t>(202) 828-5800</w:t>
      </w:r>
    </w:p>
    <w:p>
      <w:pPr>
        <w:pStyle w:val="Normal"/>
        <w:spacing w:lineRule="atLeast" w:line="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tab/>
        <w:tab/>
        <w:tab/>
        <w:tab/>
        <w:tab/>
        <w:t>Counsel for Enron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rPr>
      </w:pPr>
      <w:r>
        <w:rPr>
          <w:rFonts w:cs="Times New Roman" w:ascii="Times New Roman" w:hAnsi="Times New Roman"/>
        </w:rPr>
        <w:t>March 14,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rPr>
      </w:pPr>
      <w:r>
        <w:rPr>
          <w:rFonts w:cs="Times New Roman" w:ascii="Times New Roman" w:hAnsi="Times New Roman"/>
        </w:rPr>
      </w:r>
    </w:p>
    <w:p>
      <w:pPr>
        <w:pStyle w:val="Heading2"/>
        <w:ind w:hanging="0" w:start="0"/>
        <w:rPr/>
      </w:pPr>
      <w:r>
        <w:rPr/>
        <w:t>CERTIFICATE OF SERVICE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Dated at Washington, D.C., this 14th day of March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rPr>
      </w:pPr>
      <w:r>
        <w:rPr>
          <w:rFonts w:cs="Times New Roman" w:ascii="Times New Roman" w:hAnsi="Times New Roman"/>
        </w:rPr>
        <w:tab/>
        <w:tab/>
        <w:tab/>
        <w:tab/>
        <w:tab/>
        <w:tab/>
        <w:tab/>
        <w:t xml:space="preserve">     Kimberly A. Curry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sz w:val="20"/>
        </w:rPr>
      </w:pPr>
      <w:r>
        <w:rPr>
          <w:rFonts w:cs="Times New Roman" w:ascii="Times New Roman" w:hAnsi="Times New Roman"/>
          <w:sz w:val="20"/>
        </w:rPr>
        <w:t>139403</w:t>
      </w:r>
    </w:p>
    <w:sectPr>
      <w:footerReference w:type="default" r:id="rId2"/>
      <w:footnotePr>
        <w:numFmt w:val="decimal"/>
      </w:footnotePr>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460.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Normal"/>
      <w:jc w:val="both"/>
      <w:rPr>
        <w:rFonts w:ascii="Times New Roman" w:hAnsi="Times New Roman" w:cs="Times New Roman"/>
        <w:sz w:val="16"/>
      </w:rPr>
    </w:pPr>
    <w:r>
      <w:rPr>
        <w:rFonts w:cs="Times New Roman" w:ascii="Times New Roman" w:hAnsi="Times New Roman"/>
        <w:sz w:val="16"/>
      </w:rPr>
    </w:r>
  </w:p>
  <w:p>
    <w:pPr>
      <w:pStyle w:val="Normal"/>
      <w:jc w:val="both"/>
      <w:rPr>
        <w:rFonts w:ascii="Times New Roman" w:hAnsi="Times New Roman" w:cs="Times New Roman"/>
        <w:sz w:val="16"/>
      </w:rPr>
    </w:pPr>
    <w:r>
      <w:rPr>
        <w:rFonts w:cs="Times New Roman" w:ascii="Times New Roman" w:hAnsi="Times New Roman"/>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rFonts w:cs="Times New Roman" w:ascii="Times New Roman" w:hAnsi="Times New Roman"/>
        </w:rPr>
        <w:t>Good cause exists to permit the filing of these supplemental comments.  The supplemental filing provides additional information and analyses that will help ensure that a complete record is compiled in this proceeding.  In addition, because the Commission has not acted on the PX’s February 26, 2001 compliance filing, acceptance of these supplemental comments will not disrupt this proceeding, nor prejudice or cause additional burdens to any other party. Nor will the resolution of this matter be delayed by EPMI's late filing.  Finally, the supplemental filing will not cause any procedural</w:t>
      </w:r>
      <w:r>
        <w:rPr>
          <w:rFonts w:cs="Times New Roman" w:ascii="Times New Roman" w:hAnsi="Times New Roman"/>
          <w:sz w:val="24"/>
        </w:rPr>
        <w:t xml:space="preserve"> </w:t>
      </w:r>
      <w:r>
        <w:rPr>
          <w:rFonts w:cs="Times New Roman" w:ascii="Times New Roman" w:hAnsi="Times New Roman"/>
        </w:rPr>
        <w:t>schedule in this docket to be extended.</w:t>
      </w:r>
    </w:p>
    <w:p>
      <w:pPr>
        <w:pStyle w:val="FootnoteText"/>
        <w:jc w:val="both"/>
        <w:rPr>
          <w:rFonts w:ascii="Times New Roman" w:hAnsi="Times New Roman" w:cs="Times New Roman"/>
        </w:rPr>
      </w:pPr>
      <w:r>
        <w:rPr>
          <w:rFonts w:cs="Times New Roman" w:ascii="Times New Roman" w:hAnsi="Times New Roman"/>
        </w:rPr>
      </w:r>
    </w:p>
  </w:footnote>
  <w:footnote w:id="3">
    <w:p>
      <w:pPr>
        <w:pStyle w:val="FootnoteText"/>
        <w:rPr>
          <w:del w:id="24" w:author="G. Alan Comnes" w:date="2001-03-15T09:52:00Z"/>
        </w:rPr>
      </w:pPr>
      <w:r>
        <w:rPr>
          <w:rStyle w:val="FootnoteCharacters"/>
        </w:rPr>
        <w:footnoteRef/>
      </w:r>
      <w:r>
        <w:rPr/>
        <w:t xml:space="preserve"> </w:t>
      </w:r>
      <w:del w:id="11" w:author="G. Alan Comnes" w:date="2001-03-15T09:38:00Z">
        <w:r>
          <w:rPr>
            <w:rFonts w:cs="Times New Roman" w:ascii="Times New Roman" w:hAnsi="Times New Roman"/>
          </w:rPr>
          <w:delText>B</w:delText>
        </w:r>
      </w:del>
      <w:ins w:id="12" w:author="G. Alan Comnes" w:date="2001-03-15T09:54:00Z">
        <w:r>
          <w:rPr>
            <w:rFonts w:cs="Times New Roman" w:ascii="Times New Roman" w:hAnsi="Times New Roman"/>
          </w:rPr>
          <w:t>PX Tariff, Schedule 6</w:t>
        </w:r>
      </w:ins>
      <w:ins w:id="13" w:author="G. Alan Comnes" w:date="2001-03-15T10:15:00Z">
        <w:r>
          <w:rPr>
            <w:rFonts w:cs="Times New Roman" w:ascii="Times New Roman" w:hAnsi="Times New Roman"/>
          </w:rPr>
          <w:t>, Sheet 145</w:t>
        </w:r>
      </w:ins>
      <w:ins w:id="14" w:author="G. Alan Comnes" w:date="2001-03-15T09:54:00Z">
        <w:r>
          <w:rPr>
            <w:rFonts w:cs="Times New Roman" w:ascii="Times New Roman" w:hAnsi="Times New Roman"/>
          </w:rPr>
          <w:t xml:space="preserve">.  </w:t>
        </w:r>
      </w:ins>
      <w:ins w:id="15" w:author="G. Alan Comnes" w:date="2001-03-15T09:39:00Z">
        <w:r>
          <w:rPr>
            <w:rFonts w:cs="Times New Roman" w:ascii="Times New Roman" w:hAnsi="Times New Roman"/>
          </w:rPr>
          <w:t>As part of the total invoiced bill, b</w:t>
        </w:r>
      </w:ins>
      <w:r>
        <w:rPr>
          <w:rFonts w:cs="Times New Roman" w:ascii="Times New Roman" w:hAnsi="Times New Roman"/>
        </w:rPr>
        <w:t xml:space="preserve">uyers and sellers </w:t>
      </w:r>
      <w:ins w:id="16" w:author="G. Alan Comnes" w:date="2001-03-15T09:38:00Z">
        <w:r>
          <w:rPr>
            <w:rFonts w:cs="Times New Roman" w:ascii="Times New Roman" w:hAnsi="Times New Roman"/>
          </w:rPr>
          <w:t>pay additional charges</w:t>
        </w:r>
      </w:ins>
      <w:ins w:id="17" w:author="G. Alan Comnes" w:date="2001-03-15T09:40:00Z">
        <w:r>
          <w:rPr>
            <w:rFonts w:cs="Times New Roman" w:ascii="Times New Roman" w:hAnsi="Times New Roman"/>
          </w:rPr>
          <w:t xml:space="preserve">, such as </w:t>
        </w:r>
      </w:ins>
      <w:ins w:id="18" w:author="G. Alan Comnes" w:date="2001-03-15T10:12:00Z">
        <w:r>
          <w:rPr>
            <w:rFonts w:cs="Times New Roman" w:ascii="Times New Roman" w:hAnsi="Times New Roman"/>
          </w:rPr>
          <w:t xml:space="preserve">losses, congestion, and </w:t>
        </w:r>
      </w:ins>
      <w:ins w:id="19" w:author="G. Alan Comnes" w:date="2001-03-15T09:41:00Z">
        <w:r>
          <w:rPr>
            <w:rFonts w:cs="Times New Roman" w:ascii="Times New Roman" w:hAnsi="Times New Roman"/>
          </w:rPr>
          <w:t>administrative charges</w:t>
        </w:r>
      </w:ins>
      <w:ins w:id="20" w:author="G. Alan Comnes" w:date="2001-03-15T10:00:00Z">
        <w:r>
          <w:rPr>
            <w:rFonts w:cs="Times New Roman" w:ascii="Times New Roman" w:hAnsi="Times New Roman"/>
          </w:rPr>
          <w:t>, that are</w:t>
        </w:r>
      </w:ins>
      <w:ins w:id="21" w:author="G. Alan Comnes" w:date="2001-03-15T09:41:00Z">
        <w:r>
          <w:rPr>
            <w:rFonts w:cs="Times New Roman" w:ascii="Times New Roman" w:hAnsi="Times New Roman"/>
          </w:rPr>
          <w:t xml:space="preserve"> not addressed in these supplemental comments. </w:t>
        </w:r>
      </w:ins>
      <w:del w:id="22" w:author="G. Alan Comnes" w:date="2001-03-15T09:43:00Z">
        <w:r>
          <w:rPr>
            <w:rFonts w:cs="Times New Roman" w:ascii="Times New Roman" w:hAnsi="Times New Roman"/>
          </w:rPr>
          <w:delText xml:space="preserve">do not pay the exact MCP.  Buyers, for example, are assessed a PX </w:delText>
        </w:r>
      </w:del>
      <w:del w:id="23" w:author="G. Alan Comnes" w:date="2001-03-15T09:52:00Z">
        <w:r>
          <w:rPr>
            <w:rFonts w:cs="Times New Roman" w:ascii="Times New Roman" w:hAnsi="Times New Roman"/>
          </w:rPr>
          <w:delText>administrative charge in addition to the MCP.</w:delText>
        </w:r>
      </w:del>
    </w:p>
    <w:p>
      <w:pPr>
        <w:pStyle w:val="FootnoteText"/>
        <w:widowControl w:val="false"/>
        <w:bidi w:val="0"/>
        <w:rPr>
          <w:rFonts w:ascii="Times New Roman" w:hAnsi="Times New Roman" w:cs="Times New Roman"/>
        </w:rPr>
      </w:pPr>
      <w:r>
        <w:rPr>
          <w:rFonts w:cs="Times New Roman" w:ascii="Times New Roman" w:hAnsi="Times New Roman"/>
        </w:rPr>
      </w:r>
    </w:p>
  </w:footnote>
  <w:footnote w:id="4">
    <w:p>
      <w:pPr>
        <w:pStyle w:val="FootnoteText"/>
        <w:rPr/>
      </w:pPr>
      <w:r>
        <w:rPr>
          <w:rStyle w:val="FootnoteCharacters"/>
        </w:rPr>
        <w:footnoteRef/>
      </w:r>
      <w:r>
        <w:rPr/>
        <w:t xml:space="preserve"> </w:t>
      </w:r>
      <w:r>
        <w:rPr>
          <w:rFonts w:cs="Times New Roman" w:ascii="Times New Roman" w:hAnsi="Times New Roman"/>
          <w:i/>
        </w:rPr>
        <w:t>PX Compliance Filing</w:t>
      </w:r>
      <w:r>
        <w:rPr>
          <w:rFonts w:cs="Times New Roman" w:ascii="Times New Roman" w:hAnsi="Times New Roman"/>
        </w:rPr>
        <w:t xml:space="preserve"> at 10.  For purposes of these comments, MCP refers to UMCP or ZMCP as appropriate.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8"/>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rPr>
  </w:style>
  <w:style w:type="paragraph" w:styleId="Heading3">
    <w:name w:val="heading 3"/>
    <w:basedOn w:val="Normal"/>
    <w:next w:val="Normal"/>
    <w:qFormat/>
    <w:pPr>
      <w:keepNext w:val="true"/>
      <w:widowControl/>
      <w:numPr>
        <w:ilvl w:val="2"/>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rFonts w:ascii="Times New Roman" w:hAnsi="Times New Roman" w:cs="Times New Roman"/>
      <w:b/>
      <w:sz w:val="2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2001-03-15T15:50:00Z</dcterms:created>
  <dc:creator>G. Alan Comnes</dc:creator>
  <dc:description/>
  <dc:language>en-CA</dc:language>
  <cp:lastModifiedBy>G. Alan Comnes</cp:lastModifiedBy>
  <cp:lastPrinted>2001-03-15T10:02:00Z</cp:lastPrinted>
  <dcterms:modified xsi:type="dcterms:W3CDTF">2001-03-15T15:53:00Z</dcterms:modified>
  <cp:revision>3</cp:revision>
  <dc:subject/>
  <dc:title>UNITED STATES OF AMERICA</dc:title>
</cp:coreProperties>
</file>