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AHeading"/>
        <w:tabs>
          <w:tab w:val="clear" w:pos="9360"/>
        </w:tabs>
        <w:suppressAutoHyphens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bCs/>
        </w:rPr>
      </w:pPr>
      <w:ins w:id="0" w:author="gnemec" w:date="2001-02-05T17:31:00Z">
        <w:r>
          <w:rPr>
            <w:bCs/>
          </w:rPr>
          <w:t>INTERRUPTIBLE</w:t>
        </w:r>
      </w:ins>
    </w:p>
    <w:p>
      <w:pPr>
        <w:pStyle w:val="Heading1"/>
        <w:ind w:hanging="0" w:start="0"/>
        <w:rPr/>
      </w:pPr>
      <w:r>
        <w:rPr/>
        <w:t>GAS GATHERING AGREEMENT</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Between</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ins w:id="1" w:author="Ken Krisa" w:date="2001-02-07T23:56:00Z">
        <w:r>
          <w:rPr>
            <w:rFonts w:cs="Arial" w:ascii="Arial" w:hAnsi="Arial"/>
            <w:b/>
          </w:rPr>
          <w:t>Crescendo Energy, LLC</w:t>
        </w:r>
      </w:ins>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"GATHERER"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And</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ins w:id="2" w:author="Ken Krisa" w:date="2001-02-07T23:56:00Z">
        <w:r>
          <w:rPr>
            <w:rFonts w:cs="Arial" w:ascii="Arial" w:hAnsi="Arial"/>
            <w:b/>
          </w:rPr>
          <w:t>Tom Brown, Inc.</w:t>
        </w:r>
      </w:ins>
    </w:p>
    <w:p>
      <w:pPr>
        <w:pStyle w:val="Normal"/>
        <w:tabs>
          <w:tab w:val="clear" w:pos="720"/>
          <w:tab w:val="left" w:pos="-1440" w:leader="none"/>
          <w:tab w:val="left" w:pos="-720" w:leader="none"/>
        </w:tabs>
        <w:suppressAutoHyphens w:val="true"/>
        <w:jc w:val="center"/>
        <w:rPr>
          <w:rFonts w:ascii="Arial" w:hAnsi="Arial" w:eastAsia="Arial" w:cs="Arial"/>
          <w:b/>
        </w:rPr>
      </w:pPr>
      <w:r>
        <w:rPr>
          <w:rFonts w:eastAsia="Arial" w:cs="Arial" w:ascii="Arial" w:hAnsi="Arial"/>
          <w:b/>
        </w:rPr>
        <w:t xml:space="preserve"> </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"SHIPPER"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EFFECTIVE DATE: __________</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TOAHeading"/>
        <w:tabs>
          <w:tab w:val="clear" w:pos="9360"/>
          <w:tab w:val="right" w:pos="-1440" w:leader="none"/>
          <w:tab w:val="left" w:pos="-720" w:leader="none"/>
          <w:tab w:val="right" w:pos="8928" w:leader="none"/>
          <w:tab w:val="left" w:pos="9630" w:leader="none"/>
        </w:tabs>
        <w:rPr>
          <w:rFonts w:ascii="Arial" w:hAnsi="Arial" w:cs="Arial"/>
          <w:b/>
        </w:rPr>
      </w:pPr>
      <w:r>
        <w:rPr>
          <w:rFonts w:cs="Arial" w:ascii="Arial" w:hAnsi="Arial"/>
          <w:b/>
        </w:rPr>
        <w:tab/>
        <w:t xml:space="preserve">Contract No(s). _________ </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right" w:pos="9360" w:leader="none"/>
        </w:tabs>
        <w:suppressAutoHyphens w:val="true"/>
        <w:rPr>
          <w:rFonts w:ascii="Arial" w:hAnsi="Arial" w:cs="Arial"/>
        </w:rPr>
      </w:pPr>
      <w:r>
        <w:rPr>
          <w:rFonts w:cs="Arial" w:ascii="Arial" w:hAnsi="Arial"/>
        </w:rPr>
      </w:r>
      <w:r>
        <w:br w:type="page"/>
      </w:r>
    </w:p>
    <w:p>
      <w:pPr>
        <w:pStyle w:val="TOAHeading"/>
        <w:tabs>
          <w:tab w:val="left" w:pos="720" w:leader="none"/>
          <w:tab w:val="left" w:pos="1440" w:leader="none"/>
          <w:tab w:val="right" w:pos="9360" w:leader="dot"/>
        </w:tabs>
        <w:jc w:val="center"/>
        <w:rPr>
          <w:rFonts w:ascii="Arial" w:hAnsi="Arial" w:cs="Arial"/>
          <w:b/>
        </w:rPr>
      </w:pPr>
      <w:r>
        <w:rPr>
          <w:rFonts w:cs="Arial" w:ascii="Arial" w:hAnsi="Arial"/>
          <w:b/>
        </w:rPr>
        <w:t>TABLE OF CONTENTS</w:t>
      </w:r>
    </w:p>
    <w:sdt>
      <w:sdtPr>
        <w:docPartObj>
          <w:docPartGallery w:val="Table of Contents"/>
          <w:docPartUnique w:val="true"/>
        </w:docPartObj>
      </w:sdtPr>
      <w:sdtContent>
        <w:p>
          <w:pPr>
            <w:pStyle w:val="TOC1"/>
            <w:tabs>
              <w:tab w:val="clear" w:pos="720"/>
              <w:tab w:val="right" w:pos="9350" w:leader="dot"/>
            </w:tabs>
            <w:jc w:val="center"/>
            <w:rPr>
              <w:lang w:val="en-CA" w:eastAsia="en-CA"/>
            </w:rPr>
          </w:pPr>
          <w:r>
            <w:fldChar w:fldCharType="begin"/>
          </w:r>
          <w:r>
            <w:rPr>
              <w:lang w:val="en-CA" w:eastAsia="en-CA"/>
            </w:rPr>
            <w:instrText xml:space="preserve"> TOC \o "1-1" </w:instrText>
          </w:r>
          <w:r>
            <w:rPr>
              <w:lang w:val="en-CA" w:eastAsia="en-CA"/>
            </w:rPr>
            <w:fldChar w:fldCharType="separate"/>
          </w:r>
          <w:r>
            <w:rPr>
              <w:lang w:val="en-CA" w:eastAsia="en-CA"/>
            </w:rPr>
            <w:t>GAS GATHERING AGREEMENT</w:t>
            <w:tab/>
          </w:r>
          <w:hyperlink w:anchor="__RefHeading___Toc466704858">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 - DEFINITIONS</w:t>
            <w:tab/>
          </w:r>
          <w:hyperlink w:anchor="__RefHeading___Toc466704859">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II - GATHERING SERVICE</w:t>
            <w:tab/>
          </w:r>
          <w:hyperlink w:anchor="__RefHeading___Toc466704860">
            <w:r>
              <w:rPr>
                <w:rStyle w:val="IndexLink"/>
                <w:lang w:val="en-CA" w:eastAsia="en-CA"/>
              </w:rPr>
              <w:t>3</w:t>
            </w:r>
          </w:hyperlink>
        </w:p>
        <w:p>
          <w:pPr>
            <w:pStyle w:val="TOC1"/>
            <w:tabs>
              <w:tab w:val="clear" w:pos="720"/>
              <w:tab w:val="right" w:pos="9350" w:leader="dot"/>
            </w:tabs>
            <w:rPr>
              <w:lang w:val="en-CA" w:eastAsia="en-CA"/>
            </w:rPr>
          </w:pPr>
          <w:r>
            <w:rPr>
              <w:lang w:val="en-CA" w:eastAsia="en-CA"/>
            </w:rPr>
            <w:t>ARTICLE III - TERM OF AGREEMENT</w:t>
            <w:tab/>
          </w:r>
          <w:hyperlink w:anchor="__RefHeading___Toc466704861">
            <w:r>
              <w:rPr>
                <w:rStyle w:val="IndexLink"/>
                <w:lang w:val="en-CA" w:eastAsia="en-CA"/>
              </w:rPr>
              <w:t>4</w:t>
            </w:r>
          </w:hyperlink>
        </w:p>
        <w:p>
          <w:pPr>
            <w:pStyle w:val="TOC1"/>
            <w:tabs>
              <w:tab w:val="clear" w:pos="720"/>
              <w:tab w:val="right" w:pos="9350" w:leader="dot"/>
            </w:tabs>
            <w:rPr>
              <w:lang w:val="en-CA" w:eastAsia="en-CA"/>
            </w:rPr>
          </w:pPr>
          <w:r>
            <w:rPr>
              <w:lang w:val="en-CA" w:eastAsia="en-CA"/>
            </w:rPr>
            <w:t>ARTICLE IV - GATHERING RATES</w:t>
            <w:tab/>
          </w:r>
          <w:hyperlink w:anchor="__RefHeading___Toc466704862">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 - QUANTITY</w:t>
            <w:tab/>
          </w:r>
          <w:hyperlink w:anchor="__RefHeading___Toc466704863">
            <w:r>
              <w:rPr>
                <w:rStyle w:val="IndexLink"/>
                <w:lang w:val="en-CA" w:eastAsia="en-CA"/>
              </w:rPr>
              <w:t>4</w:t>
            </w:r>
          </w:hyperlink>
        </w:p>
        <w:p>
          <w:pPr>
            <w:pStyle w:val="TOC1"/>
            <w:tabs>
              <w:tab w:val="clear" w:pos="720"/>
              <w:tab w:val="right" w:pos="9350" w:leader="dot"/>
            </w:tabs>
            <w:rPr>
              <w:lang w:val="en-CA" w:eastAsia="en-CA"/>
            </w:rPr>
          </w:pPr>
          <w:r>
            <w:rPr>
              <w:lang w:val="en-CA" w:eastAsia="en-CA"/>
            </w:rPr>
            <w:t>ARTICLE VI - FACILITIES</w:t>
            <w:tab/>
          </w:r>
          <w:hyperlink w:anchor="__RefHeading___Toc466704864">
            <w:r>
              <w:rPr>
                <w:rStyle w:val="IndexLink"/>
                <w:lang w:val="en-CA" w:eastAsia="en-CA"/>
              </w:rPr>
              <w:t>5</w:t>
            </w:r>
          </w:hyperlink>
        </w:p>
        <w:p>
          <w:pPr>
            <w:pStyle w:val="TOC1"/>
            <w:tabs>
              <w:tab w:val="clear" w:pos="720"/>
              <w:tab w:val="right" w:pos="9350" w:leader="dot"/>
            </w:tabs>
            <w:rPr>
              <w:lang w:val="en-CA" w:eastAsia="en-CA"/>
            </w:rPr>
          </w:pPr>
          <w:r>
            <w:rPr>
              <w:lang w:val="en-CA" w:eastAsia="en-CA"/>
            </w:rPr>
            <w:t>ARTICLE VII - NOMINATIONS AND SCHEDULING</w:t>
            <w:tab/>
          </w:r>
          <w:hyperlink w:anchor="__RefHeading___Toc466704865">
            <w:r>
              <w:rPr>
                <w:rStyle w:val="IndexLink"/>
                <w:lang w:val="en-CA" w:eastAsia="en-CA"/>
              </w:rPr>
              <w:t>5</w:t>
            </w:r>
          </w:hyperlink>
        </w:p>
        <w:p>
          <w:pPr>
            <w:pStyle w:val="TOC1"/>
            <w:tabs>
              <w:tab w:val="clear" w:pos="720"/>
              <w:tab w:val="right" w:pos="9350" w:leader="dot"/>
            </w:tabs>
            <w:rPr>
              <w:lang w:val="en-CA" w:eastAsia="en-CA"/>
            </w:rPr>
          </w:pPr>
          <w:r>
            <w:rPr>
              <w:lang w:val="en-CA" w:eastAsia="en-CA"/>
            </w:rPr>
            <w:t>ARTICLE VIII - ALLOCATIONS</w:t>
            <w:tab/>
          </w:r>
          <w:hyperlink w:anchor="__RefHeading___Toc466704866">
            <w:r>
              <w:rPr>
                <w:rStyle w:val="IndexLink"/>
                <w:lang w:val="en-CA" w:eastAsia="en-CA"/>
              </w:rPr>
              <w:t>6</w:t>
            </w:r>
          </w:hyperlink>
        </w:p>
        <w:p>
          <w:pPr>
            <w:pStyle w:val="TOC1"/>
            <w:tabs>
              <w:tab w:val="clear" w:pos="720"/>
              <w:tab w:val="right" w:pos="9350" w:leader="dot"/>
            </w:tabs>
            <w:rPr>
              <w:lang w:val="en-CA" w:eastAsia="en-CA"/>
            </w:rPr>
          </w:pPr>
          <w:r>
            <w:rPr>
              <w:lang w:val="en-CA" w:eastAsia="en-CA"/>
            </w:rPr>
            <w:t>ARTICLE IX - BALANCING</w:t>
            <w:tab/>
          </w:r>
          <w:hyperlink w:anchor="__RefHeading___Toc466704867">
            <w:r>
              <w:rPr>
                <w:rStyle w:val="IndexLink"/>
                <w:lang w:val="en-CA" w:eastAsia="en-CA"/>
              </w:rPr>
              <w:t>6</w:t>
            </w:r>
          </w:hyperlink>
        </w:p>
        <w:p>
          <w:pPr>
            <w:pStyle w:val="TOC1"/>
            <w:tabs>
              <w:tab w:val="clear" w:pos="720"/>
              <w:tab w:val="right" w:pos="9350" w:leader="dot"/>
            </w:tabs>
            <w:rPr>
              <w:lang w:val="en-CA" w:eastAsia="en-CA"/>
            </w:rPr>
          </w:pPr>
          <w:r>
            <w:rPr>
              <w:lang w:val="en-CA" w:eastAsia="en-CA"/>
            </w:rPr>
            <w:t>ARTICLE X - MEASUREMENT, METER EQUIPMENT AND TESTING</w:t>
            <w:tab/>
          </w:r>
          <w:hyperlink w:anchor="__RefHeading___Toc466704868">
            <w:r>
              <w:rPr>
                <w:rStyle w:val="IndexLink"/>
                <w:lang w:val="en-CA" w:eastAsia="en-CA"/>
              </w:rPr>
              <w:t>7</w:t>
            </w:r>
          </w:hyperlink>
        </w:p>
        <w:p>
          <w:pPr>
            <w:pStyle w:val="TOC1"/>
            <w:tabs>
              <w:tab w:val="clear" w:pos="720"/>
              <w:tab w:val="right" w:pos="9350" w:leader="dot"/>
            </w:tabs>
            <w:rPr>
              <w:lang w:val="en-CA" w:eastAsia="en-CA"/>
            </w:rPr>
          </w:pPr>
          <w:r>
            <w:rPr>
              <w:lang w:val="en-CA" w:eastAsia="en-CA"/>
            </w:rPr>
            <w:t>ARTICLE XI - PRESSURES</w:t>
            <w:tab/>
          </w:r>
          <w:hyperlink w:anchor="__RefHeading___Toc466704869">
            <w:r>
              <w:rPr>
                <w:rStyle w:val="IndexLink"/>
                <w:lang w:val="en-CA" w:eastAsia="en-CA"/>
              </w:rPr>
              <w:t>9</w:t>
            </w:r>
          </w:hyperlink>
        </w:p>
        <w:p>
          <w:pPr>
            <w:pStyle w:val="TOC1"/>
            <w:tabs>
              <w:tab w:val="clear" w:pos="720"/>
              <w:tab w:val="right" w:pos="9350" w:leader="dot"/>
            </w:tabs>
            <w:rPr>
              <w:lang w:val="en-CA" w:eastAsia="en-CA"/>
            </w:rPr>
          </w:pPr>
          <w:r>
            <w:rPr>
              <w:lang w:val="en-CA" w:eastAsia="en-CA"/>
            </w:rPr>
            <w:t>ARTICLE XII - QUALITY</w:t>
            <w:tab/>
          </w:r>
          <w:hyperlink w:anchor="__RefHeading___Toc466704870">
            <w:r>
              <w:rPr>
                <w:rStyle w:val="IndexLink"/>
                <w:lang w:val="en-CA" w:eastAsia="en-CA"/>
              </w:rPr>
              <w:t>9</w:t>
            </w:r>
          </w:hyperlink>
        </w:p>
        <w:p>
          <w:pPr>
            <w:pStyle w:val="TOC1"/>
            <w:tabs>
              <w:tab w:val="clear" w:pos="720"/>
              <w:tab w:val="right" w:pos="9350" w:leader="dot"/>
            </w:tabs>
            <w:rPr>
              <w:lang w:val="en-CA" w:eastAsia="en-CA"/>
            </w:rPr>
          </w:pPr>
          <w:r>
            <w:rPr>
              <w:lang w:val="en-CA" w:eastAsia="en-CA"/>
            </w:rPr>
            <w:t>ARTICLE XIII - ELECTRONIC MEDIA</w:t>
            <w:tab/>
          </w:r>
          <w:hyperlink w:anchor="__RefHeading___Toc466704871">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XIV - UNAUTHORIZED GAS</w:t>
            <w:tab/>
          </w:r>
          <w:hyperlink w:anchor="__RefHeading___Toc466704872">
            <w:r>
              <w:rPr>
                <w:rStyle w:val="IndexLink"/>
                <w:lang w:val="en-CA" w:eastAsia="en-CA"/>
              </w:rPr>
              <w:t>10</w:t>
            </w:r>
          </w:hyperlink>
        </w:p>
        <w:p>
          <w:pPr>
            <w:pStyle w:val="TOC1"/>
            <w:tabs>
              <w:tab w:val="clear" w:pos="720"/>
              <w:tab w:val="right" w:pos="9350" w:leader="dot"/>
            </w:tabs>
            <w:rPr>
              <w:lang w:val="en-CA" w:eastAsia="en-CA"/>
            </w:rPr>
          </w:pPr>
          <w:r>
            <w:rPr>
              <w:lang w:val="en-CA" w:eastAsia="en-CA"/>
            </w:rPr>
            <w:t>ARTICLE XV - BILLING AND PAYMENT</w:t>
            <w:tab/>
          </w:r>
          <w:hyperlink w:anchor="__RefHeading___Toc466704873">
            <w:r>
              <w:rPr>
                <w:rStyle w:val="IndexLink"/>
                <w:lang w:val="en-CA" w:eastAsia="en-CA"/>
              </w:rPr>
              <w:t>11</w:t>
            </w:r>
          </w:hyperlink>
        </w:p>
        <w:p>
          <w:pPr>
            <w:pStyle w:val="TOC1"/>
            <w:tabs>
              <w:tab w:val="clear" w:pos="720"/>
              <w:tab w:val="right" w:pos="9350" w:leader="dot"/>
            </w:tabs>
            <w:rPr>
              <w:lang w:val="en-CA" w:eastAsia="en-CA"/>
            </w:rPr>
          </w:pPr>
          <w:r>
            <w:rPr>
              <w:lang w:val="en-CA" w:eastAsia="en-CA"/>
            </w:rPr>
            <w:t>ARTICLE XVI - TAXES AND ROYALTY</w:t>
            <w:tab/>
          </w:r>
          <w:hyperlink w:anchor="__RefHeading___Toc466704874">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XVII - NOTICES AND PAYMENT INFORMATION</w:t>
            <w:tab/>
          </w:r>
          <w:hyperlink w:anchor="__RefHeading___Toc466704875">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XVIII - CONTROL AND POSSESSION</w:t>
            <w:tab/>
          </w:r>
          <w:hyperlink w:anchor="__RefHeading___Toc466704876">
            <w:r>
              <w:rPr>
                <w:rStyle w:val="IndexLink"/>
                <w:lang w:val="en-CA" w:eastAsia="en-CA"/>
              </w:rPr>
              <w:t>12</w:t>
            </w:r>
          </w:hyperlink>
        </w:p>
        <w:p>
          <w:pPr>
            <w:pStyle w:val="TOC1"/>
            <w:tabs>
              <w:tab w:val="clear" w:pos="720"/>
              <w:tab w:val="right" w:pos="9350" w:leader="dot"/>
            </w:tabs>
            <w:rPr>
              <w:lang w:val="en-CA" w:eastAsia="en-CA"/>
            </w:rPr>
          </w:pPr>
          <w:r>
            <w:rPr>
              <w:lang w:val="en-CA" w:eastAsia="en-CA"/>
            </w:rPr>
            <w:t>ARTICLE XIX - TITLE AND AUTHORITY</w:t>
            <w:tab/>
          </w:r>
          <w:hyperlink w:anchor="__RefHeading___Toc466704877">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 - FORCE MAJEURE</w:t>
            <w:tab/>
          </w:r>
          <w:hyperlink w:anchor="__RefHeading___Toc466704878">
            <w:r>
              <w:rPr>
                <w:rStyle w:val="IndexLink"/>
                <w:lang w:val="en-CA" w:eastAsia="en-CA"/>
              </w:rPr>
              <w:t>13</w:t>
            </w:r>
          </w:hyperlink>
        </w:p>
        <w:p>
          <w:pPr>
            <w:pStyle w:val="TOC1"/>
            <w:tabs>
              <w:tab w:val="clear" w:pos="720"/>
              <w:tab w:val="right" w:pos="9350" w:leader="dot"/>
            </w:tabs>
            <w:rPr>
              <w:lang w:val="en-CA" w:eastAsia="en-CA"/>
            </w:rPr>
          </w:pPr>
          <w:r>
            <w:rPr>
              <w:lang w:val="en-CA" w:eastAsia="en-CA"/>
            </w:rPr>
            <w:t>ARTICLE XXI - INDEMNIFICATION</w:t>
            <w:tab/>
          </w:r>
          <w:hyperlink w:anchor="__RefHeading___Toc466704879">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XXII - ASSIGNMENT</w:t>
            <w:tab/>
          </w:r>
          <w:hyperlink w:anchor="__RefHeading___Toc466704880">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XXIII - INTERPRETATION AND CONTROLLING LAW; CONSENT TO VENUE</w:t>
            <w:tab/>
          </w:r>
          <w:hyperlink w:anchor="__RefHeading___Toc466704881">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XXIV - REGULATION</w:t>
            <w:tab/>
          </w:r>
          <w:hyperlink w:anchor="__RefHeading___Toc466704882">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 - WAIVER</w:t>
            <w:tab/>
          </w:r>
          <w:hyperlink w:anchor="__RefHeading___Toc466704883">
            <w:r>
              <w:rPr>
                <w:rStyle w:val="IndexLink"/>
                <w:lang w:val="en-CA" w:eastAsia="en-CA"/>
              </w:rPr>
              <w:t>14</w:t>
            </w:r>
          </w:hyperlink>
        </w:p>
        <w:p>
          <w:pPr>
            <w:pStyle w:val="TOC1"/>
            <w:tabs>
              <w:tab w:val="clear" w:pos="720"/>
              <w:tab w:val="right" w:pos="9350" w:leader="dot"/>
            </w:tabs>
            <w:rPr>
              <w:lang w:val="en-CA" w:eastAsia="en-CA"/>
            </w:rPr>
          </w:pPr>
          <w:r>
            <w:rPr>
              <w:lang w:val="en-CA" w:eastAsia="en-CA"/>
            </w:rPr>
            <w:t>ARTICLE XXVI - MODIFICATIONS AND AMENDMENTS</w:t>
            <w:tab/>
          </w:r>
          <w:hyperlink w:anchor="__RefHeading___Toc466704884">
            <w:r>
              <w:rPr>
                <w:rStyle w:val="IndexLink"/>
                <w:lang w:val="en-CA" w:eastAsia="en-CA"/>
              </w:rPr>
              <w:t>15</w:t>
            </w:r>
          </w:hyperlink>
        </w:p>
        <w:p>
          <w:pPr>
            <w:pStyle w:val="TOC1"/>
            <w:tabs>
              <w:tab w:val="clear" w:pos="720"/>
              <w:tab w:val="right" w:pos="9350" w:leader="dot"/>
            </w:tabs>
            <w:rPr>
              <w:lang w:val="en-CA" w:eastAsia="en-CA"/>
            </w:rPr>
          </w:pPr>
          <w:r>
            <w:rPr>
              <w:lang w:val="en-CA" w:eastAsia="en-CA"/>
            </w:rPr>
            <w:t>ARTICLE XXVII - AGREEMENTS BEING SUPERSEDED</w:t>
            <w:tab/>
          </w:r>
          <w:hyperlink w:anchor="__RefHeading___Toc466704885">
            <w:r>
              <w:rPr>
                <w:rStyle w:val="IndexLink"/>
                <w:lang w:val="en-CA" w:eastAsia="en-CA"/>
              </w:rPr>
              <w:t>15</w:t>
            </w:r>
          </w:hyperlink>
        </w:p>
        <w:p>
          <w:pPr>
            <w:pStyle w:val="TOC1"/>
            <w:tabs>
              <w:tab w:val="clear" w:pos="720"/>
              <w:tab w:val="right" w:pos="9350" w:leader="dot"/>
            </w:tabs>
            <w:rPr>
              <w:lang w:val="en-CA" w:eastAsia="en-CA"/>
            </w:rPr>
          </w:pPr>
          <w:r>
            <w:rPr>
              <w:lang w:val="en-CA" w:eastAsia="en-CA"/>
            </w:rPr>
            <w:t>ARTICLE XXVIII - MISCELLANEOUS</w:t>
            <w:tab/>
          </w:r>
          <w:hyperlink w:anchor="__RefHeading___Toc466704886">
            <w:r>
              <w:rPr>
                <w:rStyle w:val="IndexLink"/>
                <w:lang w:val="en-CA" w:eastAsia="en-CA"/>
              </w:rPr>
              <w:t>15</w:t>
            </w:r>
          </w:hyperlink>
          <w:r>
            <w:rPr>
              <w:rStyle w:val="IndexLink"/>
              <w:lang w:val="en-CA" w:eastAsia="en-CA"/>
            </w:rPr>
            <w:fldChar w:fldCharType="end"/>
          </w:r>
        </w:p>
      </w:sdtContent>
    </w:sdt>
    <w:p>
      <w:pPr>
        <w:pStyle w:val="Normal"/>
        <w:rPr>
          <w:rFonts w:ascii="Times New Roman" w:hAnsi="Times New Roman" w:cs="Times New Roman"/>
          <w:b/>
          <w:sz w:val="16"/>
        </w:rPr>
      </w:pPr>
      <w:r>
        <w:rPr>
          <w:rFonts w:cs="Times New Roman" w:ascii="Times New Roman" w:hAnsi="Times New Roman"/>
          <w:b/>
          <w:sz w:val="16"/>
        </w:rPr>
        <w:t xml:space="preserve">APPENDIX “A” - Primary Term; Gathering Rate; Fuel Gas Quantity Reimbursement; Lost &amp; Unaccounted For Gas Quantity Reimbursement; Average Market Indices; and Quality </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“B” - Gatherer and Shipper Notification Information</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“C” - Receipt and Delivery Point(s)</w:t>
      </w:r>
    </w:p>
    <w:p>
      <w:pPr>
        <w:sectPr>
          <w:type w:val="nextPage"/>
          <w:pgSz w:w="12240" w:h="15840"/>
          <w:pgMar w:left="1440" w:right="1440" w:gutter="0" w:header="0" w:top="810" w:footer="0" w:bottom="630"/>
          <w:pgNumType w:start="1" w:fmt="decimal"/>
          <w:formProt w:val="false"/>
          <w:textDirection w:val="lrTb"/>
          <w:docGrid w:type="default" w:linePitch="360" w:charSpace="0"/>
        </w:sectPr>
        <w:pStyle w:val="Normal"/>
        <w:rPr>
          <w:rFonts w:ascii="Times New Roman" w:hAnsi="Times New Roman" w:cs="Times New Roman"/>
          <w:b/>
          <w:sz w:val="16"/>
        </w:rPr>
      </w:pPr>
      <w:r>
        <w:rPr>
          <w:rFonts w:cs="Times New Roman" w:ascii="Times New Roman" w:hAnsi="Times New Roman"/>
          <w:b/>
          <w:sz w:val="16"/>
        </w:rPr>
      </w:r>
    </w:p>
    <w:p>
      <w:pPr>
        <w:pStyle w:val="Heading1"/>
        <w:suppressAutoHyphens w:val="false"/>
        <w:ind w:hanging="0" w:start="0"/>
        <w:jc w:val="start"/>
        <w:rPr>
          <w:rFonts w:ascii="Times New Roman" w:hAnsi="Times New Roman" w:cs="Times New Roman"/>
          <w:b/>
          <w:sz w:val="16"/>
        </w:rPr>
      </w:pPr>
      <w:r>
        <w:rPr>
          <w:rFonts w:cs="Times New Roman" w:ascii="Times New Roman" w:hAnsi="Times New Roman"/>
          <w:b/>
          <w:sz w:val="16"/>
        </w:rPr>
      </w:r>
      <w:bookmarkStart w:id="0" w:name="__RefHeading___Toc466704858"/>
      <w:bookmarkStart w:id="1" w:name="__RefHeading___Toc466704858"/>
    </w:p>
    <w:p>
      <w:pPr>
        <w:pStyle w:val="Heading1"/>
        <w:suppressAutoHyphens w:val="false"/>
        <w:ind w:hanging="0" w:start="0"/>
        <w:rPr/>
      </w:pPr>
      <w:ins w:id="3" w:author="gnemec" w:date="2001-02-05T17:31:00Z">
        <w:r>
          <w:rPr/>
          <w:t xml:space="preserve">INTERRUPTIBLE </w:t>
        </w:r>
      </w:ins>
      <w:r>
        <w:rPr/>
        <w:t>GAS GATHERING AGREEMENT</w:t>
      </w:r>
      <w:bookmarkEnd w:id="1"/>
    </w:p>
    <w:p>
      <w:pPr>
        <w:pStyle w:val="Normal"/>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pPr>
      <w:r>
        <w:rPr>
          <w:rFonts w:cs="Arial" w:ascii="Arial" w:hAnsi="Arial"/>
        </w:rPr>
        <w:tab/>
        <w:t xml:space="preserve">This </w:t>
      </w:r>
      <w:ins w:id="4" w:author="gnemec" w:date="2001-02-05T17:31:00Z">
        <w:r>
          <w:rPr>
            <w:rFonts w:cs="Arial" w:ascii="Arial" w:hAnsi="Arial"/>
          </w:rPr>
          <w:t xml:space="preserve">Interruptible </w:t>
        </w:r>
      </w:ins>
      <w:r>
        <w:rPr>
          <w:rFonts w:cs="Arial" w:ascii="Arial" w:hAnsi="Arial"/>
        </w:rPr>
        <w:t xml:space="preserve">Gas Gathering Agreement ("Agreement") is made and entered into, to be effective ______, 2001 (the “Effective Date”), between, </w:t>
      </w:r>
      <w:ins w:id="5" w:author="Ken Krisa" w:date="2001-02-07T23:57:00Z">
        <w:r>
          <w:rPr>
            <w:rFonts w:cs="Arial" w:ascii="Arial" w:hAnsi="Arial"/>
          </w:rPr>
          <w:t xml:space="preserve">Crescendo Energy, LLC </w:t>
        </w:r>
      </w:ins>
      <w:r>
        <w:rPr>
          <w:rFonts w:cs="Arial" w:ascii="Arial" w:hAnsi="Arial"/>
        </w:rPr>
        <w:t xml:space="preserve">("Gatherer"), a </w:t>
      </w:r>
      <w:ins w:id="6" w:author="Ken Krisa" w:date="2001-02-07T23:57:00Z">
        <w:r>
          <w:rPr>
            <w:rFonts w:cs="Arial" w:ascii="Arial" w:hAnsi="Arial"/>
          </w:rPr>
          <w:t xml:space="preserve">Delware </w:t>
        </w:r>
      </w:ins>
      <w:r>
        <w:rPr>
          <w:rFonts w:cs="Arial" w:ascii="Arial" w:hAnsi="Arial"/>
        </w:rPr>
        <w:t xml:space="preserve">Limited Liability Corporation, and </w:t>
      </w:r>
      <w:ins w:id="7" w:author="Ken Krisa" w:date="2001-02-07T23:58:00Z">
        <w:r>
          <w:rPr>
            <w:rFonts w:cs="Arial" w:ascii="Arial" w:hAnsi="Arial"/>
          </w:rPr>
          <w:t xml:space="preserve">Tom Brown, Inc. </w:t>
        </w:r>
      </w:ins>
      <w:r>
        <w:rPr>
          <w:rFonts w:cs="Arial" w:ascii="Arial" w:hAnsi="Arial"/>
        </w:rPr>
        <w:t>("Shipper"), a _______ Limited Liability Corporation. Gatherer and Shipper may be jointly referred to as the "Parties."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Shipper owns or controls a supply of natural gas which it desires Gatherer to gather for Shipper’s account,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Gatherer represents that it is willing to gather such gas for Shipper under certain terms set forth herein,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NOW THEREFORE, in consideration of the premises and of the mutual promises, covenants and agreements hereinafter set forth, and other good and valuable consideration, the receipt and sufficiency of which is hereby acknowledged, the Parties agree as follows: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Heading1"/>
        <w:ind w:hanging="0" w:start="0"/>
        <w:rPr/>
      </w:pPr>
      <w:bookmarkStart w:id="2" w:name="__RefHeading___Toc466704859"/>
      <w:bookmarkEnd w:id="2"/>
      <w:r>
        <w:rPr/>
        <w:t>ARTICLE I - DEFINITIONS</w:t>
      </w:r>
    </w:p>
    <w:p>
      <w:pPr>
        <w:pStyle w:val="TOAHeading"/>
        <w:tabs>
          <w:tab w:val="clear" w:pos="9360"/>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rPr>
          <w:rFonts w:ascii="Arial" w:hAnsi="Arial" w:cs="Arial"/>
        </w:rPr>
      </w:pPr>
      <w:r>
        <w:rPr>
          <w:rFonts w:cs="Arial" w:ascii="Arial" w:hAnsi="Arial"/>
        </w:rPr>
      </w:r>
    </w:p>
    <w:p>
      <w:pPr>
        <w:pStyle w:val="Normal"/>
        <w:rPr>
          <w:rFonts w:ascii="Arial" w:hAnsi="Arial" w:cs="Arial"/>
        </w:rPr>
      </w:pPr>
      <w:r>
        <w:rPr>
          <w:rFonts w:cs="Arial" w:ascii="Arial" w:hAnsi="Arial"/>
        </w:rPr>
        <w:tab/>
        <w:t>For purposes of this Agreement and except where the context otherwise indicates another or different meaning or intent, the following words and terms as used herein shall have the meaning indicated: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Deliveries</w:t>
      </w:r>
      <w:r>
        <w:rPr>
          <w:rFonts w:cs="Arial" w:ascii="Arial" w:hAnsi="Arial"/>
        </w:rPr>
        <w:t>” shall mean Gas credited to Shipper’s Account at the Delivery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Receipts</w:t>
      </w:r>
      <w:r>
        <w:rPr>
          <w:rFonts w:cs="Arial" w:ascii="Arial" w:hAnsi="Arial"/>
        </w:rPr>
        <w:t>” shall mean Gas credited to Shipper’s Account at the Receipt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Balance" and "Balancing</w:t>
      </w:r>
      <w:r>
        <w:rPr>
          <w:rFonts w:cs="Arial" w:ascii="Arial" w:hAnsi="Arial"/>
        </w:rPr>
        <w:t>” shall mean Shipper's obligation to cause deliveries to equal receipts, with due consideration given to FL&amp;U.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British Thermal Unit (Btu)</w:t>
      </w:r>
      <w:r>
        <w:rPr>
          <w:rFonts w:cs="Arial" w:ascii="Arial" w:hAnsi="Arial"/>
        </w:rPr>
        <w:t>” shall mean the amount of heat required to raise the temperature of one (1) pound of water from sixty degrees Fahrenheit (60</w:t>
      </w:r>
      <w:r>
        <w:rPr>
          <w:rFonts w:cs="Arial" w:ascii="Arial" w:hAnsi="Arial"/>
          <w:vertAlign w:val="superscript"/>
        </w:rPr>
        <w:t>o</w:t>
      </w:r>
      <w:r>
        <w:rPr>
          <w:rFonts w:cs="Arial" w:ascii="Arial" w:hAnsi="Arial"/>
        </w:rPr>
        <w:t>F) to sixty-one degrees Fahrenheit (61</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Business Day</w:t>
      </w:r>
      <w:r>
        <w:rPr>
          <w:rFonts w:cs="Arial" w:ascii="Arial" w:hAnsi="Arial"/>
        </w:rPr>
        <w:t>” shall mean any day except Saturday, Sunday or Federal Reserve Bank holidays.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Capacity</w:t>
      </w:r>
      <w:r>
        <w:rPr>
          <w:rFonts w:cs="Arial" w:ascii="Arial" w:hAnsi="Arial"/>
        </w:rPr>
        <w:t>” shall mean the maximum Gas volume, which any particular segment of Gatherer's system is capable of carrying or containing under then current operating conditions.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Condensate</w:t>
      </w:r>
      <w:r>
        <w:rPr>
          <w:rFonts w:cs="Arial" w:ascii="Arial" w:hAnsi="Arial"/>
        </w:rPr>
        <w:t>” shall mean drip gas or other free liquids collected in Gatherer’s, or its designee’s or affiliate’s, pipelines between the Receipt Point(s) and the inlet of the transporting pipeline.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Confirmed Nominations</w:t>
      </w:r>
      <w:r>
        <w:rPr>
          <w:rFonts w:cs="Arial" w:ascii="Arial" w:hAnsi="Arial"/>
        </w:rPr>
        <w:t>” is that quantity of Gas expressed in MMBtu's which Gatherer has approved to be gathered on a particular Gas Day.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Controlling Party</w:t>
      </w:r>
      <w:r>
        <w:rPr>
          <w:rFonts w:cs="Arial" w:ascii="Arial" w:hAnsi="Arial"/>
        </w:rPr>
        <w:t>” shall mean the owner, operator, or other controlling party of a Receipt Point or a Delivery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Cubic Foot of Gas</w:t>
      </w:r>
      <w:r>
        <w:rPr>
          <w:rFonts w:cs="Arial" w:ascii="Arial" w:hAnsi="Arial"/>
        </w:rPr>
        <w:t>” is the amount of Gas necessary to fill one (1) cubic foot of space when the Gas is at a temperature of sixty degrees Fahrenheit (60</w:t>
      </w:r>
      <w:r>
        <w:rPr>
          <w:rFonts w:cs="Arial" w:ascii="Arial" w:hAnsi="Arial"/>
          <w:vertAlign w:val="superscript"/>
        </w:rPr>
        <w:t>o</w:t>
      </w:r>
      <w:r>
        <w:rPr>
          <w:rFonts w:cs="Arial" w:ascii="Arial" w:hAnsi="Arial"/>
        </w:rPr>
        <w:t>F) and under an absolute pressure of fourteen and seventy-three hundredths (14.73) pounds per square inch.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Dekatherm</w:t>
      </w:r>
      <w:r>
        <w:rPr>
          <w:rFonts w:cs="Arial" w:ascii="Arial" w:hAnsi="Arial"/>
        </w:rPr>
        <w:t>” (See MMBtu).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Delivery Point(s)</w:t>
      </w:r>
      <w:r>
        <w:rPr>
          <w:rFonts w:cs="Arial" w:ascii="Arial" w:hAnsi="Arial"/>
        </w:rPr>
        <w:t>” shall mean the point(s) set forth on APPENDIX “C” attached hereto and incorporated by reference at which Gatherer delivers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Facilities</w:t>
      </w:r>
      <w:r>
        <w:rPr>
          <w:rFonts w:cs="Arial" w:ascii="Arial" w:hAnsi="Arial"/>
        </w:rPr>
        <w:t>” shall mean the equipment, devices and/or pipelines necessary to move Gas from the Receipt Point(s) to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FL&amp;U</w:t>
      </w:r>
      <w:r>
        <w:rPr>
          <w:rFonts w:cs="Arial" w:ascii="Arial" w:hAnsi="Arial"/>
        </w:rPr>
        <w:t>” shall mean the combination of “Fuel Gas Quantity” and “Lost and Unaccounted for Gas Quantity” as defined in this Article.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Fuel Gas Quantity" or “Fuel</w:t>
      </w:r>
      <w:r>
        <w:rPr>
          <w:rFonts w:cs="Arial" w:ascii="Arial" w:hAnsi="Arial"/>
        </w:rPr>
        <w:t>” is that quantity of Shipper's Gas, in MMBtu’s, received by Gatherer, which is retained by Gatherer for fuel. The Fuel Gas Quantity, as set forth in APPENDIX “A” is stated as a percentage of the Gas delivered by Shipper at the Receipt Point(s). Title to the Fuel Gas Quantity shall vest in Gatherer upon receipt at the Receipt Point(s) at no cost to Gatherer and free and clear of all adverse claims and liabilities.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w:t>
      </w:r>
      <w:r>
        <w:rPr>
          <w:rFonts w:cs="Arial" w:ascii="Arial" w:hAnsi="Arial"/>
        </w:rPr>
        <w:t>” shall mean natural gas or any mixture of hydrocarbons or of hydrocarbons and non-combustible gases, in a gaseous state, the quantity of which shall be determined on an MMBtu basis.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 Day</w:t>
      </w:r>
      <w:r>
        <w:rPr>
          <w:rFonts w:cs="Arial" w:ascii="Arial" w:hAnsi="Arial"/>
        </w:rPr>
        <w:t>” or “</w:t>
      </w:r>
      <w:r>
        <w:rPr>
          <w:rFonts w:cs="Arial" w:ascii="Arial" w:hAnsi="Arial"/>
          <w:u w:val="single"/>
        </w:rPr>
        <w:t>Day</w:t>
      </w:r>
      <w:r>
        <w:rPr>
          <w:rFonts w:cs="Arial" w:ascii="Arial" w:hAnsi="Arial"/>
        </w:rPr>
        <w:t>” shall mean a period of twenty-four (24) consecutive hours, commencing at nine o'clock a.m. Central Clock Time, and ending at nine o'clock a.m. Central Clock Time, immediately following said consecutive twenty-four (24) hour period. The reference date for any Gas Day shall be the calendar date upon which said twenty-four (24) hour period commences.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Gathering</w:t>
      </w:r>
      <w:r>
        <w:rPr>
          <w:rFonts w:cs="Arial" w:ascii="Arial" w:hAnsi="Arial"/>
        </w:rPr>
        <w:t>” or “</w:t>
      </w:r>
      <w:r>
        <w:rPr>
          <w:rFonts w:cs="Arial" w:ascii="Arial" w:hAnsi="Arial"/>
          <w:u w:val="single"/>
        </w:rPr>
        <w:t>Gathering Services</w:t>
      </w:r>
      <w:r>
        <w:rPr>
          <w:rFonts w:cs="Arial" w:ascii="Arial" w:hAnsi="Arial"/>
        </w:rPr>
        <w:t>” shall mean the movement of Gas through Gatherer's Facilities from the Receipt Point(s) to the Delivery Point(s)</w:t>
      </w:r>
      <w:ins w:id="8" w:author="gnemec" w:date="2001-02-05T17:31:00Z">
        <w:r>
          <w:rPr>
            <w:rFonts w:cs="Arial" w:ascii="Arial" w:hAnsi="Arial"/>
          </w:rPr>
          <w:t xml:space="preserve"> on an interruptible basis</w:t>
        </w:r>
      </w:ins>
      <w:r>
        <w:rPr>
          <w:rFonts w:cs="Arial" w:ascii="Arial" w:hAnsi="Arial"/>
        </w:rPr>
        <w: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Gross Dry Heating Value</w:t>
      </w:r>
      <w:r>
        <w:rPr>
          <w:rFonts w:cs="Arial" w:ascii="Arial" w:hAnsi="Arial"/>
        </w:rPr>
        <w:t>” is the number of Btu’s produced by complete combustion, at a constant pressure, of the amount of Gas which would occupy a volume of one (1) cubic foot at a temperature of sixty degrees Fahrenheit (60</w:t>
      </w:r>
      <w:r>
        <w:rPr>
          <w:rFonts w:cs="Arial" w:ascii="Arial" w:hAnsi="Arial"/>
          <w:vertAlign w:val="superscript"/>
        </w:rPr>
        <w:t>o</w:t>
      </w:r>
      <w:r>
        <w:rPr>
          <w:rFonts w:cs="Arial" w:ascii="Arial" w:hAnsi="Arial"/>
        </w:rPr>
        <w:t>F) on a water-free basis and at a pressure of fourteen and seventy-three hundredths pounds per square inch absolute (14.73 p.s.i.a.), with air of the same temperature and pressure as the Gas, when the products of combustion are cooled to the initial temperature of the Gas and air, and when the water formed by combustion has condensed to the liquid state.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Imbalance</w:t>
      </w:r>
      <w:r>
        <w:rPr>
          <w:rFonts w:cs="Arial" w:ascii="Arial" w:hAnsi="Arial"/>
        </w:rPr>
        <w:t>” shall mean the difference in MMBtu’s between the quantity of Gas received by Gatherer from Shipper, or for Shipper's account, at the Receipt Point(s) less FL&amp;U, and the quantity of Gas delivered, as allocated by Gatherer to Shipper, or for Shipper's account, at the Delivery Point(s).</w:t>
      </w:r>
    </w:p>
    <w:p>
      <w:pPr>
        <w:pStyle w:val="Normal"/>
        <w:rPr>
          <w:rFonts w:ascii="Arial" w:hAnsi="Arial" w:cs="Arial"/>
          <w:ins w:id="10" w:author="Ken Krisa" w:date="2001-02-08T00:04:00Z"/>
        </w:rPr>
      </w:pPr>
      <w:ins w:id="9" w:author="Ken Krisa" w:date="2001-02-08T00:04:00Z">
        <w:r>
          <w:rPr>
            <w:rFonts w:cs="Arial" w:ascii="Arial" w:hAnsi="Arial"/>
          </w:rPr>
        </w:r>
      </w:ins>
    </w:p>
    <w:p>
      <w:pPr>
        <w:pStyle w:val="Normal"/>
        <w:numPr>
          <w:ilvl w:val="1"/>
          <w:numId w:val="32"/>
        </w:numPr>
        <w:tabs>
          <w:tab w:val="clear" w:pos="720"/>
          <w:tab w:val="left" w:pos="1440" w:leader="none"/>
        </w:tabs>
        <w:rPr>
          <w:rFonts w:ascii="Arial" w:hAnsi="Arial" w:cs="Arial"/>
          <w:ins w:id="14" w:author="Ken Krisa" w:date="2001-02-08T00:04:00Z"/>
        </w:rPr>
      </w:pPr>
      <w:ins w:id="11" w:author="Ken Krisa" w:date="2001-02-08T00:04:00Z">
        <w:r>
          <w:rPr>
            <w:rFonts w:cs="Arial" w:ascii="Arial" w:hAnsi="Arial"/>
            <w:u w:val="single"/>
          </w:rPr>
          <w:t>“</w:t>
        </w:r>
      </w:ins>
      <w:ins w:id="12" w:author="Ken Krisa" w:date="2001-02-08T00:04:00Z">
        <w:r>
          <w:rPr>
            <w:rFonts w:cs="Arial" w:ascii="Arial" w:hAnsi="Arial"/>
            <w:u w:val="single"/>
          </w:rPr>
          <w:t xml:space="preserve">Interruptible” </w:t>
        </w:r>
      </w:ins>
      <w:ins w:id="13" w:author="Ken Krisa" w:date="2001-02-08T00:04:00Z">
        <w:r>
          <w:rPr>
            <w:rFonts w:cs="Arial" w:ascii="Arial" w:hAnsi="Arial"/>
          </w:rPr>
          <w:t>as used herein means that Gatherer, in its sole and unfettered discretion, shall have the right to interrupt, curtail or suspend the receipt, transportation or delivery of Gas hereunder at any time and from time to time without any liability to Shipper by reason thereof.</w:t>
        </w:r>
      </w:ins>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Lost and Unaccounted for Gas Quantity</w:t>
      </w:r>
      <w:r>
        <w:rPr>
          <w:rFonts w:cs="Arial" w:ascii="Arial" w:hAnsi="Arial"/>
        </w:rPr>
        <w:t>” or “</w:t>
      </w:r>
      <w:r>
        <w:rPr>
          <w:rFonts w:cs="Arial" w:ascii="Arial" w:hAnsi="Arial"/>
          <w:u w:val="single"/>
        </w:rPr>
        <w:t>L&amp;U</w:t>
      </w:r>
      <w:r>
        <w:rPr>
          <w:rFonts w:cs="Arial" w:ascii="Arial" w:hAnsi="Arial"/>
        </w:rPr>
        <w:t>” is that volume of Shipper’s Gas, in MMBtu’s, received by Gatherer which is released and/or lost through piping, equipment, or operations or is vented. The Lost and Unaccounted for Gas Quantity is stated as a percentage of the Gas delivered by Shipper at the Receipt Point(s), and is set forth on APPENDIX “A”. Title to the Lost and Unaccounted for Gas Quantity shall vest in Gatherer upon receipt at the Receipt Point(s) at no cost to Gatherer and free and clear of all adverse claims and liability.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Mcf</w:t>
      </w:r>
      <w:r>
        <w:rPr>
          <w:rFonts w:cs="Arial" w:ascii="Arial" w:hAnsi="Arial"/>
        </w:rPr>
        <w:t>” shall mean one thousand (1,000) Cubic Feet of Gas.</w:t>
      </w:r>
    </w:p>
    <w:p>
      <w:pPr>
        <w:pStyle w:val="Normal"/>
        <w:rPr>
          <w:rFonts w:ascii="Arial" w:hAnsi="Arial" w:cs="Arial"/>
        </w:rPr>
      </w:pPr>
      <w:r>
        <w:rPr>
          <w:rFonts w:cs="Arial" w:ascii="Arial" w:hAnsi="Arial"/>
        </w:rPr>
      </w:r>
    </w:p>
    <w:p>
      <w:pPr>
        <w:pStyle w:val="Normal"/>
        <w:numPr>
          <w:ilvl w:val="1"/>
          <w:numId w:val="32"/>
        </w:numPr>
        <w:rPr>
          <w:rFonts w:ascii="Arial" w:hAnsi="Arial" w:cs="Arial"/>
          <w:ins w:id="19" w:author="gnemec" w:date="2001-02-05T17:31:00Z"/>
        </w:rPr>
      </w:pPr>
      <w:ins w:id="15" w:author="gnemec" w:date="2001-02-05T17:31:00Z">
        <w:r>
          <w:rPr>
            <w:rFonts w:cs="Arial" w:ascii="Arial" w:hAnsi="Arial"/>
          </w:rPr>
          <w:t>“</w:t>
        </w:r>
      </w:ins>
      <w:ins w:id="16" w:author="gnemec" w:date="2001-02-05T17:31:00Z">
        <w:r>
          <w:rPr>
            <w:rFonts w:cs="Arial" w:ascii="Arial" w:hAnsi="Arial"/>
          </w:rPr>
          <w:t xml:space="preserve">MDQ” shall mean </w:t>
        </w:r>
      </w:ins>
      <w:ins w:id="17" w:author="Ken Krisa" w:date="2001-02-08T00:03:00Z">
        <w:r>
          <w:rPr>
            <w:rFonts w:cs="Arial" w:ascii="Arial" w:hAnsi="Arial"/>
          </w:rPr>
          <w:t>5000 MCF</w:t>
        </w:r>
      </w:ins>
      <w:ins w:id="18" w:author="gnemec" w:date="2001-02-05T17:31:00Z">
        <w:r>
          <w:rPr>
            <w:rFonts w:cs="Arial" w:ascii="Arial" w:hAnsi="Arial"/>
          </w:rPr>
          <w:t xml:space="preserve"> per day.</w:t>
        </w:r>
      </w:ins>
    </w:p>
    <w:p>
      <w:pPr>
        <w:pStyle w:val="Normal"/>
        <w:rPr>
          <w:rFonts w:ascii="Arial" w:hAnsi="Arial" w:cs="Arial"/>
          <w:ins w:id="21" w:author="gnemec" w:date="2001-02-05T17:31:00Z"/>
        </w:rPr>
      </w:pPr>
      <w:ins w:id="20" w:author="gnemec" w:date="2001-02-05T17:31:00Z">
        <w:r>
          <w:rPr>
            <w:rFonts w:cs="Arial" w:ascii="Arial" w:hAnsi="Arial"/>
          </w:rPr>
        </w:r>
      </w:ins>
    </w:p>
    <w:p>
      <w:pPr>
        <w:pStyle w:val="Normal"/>
        <w:numPr>
          <w:ilvl w:val="1"/>
          <w:numId w:val="32"/>
        </w:numPr>
        <w:rPr>
          <w:rFonts w:ascii="Arial" w:hAnsi="Arial" w:cs="Arial"/>
        </w:rPr>
      </w:pPr>
      <w:r>
        <w:rPr>
          <w:rFonts w:cs="Arial" w:ascii="Arial" w:hAnsi="Arial"/>
        </w:rPr>
        <w:t>“</w:t>
      </w:r>
      <w:r>
        <w:rPr>
          <w:rFonts w:cs="Arial" w:ascii="Arial" w:hAnsi="Arial"/>
          <w:u w:val="single"/>
        </w:rPr>
        <w:t>MMBtu</w:t>
      </w:r>
      <w:r>
        <w:rPr>
          <w:rFonts w:cs="Arial" w:ascii="Arial" w:hAnsi="Arial"/>
        </w:rPr>
        <w:t>” shall mean one million (1,000,000) British Thermal Units ("Btu’s"), also known as a Dekatherm.</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w:t>
      </w:r>
      <w:r>
        <w:rPr>
          <w:rFonts w:cs="Arial" w:ascii="Arial" w:hAnsi="Arial"/>
        </w:rPr>
        <w:t>” shall mean a period of time beginning on the first Gas Day of the calendar Month and ending on the first Gas Day of the next succeeding calendar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Monthly Billing Period</w:t>
      </w:r>
      <w:r>
        <w:rPr>
          <w:rFonts w:cs="Arial" w:ascii="Arial" w:hAnsi="Arial"/>
        </w:rPr>
        <w:t>” is a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p.s.i.a.</w:t>
      </w:r>
      <w:r>
        <w:rPr>
          <w:rFonts w:cs="Arial" w:ascii="Arial" w:hAnsi="Arial"/>
        </w:rPr>
        <w:t>” shall mean pounds per square inch absolute.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p.s.i.g.”</w:t>
      </w:r>
      <w:r>
        <w:rPr>
          <w:rFonts w:cs="Arial" w:ascii="Arial" w:hAnsi="Arial"/>
        </w:rPr>
        <w:t xml:space="preserve"> shall mean pounds per square inch gauge.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Receipt Point(s)</w:t>
      </w:r>
      <w:r>
        <w:rPr>
          <w:rFonts w:cs="Arial" w:ascii="Arial" w:hAnsi="Arial"/>
        </w:rPr>
        <w:t>” shall mean the point(s) set forth on APPENDIX “C” attached hereto and incorporated by reference at which Gatherer receives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ins w:id="25" w:author="gnemec" w:date="2001-02-05T17:31:00Z"/>
        </w:rPr>
      </w:pPr>
      <w:ins w:id="22" w:author="gnemec" w:date="2001-02-05T17:31:00Z">
        <w:r>
          <w:rPr>
            <w:rFonts w:cs="Arial" w:ascii="Arial" w:hAnsi="Arial"/>
          </w:rPr>
          <w:t>“</w:t>
        </w:r>
      </w:ins>
      <w:ins w:id="23" w:author="gnemec" w:date="2001-02-05T17:31:00Z">
        <w:r>
          <w:rPr>
            <w:rFonts w:cs="Arial" w:ascii="Arial" w:hAnsi="Arial"/>
            <w:u w:val="single"/>
          </w:rPr>
          <w:t>Scheduled Volume</w:t>
        </w:r>
      </w:ins>
      <w:ins w:id="24" w:author="gnemec" w:date="2001-02-05T17:31:00Z">
        <w:r>
          <w:rPr>
            <w:rFonts w:cs="Arial" w:ascii="Arial" w:hAnsi="Arial"/>
          </w:rPr>
          <w:t>” shall have the meaning set forth in Section 7.02</w:t>
        </w:r>
      </w:ins>
    </w:p>
    <w:p>
      <w:pPr>
        <w:pStyle w:val="Normal"/>
        <w:rPr>
          <w:rFonts w:ascii="Arial" w:hAnsi="Arial" w:cs="Arial"/>
          <w:ins w:id="27" w:author="gnemec" w:date="2001-02-05T17:31:00Z"/>
        </w:rPr>
      </w:pPr>
      <w:ins w:id="26" w:author="gnemec" w:date="2001-02-05T17:31:00Z">
        <w:r>
          <w:rPr>
            <w:rFonts w:cs="Arial" w:ascii="Arial" w:hAnsi="Arial"/>
          </w:rPr>
        </w:r>
      </w:ins>
    </w:p>
    <w:p>
      <w:pPr>
        <w:pStyle w:val="Normal"/>
        <w:numPr>
          <w:ilvl w:val="1"/>
          <w:numId w:val="32"/>
        </w:numPr>
        <w:rPr>
          <w:rFonts w:ascii="Arial" w:hAnsi="Arial" w:cs="Arial"/>
        </w:rPr>
      </w:pPr>
      <w:r>
        <w:rPr>
          <w:rFonts w:cs="Arial" w:ascii="Arial" w:hAnsi="Arial"/>
        </w:rPr>
        <w:t>“</w:t>
      </w:r>
      <w:r>
        <w:rPr>
          <w:rFonts w:cs="Arial" w:ascii="Arial" w:hAnsi="Arial"/>
          <w:u w:val="single"/>
        </w:rPr>
        <w:t>Shipper's Gas</w:t>
      </w:r>
      <w:r>
        <w:rPr>
          <w:rFonts w:cs="Arial" w:ascii="Arial" w:hAnsi="Arial"/>
        </w:rPr>
        <w:t>” shall mean the Gas tendered by Shipper to Gatherer at the Receipt Point(s) pursuant to this Agreement.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Third Party</w:t>
      </w:r>
      <w:r>
        <w:rPr>
          <w:rFonts w:cs="Arial" w:ascii="Arial" w:hAnsi="Arial"/>
        </w:rPr>
        <w:t>” shall mean a party other than Shipper or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Total Thermal Energy Content</w:t>
      </w:r>
      <w:r>
        <w:rPr>
          <w:rFonts w:cs="Arial" w:ascii="Arial" w:hAnsi="Arial"/>
        </w:rPr>
        <w:t>” is determined by multiplying the Gross Dry Heating Value by the volume of Gas in Cubic Feet of Gas, adjusted for as-delivered water content in accordance with Article titled “</w:t>
      </w:r>
      <w:r>
        <w:rPr>
          <w:rFonts w:cs="Arial" w:ascii="Arial" w:hAnsi="Arial"/>
          <w:u w:val="single"/>
        </w:rPr>
        <w:t>MEASUREMENT, METER EQUIPMENT AND TESTING</w:t>
      </w:r>
      <w:r>
        <w:rPr>
          <w:rFonts w:cs="Arial" w:ascii="Arial" w:hAnsi="Arial"/>
        </w:rPr>
        <w: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Unauthorized Gas</w:t>
      </w:r>
      <w:r>
        <w:rPr>
          <w:rFonts w:cs="Arial" w:ascii="Arial" w:hAnsi="Arial"/>
        </w:rPr>
        <w:t>” shall mean any quantity of Gas received by Gatherer at the Receipt Point(s) that has not been nominated by Shipper or a Third Party and that has not been scheduled by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Well(s)</w:t>
      </w:r>
      <w:r>
        <w:rPr>
          <w:rFonts w:cs="Arial" w:ascii="Arial" w:hAnsi="Arial"/>
        </w:rPr>
        <w:t>” shall mean any oil or Gas well and the Gas reserves attributable thereto which are assigned to such Well(s) pursuant to regulations of a duly constituted governmental authority having jurisdiction, or if no such regulations are established, then the Gas reserves attributable thereto which can reasonably be drained by such Well(s) pursuant to established spacing practices in the field where such Well(s) are drilled.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Year</w:t>
      </w:r>
      <w:r>
        <w:rPr>
          <w:rFonts w:cs="Arial" w:ascii="Arial" w:hAnsi="Arial"/>
        </w:rPr>
        <w:t>” is a period of three hundred sixty-five (365) days commencing and ending at nine o'clock a.m. Central Clock Time, provided that any year which contains the date of February 29 shall consist of three hundred sixty-six (366) days.</w:t>
      </w:r>
    </w:p>
    <w:p>
      <w:pPr>
        <w:pStyle w:val="Normal"/>
        <w:rPr>
          <w:rFonts w:ascii="Arial" w:hAnsi="Arial" w:cs="Arial"/>
        </w:rPr>
      </w:pPr>
      <w:r>
        <w:rPr>
          <w:rFonts w:cs="Arial" w:ascii="Arial" w:hAnsi="Arial"/>
        </w:rPr>
      </w:r>
    </w:p>
    <w:p>
      <w:pPr>
        <w:pStyle w:val="Heading1"/>
        <w:ind w:hanging="0" w:start="0"/>
        <w:rPr/>
      </w:pPr>
      <w:bookmarkStart w:id="3" w:name="__RefHeading___Toc466704860"/>
      <w:bookmarkEnd w:id="3"/>
      <w:r>
        <w:rPr/>
        <w:t xml:space="preserve">ARTICLE II </w:t>
      </w:r>
      <w:del w:id="28" w:author="gnemec" w:date="2001-02-05T17:31:00Z">
        <w:r>
          <w:rPr/>
          <w:delText>-</w:delText>
        </w:r>
      </w:del>
      <w:ins w:id="29" w:author="gnemec" w:date="2001-02-05T17:31:00Z">
        <w:r>
          <w:rPr/>
          <w:t>– INTERRUPTIBLE</w:t>
        </w:r>
      </w:ins>
      <w:r>
        <w:rPr/>
        <w:t xml:space="preserve"> GATHERING SERVICE</w:t>
      </w:r>
    </w:p>
    <w:p>
      <w:pPr>
        <w:pStyle w:val="Normal"/>
        <w:rPr>
          <w:rFonts w:ascii="Arial" w:hAnsi="Arial" w:cs="Arial"/>
        </w:rPr>
      </w:pPr>
      <w:r>
        <w:rPr>
          <w:rFonts w:cs="Arial" w:ascii="Arial" w:hAnsi="Arial"/>
        </w:rPr>
      </w:r>
    </w:p>
    <w:p>
      <w:pPr>
        <w:pStyle w:val="Normal"/>
        <w:numPr>
          <w:ilvl w:val="1"/>
          <w:numId w:val="40"/>
        </w:numPr>
        <w:rPr>
          <w:rFonts w:ascii="Arial" w:hAnsi="Arial" w:cs="Arial"/>
        </w:rPr>
      </w:pPr>
      <w:del w:id="30" w:author="gnemec" w:date="2001-02-05T17:31:00Z">
        <w:r>
          <w:rPr>
            <w:rFonts w:cs="Arial" w:ascii="Arial" w:hAnsi="Arial"/>
          </w:rPr>
          <w:delText>Gathering Services hereunder will be provided by Gatherer to Shipper on a commercially reasonable efforts basis, which shall mean that Gatherer shall use its reasonable efforts to provide the Gathering Services intended under this Agreement, but</w:delText>
        </w:r>
      </w:del>
      <w:ins w:id="31" w:author="gnemec" w:date="2001-02-05T17:31:00Z">
        <w:r>
          <w:rPr>
            <w:rFonts w:cs="Arial" w:ascii="Arial" w:hAnsi="Arial"/>
          </w:rPr>
          <w:t xml:space="preserve">Subject to the terms of this Agreement, Shipper shall throughout the terms of this Agreement, deliver Gas to Gatherer at the Receipt Point(s) up to the MDQ and Gatherer shall, throughout the term of this Agreement, </w:t>
        </w:r>
      </w:ins>
      <w:ins w:id="32" w:author="Ken Krisa" w:date="2001-02-08T00:05:00Z">
        <w:r>
          <w:rPr>
            <w:rFonts w:cs="Arial" w:ascii="Arial" w:hAnsi="Arial"/>
          </w:rPr>
          <w:t>G</w:t>
        </w:r>
      </w:ins>
      <w:ins w:id="33" w:author="gnemec" w:date="2001-02-05T17:31:00Z">
        <w:r>
          <w:rPr>
            <w:rFonts w:cs="Arial" w:ascii="Arial" w:hAnsi="Arial"/>
          </w:rPr>
          <w:t xml:space="preserve">ather such gas on an interruptible basis and redeliver to Shipper at the Delivery Point(s).  </w:t>
        </w:r>
      </w:ins>
      <w:r>
        <w:rPr>
          <w:rFonts w:cs="Arial" w:ascii="Arial" w:hAnsi="Arial"/>
        </w:rPr>
        <w:t xml:space="preserve"> Gatherer shall have the </w:t>
      </w:r>
      <w:ins w:id="34" w:author="gnemec" w:date="2001-02-05T17:31:00Z">
        <w:r>
          <w:rPr>
            <w:rFonts w:cs="Arial" w:ascii="Arial" w:hAnsi="Arial"/>
          </w:rPr>
          <w:t xml:space="preserve">right in its sole </w:t>
        </w:r>
      </w:ins>
      <w:del w:id="35" w:author="gnemec" w:date="2001-02-05T17:31:00Z">
        <w:r>
          <w:rPr>
            <w:rFonts w:cs="Arial" w:ascii="Arial" w:hAnsi="Arial"/>
          </w:rPr>
          <w:delText>right,</w:delText>
        </w:r>
      </w:del>
      <w:ins w:id="36" w:author="gnemec" w:date="2001-02-05T17:31:00Z">
        <w:r>
          <w:rPr>
            <w:rFonts w:cs="Arial" w:ascii="Arial" w:hAnsi="Arial"/>
          </w:rPr>
          <w:t>discretion,</w:t>
        </w:r>
      </w:ins>
      <w:r>
        <w:rPr>
          <w:rFonts w:cs="Arial" w:ascii="Arial" w:hAnsi="Arial"/>
        </w:rPr>
        <w:t xml:space="preserve"> at any time, with reasonable notice to Shipper, to interrupt or reduce, in whole or in part, its receipt, Gathering, or delivery of Shipper's Gas for any reason including, but not limited to, insufficient Capacity, operational factors, force majeure and deliveries to any other shipper or Third Party, all without incurring any liability of any kind to Shipper or to others. Gatherer does not represent, and Shipper agrees that Gatherer does not represent, that Gatherer has, or will have, Capacity on its system at any given time to gather Shipper's Gas. Shipper also understands that by virtue of this Agreement and the rate provided for herein, Gatherer shall have no obligation whatsoever to provide back-up or standby Gas supplies or service to Shipper or to Shipper's suppliers, customers, or end users. Shipper shall be responsible for, and shall bear the risk and cost of maintaining any necessary standby gathering or service facilities, or alternate energy sources, for use in the event of interruption of or reduction in the Gathering Services hereunder by Gatherer.</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unqualified right to commingle Shipper’s Gas received by Gatherer at the Receipt Point(s) with other Gas in Gatherer’s Gathering system(s).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In the event that Shipper’s operations or activities cause damage to Gatherer’s Facilities or operations, Shipper shall reimburse Gatherer for any direct costs and expenses, including parts, materials, Gas replacement, labor and any third party services required in order to repair Gatherer’s Facilities and resume Gatherer’s normal Gathering operations.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right, with reasonable notice, without liability to Shipper, to cease its Gathering Services hereunder and/or to cease the operation of its Gathering systems, from time to time, as necessary to complete repairs, to perform normal, routine or unscheduled maintenance, to conduct tests, and/or to alter, modify, expand or reconfigure its Gathering system.</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It is expressly understood and agreed to by the Parties that any Condensate or “drips” that occur in Gatherer’s Gathering system shall become the property of and title thereto shall vest in Gatherer. Gatherer shall only be obligated to deliver to Shipper the Total Thermal Energy Content of Shipper’s Gas received by Gatherer, less FL&amp;U.</w:t>
      </w:r>
    </w:p>
    <w:p>
      <w:pPr>
        <w:pStyle w:val="Normal"/>
        <w:rPr>
          <w:rFonts w:ascii="Arial" w:hAnsi="Arial" w:cs="Arial"/>
        </w:rPr>
      </w:pPr>
      <w:r>
        <w:rPr>
          <w:rFonts w:cs="Arial" w:ascii="Arial" w:hAnsi="Arial"/>
        </w:rPr>
      </w:r>
    </w:p>
    <w:p>
      <w:pPr>
        <w:pStyle w:val="Heading1"/>
        <w:ind w:hanging="0" w:start="0"/>
        <w:rPr/>
      </w:pPr>
      <w:bookmarkStart w:id="4" w:name="__RefHeading___Toc466704861"/>
      <w:bookmarkEnd w:id="4"/>
      <w:r>
        <w:rPr/>
        <w:t>ARTICLE III - TERM OF AGREEMENT</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This Agreement shall be effective as of the Effective Date stated above, and, unless sooner terminated pursuant to other provisions of this Agreement, shall continue in full force and effect for the primary term specified in APPENDIX “A” attached hereto from and after the effective date, and thereafter on a Month-to-Month basis until terminated by either Gatherer or Shipper, by giving thirty (30) Days advance written notice to the other; provided, however, that the obligation of the Parties to balance receipts and deliveries of Gas shall remain in full force and effect for such additional limited period as may be necessary to bring receipts and deliveries of Gas into Balance.</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In the event the Federal Energy Regulatory Commission (FERC) or any successor or other federal or state governmental agency exercises jurisdiction over the Gathering Services and/or rates provided for under this Agreement, then Gatherer, at its election, shall have the right to terminate this Agreement upon thirty (30) Days advance written notice to Shipper.</w:t>
      </w:r>
    </w:p>
    <w:p>
      <w:pPr>
        <w:pStyle w:val="Normal"/>
        <w:rPr>
          <w:rFonts w:ascii="Arial" w:hAnsi="Arial" w:cs="Arial"/>
        </w:rPr>
      </w:pPr>
      <w:r>
        <w:rPr>
          <w:rFonts w:cs="Arial" w:ascii="Arial" w:hAnsi="Arial"/>
        </w:rPr>
      </w:r>
    </w:p>
    <w:p>
      <w:pPr>
        <w:pStyle w:val="Heading1"/>
        <w:ind w:hanging="0" w:start="0"/>
        <w:rPr/>
      </w:pPr>
      <w:bookmarkStart w:id="5" w:name="__RefHeading___Toc466704862"/>
      <w:r>
        <w:rPr/>
        <w:t>ARTICLE IV - GATHERING RATES</w:t>
      </w:r>
      <w:bookmarkEnd w:id="5"/>
      <w:ins w:id="37" w:author="gnemec" w:date="2001-02-05T17:31:00Z">
        <w:r>
          <w:rPr/>
          <w:t xml:space="preserve"> AND UNPROFITABILITY</w:t>
        </w:r>
      </w:ins>
    </w:p>
    <w:p>
      <w:pPr>
        <w:pStyle w:val="Normal"/>
        <w:rPr>
          <w:rFonts w:ascii="Arial" w:hAnsi="Arial" w:cs="Arial"/>
        </w:rPr>
      </w:pPr>
      <w:r>
        <w:rPr>
          <w:rFonts w:cs="Arial" w:ascii="Arial" w:hAnsi="Arial"/>
        </w:rPr>
      </w:r>
    </w:p>
    <w:p>
      <w:pPr>
        <w:pStyle w:val="Normal"/>
        <w:numPr>
          <w:ilvl w:val="1"/>
          <w:numId w:val="2"/>
        </w:numPr>
        <w:rPr>
          <w:rFonts w:ascii="Arial" w:hAnsi="Arial" w:cs="Arial"/>
        </w:rPr>
      </w:pPr>
      <w:r>
        <w:rPr>
          <w:rFonts w:cs="Arial" w:ascii="Arial" w:hAnsi="Arial"/>
        </w:rPr>
        <w:t xml:space="preserve">Gatherer shall charge and Shipper shall pay Gatherer the Gathering rate(s) specified in APPENDIX “A” attached hereto, commencing with the Month in which this Agreement is effective and each Month thereafter. The monthly Gathering payment to be paid by Shipper shall be determined by multiplying the </w:t>
      </w:r>
      <w:del w:id="38" w:author="gnemec" w:date="2001-02-05T17:31:00Z">
        <w:r>
          <w:rPr>
            <w:rFonts w:cs="Arial" w:ascii="Arial" w:hAnsi="Arial"/>
          </w:rPr>
          <w:delText>MMBtu’s</w:delText>
        </w:r>
      </w:del>
      <w:ins w:id="39" w:author="gnemec" w:date="2001-02-05T17:31:00Z">
        <w:r>
          <w:rPr>
            <w:rFonts w:cs="Arial" w:ascii="Arial" w:hAnsi="Arial"/>
          </w:rPr>
          <w:t>Mcf’s</w:t>
        </w:r>
      </w:ins>
      <w:r>
        <w:rPr>
          <w:rFonts w:cs="Arial" w:ascii="Arial" w:hAnsi="Arial"/>
        </w:rPr>
        <w:t xml:space="preserve"> allocated at the Receipt Point(s) by the applicable Gathering rate.</w:t>
      </w:r>
    </w:p>
    <w:p>
      <w:pPr>
        <w:pStyle w:val="Normal"/>
        <w:rPr>
          <w:rFonts w:ascii="Arial" w:hAnsi="Arial" w:cs="Arial"/>
          <w:ins w:id="41" w:author="gnemec" w:date="2001-02-05T17:31:00Z"/>
        </w:rPr>
      </w:pPr>
      <w:ins w:id="40" w:author="gnemec" w:date="2001-02-05T17:31:00Z">
        <w:r>
          <w:rPr>
            <w:rFonts w:cs="Arial" w:ascii="Arial" w:hAnsi="Arial"/>
          </w:rPr>
        </w:r>
      </w:ins>
    </w:p>
    <w:p>
      <w:pPr>
        <w:pStyle w:val="BodyTextIndent2"/>
        <w:rPr>
          <w:ins w:id="43" w:author="gnemec" w:date="2001-02-05T17:31:00Z"/>
        </w:rPr>
      </w:pPr>
      <w:ins w:id="42" w:author="gnemec" w:date="2001-02-05T17:31:00Z">
        <w:r>
          <w:rPr/>
          <w:t>4.02</w:t>
          <w:tab/>
          <w:t>Notwithstanding anything contained in this Agreement to the contrary, if, in the sole opinion of Gatherer, the continued operation of Gatherer's Facilities, or any portion thereof, or the providing of Gathering Services hereunder, becomes unprofitable or uneconomical to Gatherer, for whatever reasons, then Gatherer shall have the right to terminate this Agreement upon thirty (30) Days advance written notice to Shipper.</w:t>
        </w:r>
      </w:ins>
    </w:p>
    <w:p>
      <w:pPr>
        <w:pStyle w:val="Normal"/>
        <w:rPr>
          <w:rFonts w:ascii="Arial" w:hAnsi="Arial" w:cs="Arial"/>
          <w:ins w:id="45" w:author="gnemec" w:date="2001-02-05T17:31:00Z"/>
        </w:rPr>
      </w:pPr>
      <w:ins w:id="44" w:author="gnemec" w:date="2001-02-05T17:31:00Z">
        <w:r>
          <w:rPr>
            <w:rFonts w:cs="Arial" w:ascii="Arial" w:hAnsi="Arial"/>
          </w:rPr>
        </w:r>
      </w:ins>
    </w:p>
    <w:p>
      <w:pPr>
        <w:pStyle w:val="Normal"/>
        <w:rPr>
          <w:rFonts w:ascii="Arial" w:hAnsi="Arial" w:cs="Arial"/>
        </w:rPr>
      </w:pPr>
      <w:r>
        <w:rPr>
          <w:rFonts w:cs="Arial" w:ascii="Arial" w:hAnsi="Arial"/>
        </w:rPr>
      </w:r>
    </w:p>
    <w:p>
      <w:pPr>
        <w:pStyle w:val="Heading1"/>
        <w:ind w:hanging="0" w:start="0"/>
        <w:rPr/>
      </w:pPr>
      <w:bookmarkStart w:id="6" w:name="__RefHeading___Toc466704863"/>
      <w:bookmarkEnd w:id="6"/>
      <w:r>
        <w:rPr/>
        <w:t>ARTICLE V - QUANTITY</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 xml:space="preserve">Gatherer agrees to receive a scheduled quantity of Shipper's Gas at the Receipt Point(s) designated in APPENDIX “C”, attached hereto and made a part hereof, </w:t>
      </w:r>
      <w:ins w:id="46" w:author="gnemec" w:date="2001-02-05T17:31:00Z">
        <w:r>
          <w:rPr>
            <w:rFonts w:cs="Arial" w:ascii="Arial" w:hAnsi="Arial"/>
          </w:rPr>
          <w:t xml:space="preserve">up to the MDQ </w:t>
        </w:r>
      </w:ins>
      <w:r>
        <w:rPr>
          <w:rFonts w:cs="Arial" w:ascii="Arial" w:hAnsi="Arial"/>
        </w:rPr>
        <w:t xml:space="preserve">for Gathering on </w:t>
      </w:r>
      <w:del w:id="47" w:author="gnemec" w:date="2001-02-05T17:31:00Z">
        <w:r>
          <w:rPr>
            <w:rFonts w:cs="Arial" w:ascii="Arial" w:hAnsi="Arial"/>
          </w:rPr>
          <w:delText>a commercially reasonable efforts</w:delText>
        </w:r>
      </w:del>
      <w:ins w:id="48" w:author="gnemec" w:date="2001-02-05T17:31:00Z">
        <w:r>
          <w:rPr>
            <w:rFonts w:cs="Arial" w:ascii="Arial" w:hAnsi="Arial"/>
          </w:rPr>
          <w:t>an interruptible</w:t>
        </w:r>
      </w:ins>
      <w:r>
        <w:rPr>
          <w:rFonts w:cs="Arial" w:ascii="Arial" w:hAnsi="Arial"/>
        </w:rPr>
        <w:t xml:space="preserve"> basis and subject to the Article titled “NOMINATIONS AND SCHEDULING” contained herein.</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 xml:space="preserve">Gatherer agrees to deliver for the account of Shipper at the Delivery Point(s) designated on APPENDIX “C”, the scheduled quantity of Gas received from Shipper at the Receipt Point(s), less FL&amp;U, on </w:t>
      </w:r>
      <w:del w:id="49" w:author="gnemec" w:date="2001-02-05T17:31:00Z">
        <w:r>
          <w:rPr>
            <w:rFonts w:cs="Arial" w:ascii="Arial" w:hAnsi="Arial"/>
          </w:rPr>
          <w:delText>a commercially reasonable efforts</w:delText>
        </w:r>
      </w:del>
      <w:ins w:id="50" w:author="gnemec" w:date="2001-02-05T17:31:00Z">
        <w:r>
          <w:rPr>
            <w:rFonts w:cs="Arial" w:ascii="Arial" w:hAnsi="Arial"/>
          </w:rPr>
          <w:t>an interruptible</w:t>
        </w:r>
      </w:ins>
      <w:r>
        <w:rPr>
          <w:rFonts w:cs="Arial" w:ascii="Arial" w:hAnsi="Arial"/>
        </w:rPr>
        <w:t xml:space="preserve"> basis and subject to the Article titled “NOMINATIONS AND SCHEDULING” contained herein. Shipper shall accept, or cause acceptance of the Gas delivered by Gatherer at the Delivery Point(s).</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Shipper shall arrange with Third Parties for all services upstream of the Receipt Point(s) and downstream of the Delivery Point(s) to effect the receipt and delivery of Shipper's Gas by Gatherer.</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Shipper shall deliver or cause to be delivered the daily quantities of Gas to be received at the Receipt Point(s) and accepted at the Delivery Point(s) at a substantially constant rate, so that large fluctuations in the quantity of Gas flow are minimized, or at such other rate of flow as may be acceptable to Gatherer.</w:t>
      </w:r>
    </w:p>
    <w:p>
      <w:pPr>
        <w:pStyle w:val="Normal"/>
        <w:rPr>
          <w:rFonts w:ascii="Arial" w:hAnsi="Arial" w:cs="Arial"/>
        </w:rPr>
      </w:pPr>
      <w:r>
        <w:rPr>
          <w:rFonts w:cs="Arial" w:ascii="Arial" w:hAnsi="Arial"/>
        </w:rPr>
      </w:r>
    </w:p>
    <w:p>
      <w:pPr>
        <w:pStyle w:val="Normal"/>
        <w:numPr>
          <w:ilvl w:val="1"/>
          <w:numId w:val="37"/>
        </w:numPr>
        <w:rPr>
          <w:rFonts w:ascii="Arial" w:hAnsi="Arial" w:cs="Arial"/>
          <w:ins w:id="52" w:author="gnemec" w:date="2001-02-05T17:31:00Z"/>
        </w:rPr>
      </w:pPr>
      <w:ins w:id="51" w:author="gnemec" w:date="2001-02-05T17:31:00Z">
        <w:r>
          <w:rPr>
            <w:rFonts w:cs="Arial" w:ascii="Arial" w:hAnsi="Arial"/>
          </w:rPr>
          <w:t>In no event shall Gatherer be required to deliver or receive a volume of Gas during any day hereunder which differs from the Scheduled Volume for such day.  In the event the actual volume of Gas received during any day differs from the Scheduled Volume, then Gatherer shall only be obligated to that day deliver the lesser of the actual volume received or the Scheduled Volume.</w:t>
        </w:r>
      </w:ins>
    </w:p>
    <w:p>
      <w:pPr>
        <w:pStyle w:val="Normal"/>
        <w:rPr>
          <w:rFonts w:ascii="Arial" w:hAnsi="Arial" w:cs="Arial"/>
        </w:rPr>
      </w:pPr>
      <w:r>
        <w:rPr>
          <w:rFonts w:cs="Arial" w:ascii="Arial" w:hAnsi="Arial"/>
        </w:rPr>
      </w:r>
    </w:p>
    <w:p>
      <w:pPr>
        <w:pStyle w:val="Heading1"/>
        <w:ind w:hanging="0" w:start="0"/>
        <w:rPr/>
      </w:pPr>
      <w:bookmarkStart w:id="7" w:name="__RefHeading___Toc466704864"/>
      <w:bookmarkEnd w:id="7"/>
      <w:r>
        <w:rPr/>
        <w:t>ARTICLE VI - FACILITIES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Gatherer shall not be obligated to add to or modify its Facilities or expand the Capacity of its Gathering systems in any manner in order to provide Gathering Services to Shipper. Gatherer shall be under no obligation to provide compression, processing, treatment or other services or associated Facilities in order to receive Gas at an existing or new Receipt Point(s).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In the event Gatherer installs and operates additional compression, Gatherer shall have the right to recover incremental compression Fuel from Shipper.</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 xml:space="preserve">Shipper may request, in writing, that Gatherer expand Facilities or add new Receipt or Delivery Point(s) or provide additional services. Gatherer shall determine, in its sole opinion, whether it will undertake the construction and/or expansion of its Facilities or Gathering systems or provide additional services and/or add new Receipt or Delivery Point(s). In the event that Shipper requests that Gatherer </w:t>
      </w:r>
      <w:del w:id="53" w:author="gnemec" w:date="2001-02-05T17:31:00Z">
        <w:r>
          <w:rPr>
            <w:rFonts w:cs="Arial" w:ascii="Arial" w:hAnsi="Arial"/>
          </w:rPr>
          <w:delText>do so</w:delText>
        </w:r>
      </w:del>
      <w:ins w:id="54" w:author="gnemec" w:date="2001-02-05T17:31:00Z">
        <w:r>
          <w:rPr>
            <w:rFonts w:cs="Arial" w:ascii="Arial" w:hAnsi="Arial"/>
          </w:rPr>
          <w:t>expand Facilities or add new Receipt or Delivery Point(s) or provide additional services</w:t>
        </w:r>
      </w:ins>
      <w:r>
        <w:rPr>
          <w:rFonts w:cs="Arial" w:ascii="Arial" w:hAnsi="Arial"/>
        </w:rPr>
        <w:t xml:space="preserve"> and Gatherer agrees, then Gatherer shall have the right to re-determine the rate(s) to be charged for Gathering Services hereunder and/or to establish the rate(s) for such additional services.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Shipper shall install and operate or cause the installation and operation of all Facilities necessary to deliver Shipper's Gas to Gatherer at the Receipt Point(s).</w:t>
      </w:r>
    </w:p>
    <w:p>
      <w:pPr>
        <w:pStyle w:val="Normal"/>
        <w:rPr>
          <w:rFonts w:ascii="Arial" w:hAnsi="Arial" w:cs="Arial"/>
        </w:rPr>
      </w:pPr>
      <w:r>
        <w:rPr>
          <w:rFonts w:cs="Arial" w:ascii="Arial" w:hAnsi="Arial"/>
        </w:rPr>
      </w:r>
    </w:p>
    <w:p>
      <w:pPr>
        <w:pStyle w:val="Heading1"/>
        <w:ind w:hanging="0" w:start="0"/>
        <w:rPr/>
      </w:pPr>
      <w:bookmarkStart w:id="8" w:name="__RefHeading___Toc466704865"/>
      <w:bookmarkEnd w:id="8"/>
      <w:r>
        <w:rPr/>
        <w:t>ARTICLE VII - NOMINATIONS AND SCHEDULING</w:t>
      </w:r>
    </w:p>
    <w:p>
      <w:pPr>
        <w:pStyle w:val="TOAHeading"/>
        <w:tabs>
          <w:tab w:val="clear" w:pos="9360"/>
        </w:tabs>
        <w:suppressAutoHyphens w:val="false"/>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Each Gas Day under this Agreement, Shipper shall submit receipt and delivery nominations of Gas,</w:t>
      </w:r>
      <w:del w:id="55" w:author="gnemec" w:date="2001-02-05T17:31:00Z">
        <w:r>
          <w:rPr>
            <w:rFonts w:cs="Arial" w:ascii="Arial" w:hAnsi="Arial"/>
          </w:rPr>
          <w:delText>and Gatherer shall confirm such nominations,</w:delText>
        </w:r>
      </w:del>
      <w:r>
        <w:rPr>
          <w:rFonts w:cs="Arial" w:ascii="Arial" w:hAnsi="Arial"/>
        </w:rPr>
        <w:t xml:space="preserve"> according to the nomination provisions set forth below. Shipper shall:</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 xml:space="preserve">For Gathering Service to begin on the first Gas Day of the Month, submit nominations to Gatherer by eleven o'clock a.m. Central Clock Time by facsimile or by posting on other Electronic Media, as directed by Gatherer, at least </w:t>
      </w:r>
      <w:del w:id="56" w:author="gnemec" w:date="2001-02-05T17:31:00Z">
        <w:r>
          <w:rPr>
            <w:rFonts w:cs="Arial" w:ascii="Arial" w:hAnsi="Arial"/>
          </w:rPr>
          <w:delText>two (2)</w:delText>
        </w:r>
      </w:del>
      <w:ins w:id="57" w:author="gnemec" w:date="2001-02-05T17:31:00Z">
        <w:r>
          <w:rPr>
            <w:rFonts w:cs="Arial" w:ascii="Arial" w:hAnsi="Arial"/>
          </w:rPr>
          <w:t>four (4)</w:t>
        </w:r>
      </w:ins>
      <w:r>
        <w:rPr>
          <w:rFonts w:cs="Arial" w:ascii="Arial" w:hAnsi="Arial"/>
        </w:rPr>
        <w:t xml:space="preserve"> Business Days prior to the first day of the Month.</w:t>
      </w:r>
      <w:ins w:id="58" w:author="gnemec" w:date="2001-02-05T17:31:00Z">
        <w:r>
          <w:rPr>
            <w:rFonts w:cs="Arial" w:ascii="Arial" w:hAnsi="Arial"/>
          </w:rPr>
          <w:t xml:space="preserve"> </w:t>
        </w:r>
      </w:ins>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For Gathering Service on all other Days of the Month, submit nominations to Gatherer by eleven o’clock a.m. Central Clock Time by facsimile or by posting on other Electronic Media, as directed by Gatherer, at least one (1) Business Day prior to the Day Gas is to flow.</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Include in the nomination the gross quantity of Gas in MMBtu’s to be received by Gatherer at each specified Receipt Point(s), and the net quantity to be delivered by Gatherer at each specified Delivery Point(s). The gross Receipt Point(s) nominations less the FL&amp;U must equal the net Delivery Point(s) nominations.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 unique numeric ranking for all Receipt Points.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any required downstream contract identifier and priority for downstream contracts if there is more than one contract.</w:t>
      </w:r>
    </w:p>
    <w:p>
      <w:pPr>
        <w:pStyle w:val="Normal"/>
        <w:rPr>
          <w:rFonts w:ascii="Arial" w:hAnsi="Arial" w:cs="Arial"/>
        </w:rPr>
      </w:pPr>
      <w:r>
        <w:rPr>
          <w:rFonts w:cs="Arial" w:ascii="Arial" w:hAnsi="Arial"/>
        </w:rPr>
      </w:r>
    </w:p>
    <w:p>
      <w:pPr>
        <w:pStyle w:val="Normal"/>
        <w:numPr>
          <w:ilvl w:val="1"/>
          <w:numId w:val="34"/>
        </w:numPr>
        <w:rPr>
          <w:rFonts w:ascii="Arial" w:hAnsi="Arial" w:cs="Arial"/>
          <w:ins w:id="61" w:author="gnemec" w:date="2001-02-05T17:31:00Z"/>
        </w:rPr>
      </w:pPr>
      <w:del w:id="59" w:author="gnemec" w:date="2001-02-05T17:31:00Z">
        <w:r>
          <w:rPr>
            <w:rFonts w:cs="Arial" w:ascii="Arial" w:hAnsi="Arial"/>
          </w:rPr>
          <w:delText>On any Gas Day when Capacity on Gatherer's systems is restricted, Gatherer may schedule the available Capacity as Gatherer elects in its sole discretion.</w:delText>
        </w:r>
      </w:del>
      <w:ins w:id="60" w:author="gnemec" w:date="2001-02-05T17:31:00Z">
        <w:r>
          <w:rPr>
            <w:rFonts w:cs="Arial" w:ascii="Arial" w:hAnsi="Arial"/>
          </w:rPr>
          <w:t>Each Gas Day under this Agreement, Gatherer shall confirm to Shipper the nominations of Gas that Gatherer will accept for Gathering on an interruptible basis (the “Scheduled Volume”), according to the nomination provisions set forth below. Gatherer shall:</w:t>
        </w:r>
      </w:ins>
    </w:p>
    <w:p>
      <w:pPr>
        <w:pStyle w:val="Normal"/>
        <w:ind w:start="720" w:end="0"/>
        <w:rPr>
          <w:rFonts w:ascii="Arial" w:hAnsi="Arial" w:cs="Arial"/>
          <w:ins w:id="63" w:author="gnemec" w:date="2001-02-05T17:31:00Z"/>
        </w:rPr>
      </w:pPr>
      <w:ins w:id="62" w:author="gnemec" w:date="2001-02-05T17:31:00Z">
        <w:r>
          <w:rPr>
            <w:rFonts w:cs="Arial" w:ascii="Arial" w:hAnsi="Arial"/>
          </w:rPr>
        </w:r>
      </w:ins>
    </w:p>
    <w:p>
      <w:pPr>
        <w:pStyle w:val="Normal"/>
        <w:numPr>
          <w:ilvl w:val="0"/>
          <w:numId w:val="42"/>
        </w:numPr>
        <w:rPr>
          <w:rFonts w:ascii="Arial" w:hAnsi="Arial" w:cs="Arial"/>
          <w:ins w:id="69" w:author="gnemec" w:date="2001-02-05T17:31:00Z"/>
        </w:rPr>
      </w:pPr>
      <w:ins w:id="64" w:author="gnemec" w:date="2001-02-05T17:31:00Z">
        <w:r>
          <w:rPr>
            <w:rFonts w:cs="Arial" w:ascii="Arial" w:hAnsi="Arial"/>
          </w:rPr>
          <w:t xml:space="preserve">For Gathering Service to begin on the first Gas Day of the Month, confirm nominations to Shiper that Gatherer will accept by </w:t>
        </w:r>
      </w:ins>
      <w:ins w:id="65" w:author="Ken Krisa" w:date="2001-02-08T00:10:00Z">
        <w:r>
          <w:rPr>
            <w:rFonts w:cs="Arial" w:ascii="Arial" w:hAnsi="Arial"/>
          </w:rPr>
          <w:t>4:00 p.m.</w:t>
        </w:r>
      </w:ins>
      <w:ins w:id="66" w:author="gnemec" w:date="2001-02-05T17:31:00Z">
        <w:r>
          <w:rPr>
            <w:rFonts w:cs="Arial" w:ascii="Arial" w:hAnsi="Arial"/>
          </w:rPr>
          <w:t xml:space="preserve"> Central Clock Time by facsimile or by posting on other Electronic Media, at least </w:t>
        </w:r>
      </w:ins>
      <w:ins w:id="67" w:author="Ken Krisa" w:date="2001-02-08T00:11:00Z">
        <w:r>
          <w:rPr>
            <w:rFonts w:cs="Arial" w:ascii="Arial" w:hAnsi="Arial"/>
          </w:rPr>
          <w:t>two (2)</w:t>
        </w:r>
      </w:ins>
      <w:ins w:id="68" w:author="gnemec" w:date="2001-02-05T17:31:00Z">
        <w:r>
          <w:rPr>
            <w:rFonts w:cs="Arial" w:ascii="Arial" w:hAnsi="Arial"/>
          </w:rPr>
          <w:t xml:space="preserve"> Business Days prior to the first day of the Month. </w:t>
        </w:r>
      </w:ins>
    </w:p>
    <w:p>
      <w:pPr>
        <w:pStyle w:val="Normal"/>
        <w:rPr>
          <w:rFonts w:ascii="Arial" w:hAnsi="Arial" w:cs="Arial"/>
          <w:ins w:id="71" w:author="gnemec" w:date="2001-02-05T17:31:00Z"/>
        </w:rPr>
      </w:pPr>
      <w:ins w:id="70" w:author="gnemec" w:date="2001-02-05T17:31:00Z">
        <w:r>
          <w:rPr>
            <w:rFonts w:cs="Arial" w:ascii="Arial" w:hAnsi="Arial"/>
          </w:rPr>
        </w:r>
      </w:ins>
    </w:p>
    <w:p>
      <w:pPr>
        <w:pStyle w:val="Normal"/>
        <w:numPr>
          <w:ilvl w:val="0"/>
          <w:numId w:val="42"/>
        </w:numPr>
        <w:rPr>
          <w:rFonts w:ascii="Arial" w:hAnsi="Arial" w:cs="Arial"/>
          <w:ins w:id="77" w:author="gnemec" w:date="2001-02-05T17:31:00Z"/>
        </w:rPr>
      </w:pPr>
      <w:ins w:id="72" w:author="gnemec" w:date="2001-02-05T17:31:00Z">
        <w:r>
          <w:rPr>
            <w:rFonts w:cs="Arial" w:ascii="Arial" w:hAnsi="Arial"/>
          </w:rPr>
          <w:t xml:space="preserve">For Gathering Service on all other Days of the Month, confirm nominations to Shipper that Gatherer will accept by </w:t>
        </w:r>
      </w:ins>
      <w:ins w:id="73" w:author="Ken Krisa" w:date="2001-02-08T00:11:00Z">
        <w:r>
          <w:rPr>
            <w:rFonts w:cs="Arial" w:ascii="Arial" w:hAnsi="Arial"/>
          </w:rPr>
          <w:t>4:00 p.m.</w:t>
        </w:r>
      </w:ins>
      <w:ins w:id="74" w:author="gnemec" w:date="2001-02-05T17:31:00Z">
        <w:r>
          <w:rPr>
            <w:rFonts w:cs="Arial" w:ascii="Arial" w:hAnsi="Arial"/>
          </w:rPr>
          <w:t xml:space="preserve"> Central Clock Time by facsimile or by posting on other Electronic Media, at least </w:t>
        </w:r>
      </w:ins>
      <w:ins w:id="75" w:author="Ken Krisa" w:date="2001-02-08T00:11:00Z">
        <w:r>
          <w:rPr>
            <w:rFonts w:cs="Arial" w:ascii="Arial" w:hAnsi="Arial"/>
          </w:rPr>
          <w:t>one (1)</w:t>
        </w:r>
      </w:ins>
      <w:ins w:id="76" w:author="gnemec" w:date="2001-02-05T17:31:00Z">
        <w:r>
          <w:rPr>
            <w:rFonts w:cs="Arial" w:ascii="Arial" w:hAnsi="Arial"/>
          </w:rPr>
          <w:t xml:space="preserve"> Business Day prior to the Day Gas is to flow.</w:t>
        </w:r>
      </w:ins>
    </w:p>
    <w:p>
      <w:pPr>
        <w:pStyle w:val="Normal"/>
        <w:rPr>
          <w:rFonts w:ascii="Arial" w:hAnsi="Arial" w:cs="Arial"/>
          <w:ins w:id="79" w:author="gnemec" w:date="2001-02-05T17:31:00Z"/>
        </w:rPr>
      </w:pPr>
      <w:ins w:id="78" w:author="gnemec" w:date="2001-02-05T17:31:00Z">
        <w:r>
          <w:rPr>
            <w:rFonts w:cs="Arial" w:ascii="Arial" w:hAnsi="Arial"/>
          </w:rPr>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pPr>
      <w:bookmarkStart w:id="9" w:name="__RefHeading___Toc466704866"/>
      <w:bookmarkEnd w:id="9"/>
      <w:r>
        <w:rPr/>
        <w:t>ARTICLE VIII - ALLOCATIONS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Receipt Point, Gatherer will allocate the Gas received at that Receipt Point by that methodology. If no predetermined allocation methodology is submitted, then the Gas received will be allocated pro rata based on scheduled quantities.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Delivery Point, Gatherer will allocate the Gas delivered at that Delivery Point based on that methodology. If no predetermined allocation methodology is submitted, then the Gas will be allocated on a scheduled quantity basis.</w:t>
      </w:r>
    </w:p>
    <w:p>
      <w:pPr>
        <w:pStyle w:val="Normal"/>
        <w:rPr>
          <w:rFonts w:ascii="Arial" w:hAnsi="Arial" w:cs="Arial"/>
        </w:rPr>
      </w:pPr>
      <w:r>
        <w:rPr>
          <w:rFonts w:cs="Arial" w:ascii="Arial" w:hAnsi="Arial"/>
        </w:rPr>
      </w:r>
    </w:p>
    <w:p>
      <w:pPr>
        <w:pStyle w:val="Heading1"/>
        <w:ind w:hanging="0" w:start="0"/>
        <w:rPr/>
      </w:pPr>
      <w:bookmarkStart w:id="10" w:name="__RefHeading___Toc466704867"/>
      <w:bookmarkEnd w:id="10"/>
      <w:r>
        <w:rPr/>
        <w:t>ARTICLE IX - BALANCING</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w:t>
      </w:r>
      <w:r>
        <w:rPr>
          <w:rFonts w:cs="Arial" w:ascii="Arial" w:hAnsi="Arial"/>
          <w:u w:val="single"/>
        </w:rPr>
        <w:t>Monthly Volumetric Imbalance</w:t>
      </w:r>
      <w:r>
        <w:rPr>
          <w:rFonts w:cs="Arial" w:ascii="Arial" w:hAnsi="Arial"/>
        </w:rPr>
        <w:t>” or “</w:t>
      </w:r>
      <w:r>
        <w:rPr>
          <w:rFonts w:cs="Arial" w:ascii="Arial" w:hAnsi="Arial"/>
          <w:u w:val="single"/>
        </w:rPr>
        <w:t>MVI</w:t>
      </w:r>
      <w:r>
        <w:rPr>
          <w:rFonts w:cs="Arial" w:ascii="Arial" w:hAnsi="Arial"/>
        </w:rPr>
        <w:t>” shall mean for any given Month the arithmetic difference between the volume(s) of Gas in MMBtu’s attributable to Shipper allocated at the Receipt Point(s), less applicable FL&amp;U, and the actual volume(s) of Gas attributable to Shipper allocated at the Delivery Point(s).</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u w:val="single"/>
        </w:rPr>
        <w:t>“</w:t>
      </w:r>
      <w:r>
        <w:rPr>
          <w:rFonts w:cs="Arial" w:ascii="Arial" w:hAnsi="Arial"/>
          <w:u w:val="single"/>
        </w:rPr>
        <w:t>Cashout Index Price”</w:t>
      </w:r>
      <w:r>
        <w:rPr>
          <w:rFonts w:cs="Arial" w:ascii="Arial" w:hAnsi="Arial"/>
        </w:rPr>
        <w:t xml:space="preserve"> shall be set forth on APPENDIX “A”.</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Any Monthly Imbalance will be resolved monthly by cashout. The method of calculating an imbalance cashout value for each Monthly Imbalance is described as follows:</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Monthly Imbalance charges or credits shall be made according to a tiered percentage of the Cashout Index Price applicable to the month in which the Monthly Volumetric Imbalance occurred, as provided in the schedule below:</w:t>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rPr>
                <w:rFonts w:ascii="Arial" w:hAnsi="Arial" w:cs="Arial"/>
              </w:rPr>
            </w:pPr>
            <w:r>
              <w:rPr>
                <w:rFonts w:cs="Arial" w:ascii="Arial" w:hAnsi="Arial"/>
              </w:rPr>
              <w:t>Tiered Imbalance as a %</w:t>
            </w:r>
          </w:p>
          <w:p>
            <w:pPr>
              <w:pStyle w:val="Normal"/>
              <w:rPr>
                <w:rFonts w:ascii="Arial" w:hAnsi="Arial" w:cs="Arial"/>
                <w:u w:val="single"/>
              </w:rPr>
            </w:pPr>
            <w:r>
              <w:rPr>
                <w:rFonts w:cs="Arial" w:ascii="Arial" w:hAnsi="Arial"/>
                <w:u w:val="single"/>
              </w:rPr>
              <w:t>of Gas Receipts less FL&amp;U</w:t>
            </w:r>
          </w:p>
        </w:tc>
        <w:tc>
          <w:tcPr>
            <w:tcW w:w="3192" w:type="dxa"/>
            <w:tcBorders/>
          </w:tcPr>
          <w:p>
            <w:pPr>
              <w:pStyle w:val="Normal"/>
              <w:rPr>
                <w:rFonts w:ascii="Arial" w:hAnsi="Arial" w:cs="Arial"/>
              </w:rPr>
            </w:pPr>
            <w:r>
              <w:rPr>
                <w:rFonts w:cs="Arial" w:ascii="Arial" w:hAnsi="Arial"/>
              </w:rPr>
              <w:t>Negative Imbalance</w:t>
            </w:r>
          </w:p>
          <w:p>
            <w:pPr>
              <w:pStyle w:val="Normal"/>
              <w:rPr>
                <w:rFonts w:ascii="Arial" w:hAnsi="Arial" w:cs="Arial"/>
              </w:rPr>
            </w:pPr>
            <w:r>
              <w:rPr>
                <w:rFonts w:cs="Arial" w:ascii="Arial" w:hAnsi="Arial"/>
              </w:rPr>
              <w:t>Gatherer Charges</w:t>
            </w:r>
          </w:p>
        </w:tc>
        <w:tc>
          <w:tcPr>
            <w:tcW w:w="3192" w:type="dxa"/>
            <w:tcBorders/>
          </w:tcPr>
          <w:p>
            <w:pPr>
              <w:pStyle w:val="Normal"/>
              <w:rPr>
                <w:rFonts w:ascii="Arial" w:hAnsi="Arial" w:cs="Arial"/>
              </w:rPr>
            </w:pPr>
            <w:r>
              <w:rPr>
                <w:rFonts w:cs="Arial" w:ascii="Arial" w:hAnsi="Arial"/>
              </w:rPr>
              <w:t>Positive Imbalance</w:t>
            </w:r>
          </w:p>
          <w:p>
            <w:pPr>
              <w:pStyle w:val="Normal"/>
              <w:rPr>
                <w:rFonts w:ascii="Arial" w:hAnsi="Arial" w:cs="Arial"/>
              </w:rPr>
            </w:pPr>
            <w:r>
              <w:rPr>
                <w:rFonts w:cs="Arial" w:ascii="Arial" w:hAnsi="Arial"/>
              </w:rPr>
              <w:t>Gatherer Credits</w:t>
            </w:r>
          </w:p>
        </w:tc>
      </w:tr>
      <w:tr>
        <w:trPr/>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r>
      <w:tr>
        <w:trPr/>
        <w:tc>
          <w:tcPr>
            <w:tcW w:w="3192" w:type="dxa"/>
            <w:tcBorders/>
          </w:tcPr>
          <w:p>
            <w:pPr>
              <w:pStyle w:val="Normal"/>
              <w:rPr>
                <w:rFonts w:ascii="Arial" w:hAnsi="Arial" w:cs="Arial"/>
              </w:rPr>
            </w:pPr>
            <w:r>
              <w:rPr>
                <w:rFonts w:cs="Arial" w:ascii="Arial" w:hAnsi="Arial"/>
              </w:rPr>
              <w:t>MVI Quantity 5% or Less</w:t>
            </w:r>
          </w:p>
        </w:tc>
        <w:tc>
          <w:tcPr>
            <w:tcW w:w="3192" w:type="dxa"/>
            <w:tcBorders/>
          </w:tcPr>
          <w:p>
            <w:pPr>
              <w:pStyle w:val="Normal"/>
              <w:rPr>
                <w:rFonts w:ascii="Arial" w:hAnsi="Arial" w:cs="Arial"/>
              </w:rPr>
            </w:pPr>
            <w:r>
              <w:rPr>
                <w:rFonts w:cs="Arial" w:ascii="Arial" w:hAnsi="Arial"/>
              </w:rPr>
              <w:t>100%</w:t>
            </w:r>
          </w:p>
        </w:tc>
        <w:tc>
          <w:tcPr>
            <w:tcW w:w="3192" w:type="dxa"/>
            <w:tcBorders/>
          </w:tcPr>
          <w:p>
            <w:pPr>
              <w:pStyle w:val="Normal"/>
              <w:rPr>
                <w:rFonts w:ascii="Arial" w:hAnsi="Arial" w:cs="Arial"/>
              </w:rPr>
            </w:pPr>
            <w:r>
              <w:rPr>
                <w:rFonts w:cs="Arial" w:ascii="Arial" w:hAnsi="Arial"/>
              </w:rPr>
              <w:t>100%</w:t>
            </w:r>
          </w:p>
        </w:tc>
      </w:tr>
      <w:tr>
        <w:trPr/>
        <w:tc>
          <w:tcPr>
            <w:tcW w:w="3192" w:type="dxa"/>
            <w:tcBorders/>
          </w:tcPr>
          <w:p>
            <w:pPr>
              <w:pStyle w:val="Normal"/>
              <w:rPr>
                <w:rFonts w:ascii="Arial" w:hAnsi="Arial" w:cs="Arial"/>
              </w:rPr>
            </w:pPr>
            <w:r>
              <w:rPr>
                <w:rFonts w:cs="Arial" w:ascii="Arial" w:hAnsi="Arial"/>
              </w:rPr>
              <w:t>MVI Quantity Over 5% but less than or equal to 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105%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95%</w:t>
            </w:r>
          </w:p>
        </w:tc>
      </w:tr>
      <w:tr>
        <w:trPr/>
        <w:tc>
          <w:tcPr>
            <w:tcW w:w="3192" w:type="dxa"/>
            <w:tcBorders/>
          </w:tcPr>
          <w:p>
            <w:pPr>
              <w:pStyle w:val="Normal"/>
              <w:rPr>
                <w:rFonts w:ascii="Arial" w:hAnsi="Arial" w:cs="Arial"/>
              </w:rPr>
            </w:pPr>
            <w:r>
              <w:rPr>
                <w:rFonts w:cs="Arial" w:ascii="Arial" w:hAnsi="Arial"/>
              </w:rPr>
              <w:t>MVI Quantity Over 15% but less than or equal to 25%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85%</w:t>
            </w:r>
          </w:p>
        </w:tc>
      </w:tr>
      <w:tr>
        <w:trPr/>
        <w:tc>
          <w:tcPr>
            <w:tcW w:w="3192" w:type="dxa"/>
            <w:tcBorders/>
          </w:tcPr>
          <w:p>
            <w:pPr>
              <w:pStyle w:val="Normal"/>
              <w:rPr>
                <w:rFonts w:ascii="Arial" w:hAnsi="Arial" w:cs="Arial"/>
              </w:rPr>
            </w:pPr>
            <w:r>
              <w:rPr>
                <w:rFonts w:cs="Arial" w:ascii="Arial" w:hAnsi="Arial"/>
              </w:rPr>
              <w:t>MVI Quantity Over 25%</w:t>
            </w:r>
          </w:p>
        </w:tc>
        <w:tc>
          <w:tcPr>
            <w:tcW w:w="3192" w:type="dxa"/>
            <w:tcBorders/>
          </w:tcPr>
          <w:p>
            <w:pPr>
              <w:pStyle w:val="Normal"/>
              <w:rPr>
                <w:rFonts w:ascii="Arial" w:hAnsi="Arial" w:cs="Arial"/>
              </w:rPr>
            </w:pPr>
            <w:r>
              <w:rPr>
                <w:rFonts w:cs="Arial" w:ascii="Arial" w:hAnsi="Arial"/>
              </w:rPr>
              <w:t>125%</w:t>
            </w:r>
          </w:p>
        </w:tc>
        <w:tc>
          <w:tcPr>
            <w:tcW w:w="3192" w:type="dxa"/>
            <w:tcBorders/>
          </w:tcPr>
          <w:p>
            <w:pPr>
              <w:pStyle w:val="Normal"/>
              <w:rPr>
                <w:rFonts w:ascii="Arial" w:hAnsi="Arial" w:cs="Arial"/>
              </w:rPr>
            </w:pPr>
            <w:r>
              <w:rPr>
                <w:rFonts w:cs="Arial" w:ascii="Arial" w:hAnsi="Arial"/>
              </w:rPr>
              <w:t>75%</w:t>
            </w:r>
          </w:p>
        </w:tc>
      </w:tr>
    </w:tbl>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The imbalance cashout value is determined by multiplying the applicable percentage from the above table by the Cashout Index Price and then multiplying that value by the portion of the Monthly Volumetric Imbalance within the applicable tier as set forth above.</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Within twenty (20) Business Days after the Month of production, Gatherer shall provide Shipper with an Imbalance Account Statement by mail, facsimile or other Electronic Media. The statement will reflect the Monthly Volumetric Imbalance activity and resolution of the Monthly Imbalance.</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Gatherer shall not be liable to Shipper or any Third Party for any nomination variance charges, Unauthorized Gas penalties, Imbalance penalties or any other costs, fees, penalties or charges imposed on or incurred by Shipper or Gatherer as a result of a variance between the quantities of Gas scheduled by Shipper at any Receipt and/or Delivery Point(s) and the quantities actually delivered by or for the account of Shipper at that point, except when and to the extent such penalties are directly attributable to the negligence of Gatherer. Shipper expressly assumes all responsibility and liability for such penalties and agrees to indemnify and reimburse Gatherer for any such penalties, costs, fees or charges imposed on Gatherer, except when and to the extent such penalties are directly attributable to the negligence of Gatherer.</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Shipper acknowledges and agrees that Gatherer is not responsible for eliminating any Imbalances in Gas volumes between Shipper and any Third Party upstream or downstream of Gatherer's facilities, nor is obligated to deviate from its standard operating and accounting procedures in order to reduce or eliminate any such Third Party Imbalances.</w:t>
      </w:r>
    </w:p>
    <w:p>
      <w:pPr>
        <w:pStyle w:val="Normal"/>
        <w:rPr>
          <w:rFonts w:ascii="Arial" w:hAnsi="Arial" w:cs="Arial"/>
        </w:rPr>
      </w:pPr>
      <w:r>
        <w:rPr>
          <w:rFonts w:cs="Arial" w:ascii="Arial" w:hAnsi="Arial"/>
        </w:rPr>
      </w:r>
    </w:p>
    <w:p>
      <w:pPr>
        <w:pStyle w:val="Heading1"/>
        <w:ind w:hanging="0" w:start="0"/>
        <w:rPr/>
      </w:pPr>
      <w:bookmarkStart w:id="11" w:name="__RefHeading___Toc466704868"/>
      <w:bookmarkEnd w:id="11"/>
      <w:r>
        <w:rPr/>
        <w:t>ARTICLE X - MEASUREMENT, METER EQUIPMENT AND TESTING</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unit of volume for measurement and for the determination of Gross Dry Heating Value shall be a Cubic Foot of Gas. Volumes of Gas measured at prevailing meter pressures and temperatures shall be corrected to the unit of volume defined above by the procedures described below:</w:t>
      </w:r>
    </w:p>
    <w:p>
      <w:pPr>
        <w:pStyle w:val="Normal"/>
        <w:rPr>
          <w:rFonts w:ascii="Arial" w:hAnsi="Arial" w:cs="Arial"/>
        </w:rPr>
      </w:pPr>
      <w:r>
        <w:rPr>
          <w:rFonts w:cs="Arial" w:ascii="Arial" w:hAnsi="Arial"/>
        </w:rPr>
      </w:r>
    </w:p>
    <w:p>
      <w:pPr>
        <w:pStyle w:val="Normal"/>
        <w:numPr>
          <w:ilvl w:val="0"/>
          <w:numId w:val="31"/>
        </w:numPr>
        <w:rPr>
          <w:rFonts w:ascii="Arial" w:hAnsi="Arial" w:cs="Arial"/>
        </w:rPr>
      </w:pPr>
      <w:r>
        <w:rPr>
          <w:rFonts w:cs="Arial" w:ascii="Arial" w:hAnsi="Arial"/>
        </w:rPr>
        <w:t>Orifice Meters: Installation and determination of volumes, measured by means of an orifice meter shall follow API Standard 14.3 AGA “Report Number Three” for concentric square edged flanged tapped orifice meters</w:t>
      </w:r>
      <w:ins w:id="80" w:author="Ken Krisa" w:date="2001-02-08T07:40:00Z">
        <w:r>
          <w:rPr>
            <w:rFonts w:cs="Arial" w:ascii="Arial" w:hAnsi="Arial"/>
          </w:rPr>
          <w:t>;</w:t>
        </w:r>
      </w:ins>
      <w:ins w:id="81" w:author="Ken Krisa" w:date="2001-02-08T07:33:00Z">
        <w:r>
          <w:rPr>
            <w:rFonts w:cs="Arial" w:ascii="Arial" w:hAnsi="Arial"/>
          </w:rPr>
          <w:t xml:space="preserve"> provided that any existing meter runs installed prior to the Effective Date may follow API Standard 14.3 </w:t>
        </w:r>
      </w:ins>
      <w:ins w:id="82" w:author="Ken Krisa" w:date="2001-02-08T07:40:00Z">
        <w:r>
          <w:rPr>
            <w:rFonts w:cs="Arial" w:ascii="Arial" w:hAnsi="Arial"/>
          </w:rPr>
          <w:t xml:space="preserve">as </w:t>
        </w:r>
      </w:ins>
      <w:ins w:id="83" w:author="Ken Krisa" w:date="2001-02-08T07:34:00Z">
        <w:r>
          <w:rPr>
            <w:rFonts w:cs="Arial" w:ascii="Arial" w:hAnsi="Arial"/>
          </w:rPr>
          <w:t>in effect at the time of installation</w:t>
        </w:r>
      </w:ins>
      <w:r>
        <w:rPr>
          <w:rFonts w:cs="Arial" w:ascii="Arial" w:hAnsi="Arial"/>
        </w:rPr>
        <w:t>.</w:t>
      </w:r>
      <w:ins w:id="84" w:author="Ken Krisa" w:date="2001-02-08T07:37:00Z">
        <w:r>
          <w:rPr>
            <w:rFonts w:cs="Arial" w:ascii="Arial" w:hAnsi="Arial"/>
          </w:rPr>
          <w:t xml:space="preserve"> </w:t>
        </w:r>
      </w:ins>
      <w:r>
        <w:rPr>
          <w:rFonts w:cs="Arial" w:ascii="Arial" w:hAnsi="Arial"/>
        </w:rPr>
        <w:t xml:space="preserve"> Construction, installation, and volumetric computation shall be performed per the 14.3 standards.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atmospheric pressure shall be the average atmospheric pressure as determined by elevation at the Delivery and Receipt Point(s). In the absence of recording the actual atmospheric pressure, Gatherer may assume the atmospheric pressure to be 12.7</w:t>
      </w:r>
      <w:ins w:id="85" w:author="Ken Krisa" w:date="2001-02-08T00:38:00Z">
        <w:r>
          <w:rPr>
            <w:rFonts w:cs="Arial" w:ascii="Arial" w:hAnsi="Arial"/>
          </w:rPr>
          <w:t>3</w:t>
        </w:r>
      </w:ins>
      <w:r>
        <w:rPr>
          <w:rFonts w:cs="Arial" w:ascii="Arial" w:hAnsi="Arial"/>
        </w:rPr>
        <w:t xml:space="preserve"> p.s.i.a.</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volume of Gas delivered through each Delivery Point(s) and Receipt Point(s) shall be corrected to a base temperature of sixty degrees Fahrenheit (60</w:t>
      </w:r>
      <w:r>
        <w:rPr>
          <w:rFonts w:cs="Arial" w:ascii="Arial" w:hAnsi="Arial"/>
          <w:vertAlign w:val="superscript"/>
        </w:rPr>
        <w:t>o</w:t>
      </w:r>
      <w:r>
        <w:rPr>
          <w:rFonts w:cs="Arial" w:ascii="Arial" w:hAnsi="Arial"/>
        </w:rPr>
        <w:t>F) by using:</w:t>
      </w:r>
    </w:p>
    <w:p>
      <w:pPr>
        <w:pStyle w:val="Normal"/>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The arithmetic average of the hourly temperatures recorded by a properly installed, continuously operated recording thermometer; or</w:t>
      </w:r>
    </w:p>
    <w:p>
      <w:pPr>
        <w:pStyle w:val="Normal"/>
        <w:numPr>
          <w:ilvl w:val="0"/>
          <w:numId w:val="20"/>
        </w:numPr>
        <w:rPr>
          <w:rFonts w:ascii="Arial" w:hAnsi="Arial" w:cs="Arial"/>
        </w:rPr>
      </w:pPr>
      <w:r>
        <w:rPr>
          <w:rFonts w:cs="Arial" w:ascii="Arial" w:hAnsi="Arial"/>
        </w:rPr>
        <w:t>A meter containing a temperature operated device, hereinafter referred to as a temperature compensated meter, through the operation of which the meter correctly registers the volume, corrected to sixty degrees Fahrenheit (60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A temperature of sixty degrees Fahrenheit (60</w:t>
      </w:r>
      <w:r>
        <w:rPr>
          <w:rFonts w:cs="Arial" w:ascii="Arial" w:hAnsi="Arial"/>
          <w:vertAlign w:val="superscript"/>
        </w:rPr>
        <w:t>o</w:t>
      </w:r>
      <w:r>
        <w:rPr>
          <w:rFonts w:cs="Arial" w:ascii="Arial" w:hAnsi="Arial"/>
        </w:rPr>
        <w:t>F) shall be assumed for any Gas flowing through a meter for which Gatherer does not elect to install a recording thermometer or temperature compensation meter.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When orifice meters are used, specific gravity and gross heating value of the Gas shall be determined from chromatographic results, at least semi-annually, or more frequently, if required. These results shall be used to compute volumes.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components for determining the deviation from Boyle's Law, at the pressure and temperature under which delivered, shall be determined by chromatographic tests at intervals of twelve (12) Months or at such shorter interval as is found necessary by Gatherer. The correction factor shall be determined by using American Gas Association "Report Number Eight”.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 xml:space="preserve">The Gross Dry Heating Value of the Gas delivered shall be determined by Gas samples or industry accepted recording calorimeters or chromatographs installed or caused to be installed by Gatherer at points on Gatherer's system(s) in specified areas. The gross heating values shall be calculated per </w:t>
      </w:r>
      <w:del w:id="86" w:author="Ken Krisa" w:date="2001-02-08T07:39:00Z">
        <w:r>
          <w:rPr>
            <w:rFonts w:cs="Arial" w:ascii="Arial" w:hAnsi="Arial"/>
          </w:rPr>
          <w:delText xml:space="preserve">the most current edition of </w:delText>
        </w:r>
      </w:del>
      <w:r>
        <w:rPr>
          <w:rFonts w:cs="Arial" w:ascii="Arial" w:hAnsi="Arial"/>
        </w:rPr>
        <w:t>GPA Standard 2145 and GPA Standard 2172.</w:t>
      </w:r>
    </w:p>
    <w:p>
      <w:pPr>
        <w:pStyle w:val="Normal"/>
        <w:rPr>
          <w:rFonts w:ascii="Arial" w:hAnsi="Arial" w:cs="Arial"/>
          <w:caps/>
        </w:rPr>
      </w:pPr>
      <w:r>
        <w:rPr>
          <w:rFonts w:cs="Arial" w:ascii="Arial" w:hAnsi="Arial"/>
          <w:caps/>
        </w:rPr>
      </w:r>
    </w:p>
    <w:p>
      <w:pPr>
        <w:pStyle w:val="Normal"/>
        <w:numPr>
          <w:ilvl w:val="1"/>
          <w:numId w:val="21"/>
        </w:numPr>
        <w:rPr>
          <w:rFonts w:ascii="Arial" w:hAnsi="Arial" w:cs="Arial"/>
        </w:rPr>
      </w:pPr>
      <w:r>
        <w:rPr>
          <w:rFonts w:cs="Arial" w:ascii="Arial" w:hAnsi="Arial"/>
        </w:rPr>
        <w:t>The Total Thermal Energy Content shall be calculated by adjusting the measured volume to correct for the volume of water vapor assuming saturation at the temperature and pressure of measurement and multiplying the corrected volume by the Gross Dry Heating Value.</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agrees to operate and maintain, or cause to be operated and maintained, on its system at or near the Receipt Point(s) connecting the Facilities of Gatherer and Shipper, or at or near Delivery Point(s) connecting the Facilities of Gatherer with those of another party which is transporting the Gas on behalf of Shipper, a meter or meters of standard type and design to measure all of the Gas to be received/delivered hereunder.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Shipper may install, operate and maintain, at its own expense, check measuring equipment as it shall desire, provided that check meters and equipment shall be installed so as not to interfere with the operation of Gatherer's meters or a meter operated on behalf of Gatherer. Gatherer shall have access to check measuring equipment at all reasonable hours, but Shipper shall perform all calibrations and adjustments thereof and changing of charts.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Both Gatherer and Shipper shall have the right to be represented at any installation, reading, cleaning, changing, repairing, inspection, calibration or adjustment done in connection with the other's measuring equipment. The records from such measuring equipment shall remain the property of the owner of the equipment, but the owner, upon request by the other party, will submit records, charts, and data together with calculations therefrom, for inspection and verification, subject to return within thirty (30) Gas Days after receipt.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party operating the measuring equipment shall use approved standard methods in general use in the Gas industry and shall cause adequate tests to be made to determine the quality of the Gas delivered hereunder and the results of such testing shall be made available to the other party upon request. Meter tests shall be conducted as set forth more fully below in this Article. Such tests shall be made frequently enough to ensure that the Gas conforms to the specifications hereof.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shall test or cause to be tested its meters at reasonable intervals. Shipper, at its sole expense, may have tests of Gatherer's meters made at reasonable times in the presence of Gatherer's representatives.</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measuring equipment is found to be inaccurate by less than two percent (2%), previous readings of such equipment shall be used to determine the correct values in computing deliveries of Gas. The equipment shall be properly adjusted at once to record accurately.</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any measuring equipment shall be found to be inaccurate by an amount exceeding two percent (2%) of the calculated volume, then any previous readings of such equipment shall be corrected to zero error for any period which is known definitely or agreed upon. In case the period is not known definitely or agreed upon, such adjustment shall be for a period extending over one-half of the time elapsed since the date of last test but not exceeding a correction period of ninety (90) Gas Days.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for any reason Gatherer's meters are out of service or not properly operating, the Gas delivered during the affected period shall be estimated and agreed upon on the basis of the best data available, using the first of the following methods, which is feasible:</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using the registration of any check meter or meters if installed and accurately registering;</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correcting the error if the percentage of error is ascertainable by calibration, test or mathematical calculation; or</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estimating the quantity of delivery by deliveries during preceding periods under similar conditions when the meter was registering accurately.</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Gatherer institutes a new method or technique of Gas measurement, such as electronic gas measurement (EGM), Gatherer may substitute such new method or technique. Gatherer shall promptly inform Shipper of the adoption of any such new technique and the date of its implementation.</w:t>
      </w:r>
    </w:p>
    <w:p>
      <w:pPr>
        <w:pStyle w:val="Normal"/>
        <w:rPr>
          <w:rFonts w:ascii="Arial" w:hAnsi="Arial" w:cs="Arial"/>
        </w:rPr>
      </w:pPr>
      <w:r>
        <w:rPr>
          <w:rFonts w:cs="Arial" w:ascii="Arial" w:hAnsi="Arial"/>
        </w:rPr>
      </w:r>
    </w:p>
    <w:p>
      <w:pPr>
        <w:pStyle w:val="Heading1"/>
        <w:ind w:hanging="0" w:start="0"/>
        <w:rPr/>
      </w:pPr>
      <w:bookmarkStart w:id="12" w:name="__RefHeading___Toc466704869"/>
      <w:bookmarkEnd w:id="12"/>
      <w:r>
        <w:rPr/>
        <w:t>ARTICLE XI - PRESSURES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Shipper shall deliver Gas or cause Gas to be delivered to Gatherer at the Receipt Point(s) at pressures sufficient to effect delivery of the Gas into the Gathering Facilities against the then current operating pressures at the Receipt Point(s). Gatherer shall attempt to keep such pressure below 300 p.s.i.g., and Shipper shall not be required to deliver Gas at a pressure higher than 300 p.s.i.g. Gatherer shall not be obligated to add to or modify its Gathering Facilities or expand the Capacity of its system in any manner in order to provide lower pressures or Gathering Service to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Unless otherwise stated, nothing herein shall obligate Shipper to install compression, however, if Shipper installs compression prior to delivery, said installation shall be in a manner that shall not induce pulsation and/or SRE (Square Root Error) in the downstream measuring devices. SRE shall be no greater than 0.25%. If SRE is greater than 0.25%, then it shall be the responsibility of Shipper to resolve the SRE to the satisfaction of Gatherer. All costs associated with the resolution of any problem hereunder shall be the responsibility of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At each Receipt Point(s), Shipper shall provide equipment acceptable to Gatherer that will prevent over-pressuring of the Gathering Facilities (“Pressure Regulation Devices”). Gatherer, in its sole discretion, may require Shipper to install, operate and maintain, at its own expense, such Pressure Regulation Devices as may be necessary to regulate the pressure of Gas prior to receipt by Gatherer. Unless otherwise mutually agreed, delivery of Gas by Gatherer to Shipper at the Delivery Point(s) shall be at such varying pressures as may exist under the operating conditions of the Gathering Facilities at the Delivery Point(s). If regulation equipment is installed on Gatherer’s Gathering system, it shall be installed in a manner that does not interfere with measurement or induce measurement errors.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Gatherer shall have no obligation to otherwise modify its Gathering Facilities or operations in order to effect deliveries at the Delivery Point(s). Gatherer shall have the right, but not the obligation, to shut-in, curtail or allocate volumes at any Receipt Point(s) or Delivery Point(s) when the pressure at such Receipt Point(s) or Delivery Point(s) prevents or limits the flow of a Third Party’s Gas.</w:t>
      </w:r>
    </w:p>
    <w:p>
      <w:pPr>
        <w:pStyle w:val="Normal"/>
        <w:rPr>
          <w:rFonts w:ascii="Arial" w:hAnsi="Arial" w:cs="Arial"/>
        </w:rPr>
      </w:pPr>
      <w:r>
        <w:rPr>
          <w:rFonts w:cs="Arial" w:ascii="Arial" w:hAnsi="Arial"/>
        </w:rPr>
      </w:r>
    </w:p>
    <w:p>
      <w:pPr>
        <w:pStyle w:val="Heading1"/>
        <w:ind w:hanging="0" w:start="0"/>
        <w:rPr/>
      </w:pPr>
      <w:bookmarkStart w:id="13" w:name="__RefHeading___Toc466704870"/>
      <w:bookmarkEnd w:id="13"/>
      <w:r>
        <w:rPr/>
        <w:t>ARTICLE XII - QUALITY</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All Gas tendered by Shipper for Gathering at the Receipt Point(s) shall be merchantable Gas, and, unless expressly waived in writing by Gatherer in APPENDIX “A”, shall conform to all of the minimum quality specifications of any pertinent downstream transporter(s); however, in no event shall the Gas quality fall below the specifications set forth below.</w:t>
      </w:r>
    </w:p>
    <w:p>
      <w:pPr>
        <w:pStyle w:val="Normal"/>
        <w:rPr>
          <w:rFonts w:ascii="Arial" w:hAnsi="Arial" w:cs="Arial"/>
          <w:ins w:id="88" w:author="Ken Krisa" w:date="2001-02-08T01:05:00Z"/>
        </w:rPr>
      </w:pPr>
      <w:ins w:id="87" w:author="Ken Krisa" w:date="2001-02-08T01:05:00Z">
        <w:r>
          <w:rPr>
            <w:rFonts w:cs="Arial" w:ascii="Arial" w:hAnsi="Arial"/>
          </w:rPr>
        </w:r>
      </w:ins>
    </w:p>
    <w:p>
      <w:pPr>
        <w:pStyle w:val="Normal"/>
        <w:numPr>
          <w:ilvl w:val="0"/>
          <w:numId w:val="29"/>
        </w:numPr>
        <w:rPr>
          <w:rFonts w:ascii="Arial" w:hAnsi="Arial" w:cs="Arial"/>
        </w:rPr>
      </w:pPr>
      <w:r>
        <w:rPr>
          <w:rFonts w:cs="Arial" w:ascii="Arial" w:hAnsi="Arial"/>
        </w:rPr>
        <w:t>At a base pressure of fourteen and seventy-three hundredths (14.73) p.s.i.a. and a base temperature of sixty degrees Fahrenheit (60</w:t>
      </w:r>
      <w:r>
        <w:rPr>
          <w:rFonts w:cs="Arial" w:ascii="Arial" w:hAnsi="Arial"/>
          <w:vertAlign w:val="superscript"/>
        </w:rPr>
        <w:t>o</w:t>
      </w:r>
      <w:r>
        <w:rPr>
          <w:rFonts w:cs="Arial" w:ascii="Arial" w:hAnsi="Arial"/>
        </w:rPr>
        <w:t>F), such Gas shall not contain more than:</w:t>
      </w:r>
    </w:p>
    <w:p>
      <w:pPr>
        <w:pStyle w:val="Normal"/>
        <w:rPr>
          <w:rFonts w:ascii="Arial" w:hAnsi="Arial" w:cs="Arial"/>
          <w:ins w:id="90" w:author="Ken Krisa" w:date="2001-02-08T01:05:00Z"/>
        </w:rPr>
      </w:pPr>
      <w:ins w:id="89" w:author="Ken Krisa" w:date="2001-02-08T01:05:00Z">
        <w:r>
          <w:rPr>
            <w:rFonts w:cs="Arial" w:ascii="Arial" w:hAnsi="Arial"/>
          </w:rPr>
        </w:r>
      </w:ins>
    </w:p>
    <w:p>
      <w:pPr>
        <w:pStyle w:val="Normal"/>
        <w:numPr>
          <w:ilvl w:val="0"/>
          <w:numId w:val="24"/>
        </w:numPr>
        <w:rPr>
          <w:rFonts w:ascii="Arial" w:hAnsi="Arial" w:cs="Arial"/>
        </w:rPr>
      </w:pPr>
      <w:r>
        <w:rPr>
          <w:rFonts w:cs="Arial" w:ascii="Arial" w:hAnsi="Arial"/>
        </w:rPr>
        <w:t>One quarter (1/4) grain of hydrogen sulfide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(2) grains of total sulfur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quarter (1/4) grain of mercaptans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percent (2%) by volume of carbon dioxide;</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percent (1%) by volume of nitrogen;</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Ten parts per million (10 ppm) by volume of oxygen; and</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Such Gas shall be commercial in quality and shall be free from any foreign material such as solids, sand, dirt, dust, gums, crude oil, iron particles, and other objectionable substances which may be injurious to pipelines or which may interfere with its transportation, measurement or commercial utilization.</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At a base pressure of fourteen and seventy-three hundredths (14.73) p.s.i.a., the Gross Dry Heating Value of such Gas shall not be less than nine hundred thirty (930) Btu's per cubic foot, nor more than one thousand two hundred ten (1210) Btu's per cubic foot.</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temperature of such Gas shall not be less than forty degrees Fahrenheit (40</w:t>
      </w:r>
      <w:r>
        <w:rPr>
          <w:rFonts w:cs="Arial" w:ascii="Arial" w:hAnsi="Arial"/>
          <w:vertAlign w:val="superscript"/>
        </w:rPr>
        <w:t>o</w:t>
      </w:r>
      <w:r>
        <w:rPr>
          <w:rFonts w:cs="Arial" w:ascii="Arial" w:hAnsi="Arial"/>
        </w:rPr>
        <w:t>F) nor exceed one hundred and twenty degrees Fahrenheit (120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Gas shall not contain hydrocarbons or water in the liquid state at the minimum base pressure or the pressure existing at the Receipt Point(s), if higher.</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 xml:space="preserve">Gatherer, at its sole discretion, may refuse to accept receipt of any Gas from Shipper not meeting the minimum quality specifications set forth above; thereafter, Shipper shall have the right to conform the Gas to the above specifications. If Shipper does not elect to or cannot conform the Gas to said specifications, then Gatherer may accept Gas tendered by Shipper hereunder which does not meet the above specifications, treat the same to conform to said specifications, and charge Shipper a fee for such service. The amount to be charged each Month and any terms and conditions pertaining thereto shall be agreed to between the Parties prior to the time Gatherer commences to treat Shipper's Gas. </w:t>
      </w:r>
      <w:del w:id="91" w:author="gnemec" w:date="2001-02-05T17:31:00Z">
        <w:r>
          <w:rPr>
            <w:rFonts w:cs="Arial" w:ascii="Arial" w:hAnsi="Arial"/>
          </w:rPr>
          <w:delText>If neither Gatherer nor Shipper elects to treat the Gas to conform to the above specifications, and/or such Gas cannot be brought into conformance with the minimum quality specifications, then Gatherer may, upon thirty (30) Days prior written notice to Shipper, release from this Agreement the Well(s) from which</w:delText>
        </w:r>
      </w:del>
      <w:ins w:id="92" w:author="gnemec" w:date="2001-02-05T17:31:00Z">
        <w:r>
          <w:rPr>
            <w:rFonts w:cs="Arial" w:ascii="Arial" w:hAnsi="Arial"/>
          </w:rPr>
          <w:t>Notwithstanding the foregoing, Gatherer shall have no obligation to install treating Facilities to treat any</w:t>
        </w:r>
      </w:ins>
      <w:r>
        <w:rPr>
          <w:rFonts w:cs="Arial" w:ascii="Arial" w:hAnsi="Arial"/>
        </w:rPr>
        <w:t xml:space="preserve"> such non-conforming Gas </w:t>
      </w:r>
      <w:del w:id="93" w:author="gnemec" w:date="2001-02-05T17:31:00Z">
        <w:r>
          <w:rPr>
            <w:rFonts w:cs="Arial" w:ascii="Arial" w:hAnsi="Arial"/>
          </w:rPr>
          <w:delText>is produced.</w:delText>
        </w:r>
      </w:del>
      <w:ins w:id="94" w:author="gnemec" w:date="2001-02-05T17:31:00Z">
        <w:r>
          <w:rPr>
            <w:rFonts w:cs="Arial" w:ascii="Arial" w:hAnsi="Arial"/>
          </w:rPr>
          <w:t xml:space="preserve">during the Term of this Agreement. </w:t>
        </w:r>
      </w:ins>
      <w:r>
        <w:rPr>
          <w:rFonts w:cs="Arial" w:ascii="Arial" w:hAnsi="Arial"/>
        </w:rPr>
        <w:t xml:space="preserve"> Any such refusal to accept non-conforming Gas hereunder may be made known by Gatherer to Shipper by notification via Electronic Media as soon as reasonably practicable after such decision has been made by Gatherer.</w:t>
      </w:r>
    </w:p>
    <w:p>
      <w:pPr>
        <w:pStyle w:val="Normal"/>
        <w:rPr>
          <w:rFonts w:ascii="Arial" w:hAnsi="Arial" w:cs="Arial"/>
        </w:rPr>
      </w:pPr>
      <w:r>
        <w:rPr>
          <w:rFonts w:cs="Arial" w:ascii="Arial" w:hAnsi="Arial"/>
        </w:rPr>
      </w:r>
    </w:p>
    <w:p>
      <w:pPr>
        <w:pStyle w:val="Normal"/>
        <w:numPr>
          <w:ilvl w:val="1"/>
          <w:numId w:val="9"/>
        </w:numPr>
        <w:rPr>
          <w:rFonts w:ascii="Arial" w:hAnsi="Arial" w:cs="Arial"/>
        </w:rPr>
      </w:pPr>
      <w:del w:id="95" w:author="gnemec" w:date="2001-02-05T17:31:00Z">
        <w:r>
          <w:rPr>
            <w:rFonts w:cs="Arial" w:ascii="Arial" w:hAnsi="Arial"/>
          </w:rPr>
          <w:delText xml:space="preserve">If any Gas received by Gatherer fails at any time to conform to the quality specifications set forth herein, Gatherer may refuse to accept that Gas pending correction by Shipper. Nothing herein shall obligate Gatherer to install treating Facilities during the Term of this Agreement; however, Gatherer and Shipper may mutually agree to a fee to reimburse Gatherer for any treating Facilities that are installed. </w:delText>
        </w:r>
      </w:del>
      <w:r>
        <w:rPr>
          <w:rFonts w:cs="Arial" w:ascii="Arial" w:hAnsi="Arial"/>
        </w:rPr>
        <w:t>Gatherer may elect, at its sole discretion, to accept Gas that fails to meet the specifications of this Article for a limited period of time. Gatherer’s acceptance of such non-conforming Gas shall not constitute a waiver by Gatherer of any quality specifications set forth in this Article with respect to any other Receipt or Delivery of Shipper’s Gas.</w:t>
      </w:r>
    </w:p>
    <w:p>
      <w:pPr>
        <w:pStyle w:val="Normal"/>
        <w:rPr>
          <w:rFonts w:ascii="Arial" w:hAnsi="Arial" w:cs="Arial"/>
        </w:rPr>
      </w:pPr>
      <w:r>
        <w:rPr>
          <w:rFonts w:cs="Arial" w:ascii="Arial" w:hAnsi="Arial"/>
        </w:rPr>
      </w:r>
    </w:p>
    <w:p>
      <w:pPr>
        <w:pStyle w:val="Heading1"/>
        <w:ind w:hanging="0" w:start="0"/>
        <w:rPr/>
      </w:pPr>
      <w:bookmarkStart w:id="14" w:name="__RefHeading___Toc466704871"/>
      <w:bookmarkEnd w:id="14"/>
      <w:r>
        <w:rPr/>
        <w:t>ARTICLE XIII - ELECTRONIC MEDIA</w:t>
      </w:r>
    </w:p>
    <w:p>
      <w:pPr>
        <w:pStyle w:val="Normal"/>
        <w:rPr>
          <w:rFonts w:ascii="Arial" w:hAnsi="Arial" w:cs="Arial"/>
        </w:rPr>
      </w:pPr>
      <w:r>
        <w:rPr>
          <w:rFonts w:cs="Arial" w:ascii="Arial" w:hAnsi="Arial"/>
        </w:rPr>
      </w:r>
    </w:p>
    <w:p>
      <w:pPr>
        <w:pStyle w:val="Normal"/>
        <w:numPr>
          <w:ilvl w:val="1"/>
          <w:numId w:val="26"/>
        </w:numPr>
        <w:rPr>
          <w:rFonts w:ascii="Arial" w:hAnsi="Arial" w:cs="Arial"/>
        </w:rPr>
      </w:pPr>
      <w:r>
        <w:rPr>
          <w:rFonts w:cs="Arial" w:ascii="Arial" w:hAnsi="Arial"/>
        </w:rPr>
        <w:t>Gatherer may</w:t>
      </w:r>
      <w:ins w:id="96" w:author="gnemec" w:date="2001-02-05T17:31:00Z">
        <w:r>
          <w:rPr>
            <w:rFonts w:cs="Arial" w:ascii="Arial" w:hAnsi="Arial"/>
          </w:rPr>
          <w:t>, at its option,</w:t>
        </w:r>
      </w:ins>
      <w:r>
        <w:rPr>
          <w:rFonts w:cs="Arial" w:ascii="Arial" w:hAnsi="Arial"/>
        </w:rPr>
        <w:t xml:space="preserve"> make available for use by Shipper Electronic Media to facilitate access to information; to provide or exchange information concerning nominations, approvals and/or confirmations; and to provide information concerning Gas quality, allocations, FL&amp;U, Receipt and/or Delivery Point(s), Capacity and/or other kinds of information. Shipper may be required to enter into a separate System Agreement that contains confidentiality and licensing provisions to utilize such Electronic Media.</w:t>
      </w:r>
    </w:p>
    <w:p>
      <w:pPr>
        <w:pStyle w:val="Normal"/>
        <w:rPr>
          <w:rFonts w:ascii="Arial" w:hAnsi="Arial" w:cs="Arial"/>
        </w:rPr>
      </w:pPr>
      <w:r>
        <w:rPr>
          <w:rFonts w:cs="Arial" w:ascii="Arial" w:hAnsi="Arial"/>
        </w:rPr>
      </w:r>
    </w:p>
    <w:p>
      <w:pPr>
        <w:pStyle w:val="Heading1"/>
        <w:ind w:hanging="0" w:start="0"/>
        <w:rPr/>
      </w:pPr>
      <w:bookmarkStart w:id="15" w:name="__RefHeading___Toc466704872"/>
      <w:bookmarkEnd w:id="15"/>
      <w:r>
        <w:rPr/>
        <w:t>ARTICLE XIV - UNAUTHORIZED GAS</w:t>
      </w:r>
    </w:p>
    <w:p>
      <w:pPr>
        <w:pStyle w:val="Normal"/>
        <w:rPr>
          <w:rFonts w:ascii="Arial" w:hAnsi="Arial" w:cs="Arial"/>
          <w:b/>
        </w:rPr>
      </w:pPr>
      <w:r>
        <w:rPr>
          <w:rFonts w:cs="Arial" w:ascii="Arial" w:hAnsi="Arial"/>
          <w:b/>
        </w:rPr>
      </w:r>
    </w:p>
    <w:p>
      <w:pPr>
        <w:pStyle w:val="Normal"/>
        <w:numPr>
          <w:ilvl w:val="1"/>
          <w:numId w:val="11"/>
        </w:numPr>
        <w:rPr>
          <w:rFonts w:ascii="Arial" w:hAnsi="Arial" w:cs="Arial"/>
        </w:rPr>
      </w:pPr>
      <w:r>
        <w:rPr>
          <w:rFonts w:cs="Arial" w:ascii="Arial" w:hAnsi="Arial"/>
        </w:rPr>
        <w:t>Shipper may claim Unauthorized Gas; provided, however, any claim for Unauthorized Gas must be made within six (6) Months from the date such Unauthorized Gas entered Gatherer’s Facilities. To claim Unauthorized Gas, Shipper must submit written notice to Gatherer with verification of ownership.</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Unauthorized Gas not identified to or claimed by Shipper within six (6) Months of the end of the Month of delivery will be forfeited to Gatherer.</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When Shipper claims Unauthorized Gas, the Unauthorized Gas shall become part of the Monthly Volumetric Imbalance for the Month in which Shipper claims such Unauthorized Gas. For Unauthorized Gas volumes in excess of five (5) MMBtu’s per Gas Day, Shipper shall be charged an additional forty cents ($0.40) per MMBtu in addition to any and all other penalties or fees for Gathering Service or Imbalances.</w:t>
      </w:r>
    </w:p>
    <w:p>
      <w:pPr>
        <w:pStyle w:val="Normal"/>
        <w:rPr>
          <w:rFonts w:ascii="Arial" w:hAnsi="Arial" w:cs="Arial"/>
        </w:rPr>
      </w:pPr>
      <w:r>
        <w:rPr>
          <w:rFonts w:cs="Arial" w:ascii="Arial" w:hAnsi="Arial"/>
        </w:rPr>
      </w:r>
    </w:p>
    <w:p>
      <w:pPr>
        <w:pStyle w:val="Heading1"/>
        <w:ind w:hanging="0" w:start="0"/>
        <w:rPr/>
      </w:pPr>
      <w:bookmarkStart w:id="16" w:name="__RefHeading___Toc466704873"/>
      <w:bookmarkEnd w:id="16"/>
      <w:r>
        <w:rPr/>
        <w:t>ARTICLE XV - BILLING AND PAYMENT</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Prime Rate” shall mean the rate of interest publicly announced by Morgan Guaranty Trust Company of New York in New York City from time to time as its prime rate.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Interest Rate” shall mean the lower of either two percent (2%) over the Prime Rate as herein defined or the maximum lawful rate permitted by applicable law.</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Gatherer shall invoice Shipper for all Gas gathered in the Month on or before the twentieth (20th) Day of the succeeding Month. The invoice shall set forth the total quantity of Gas received and delivered by Gatherer during the preceding Month and the total amount of all fees for Gathering Service and other charges applicable for the Month. When information necessary for billing purposes is in the control of Shipper, Shipper shall deliver such information in writing to Gatherer on or before the fifth (5th) Day of the Month following the Month in which Gathering Services were provided.</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Payment for any invoice shall be due and payable to Gatherer by Shipper ten (10) Days from the date of Gatherer’s invoice.</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Any payment due Gathererof $5,000 or more shall be made by Shipper to Gatherer by wire transfer (or Automated Clearinghouse) to the accountindicated in APPENDIX “B”. Any payment due Gatherer of less than $5,000 may be made by check payable to Gatherer at the address indicated in APPENDIX “B”.</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interest will accrue on any outstanding balance at the Interest Rate from the date due until the date payment is received by Gatherer. If all or any part of any invoice remains unpaid for longer than thirty (30) Days, Gatherer, in addition to any other remedy it may have, may suspend Gathering Service hereunder upon thirty (30) Days written notification to Shipper.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because there are certain line items in dispute, any dispute resolution shall be handled as follows: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Shipper shall within ten (10) Days of receipt of such invoice send Gatherer written notice setting forth the specific details of the disputed items.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Upon timely receipt of such notice, Gatherer will suspend the application of interest until such time as the disputed items are resolved to the satisfaction of both parties. At that time, Gatherer will send Shipper written notification of such resolution. If the resolution results in an amount still due and owing to Gatherer, Shipper will then have ten (10) Days from the date of such notice within which to pay the remaining balance due on the disputed invoice. If the resolution results in a credit due Shipper, Gatherer will apply the credit on the next invoice to be issued to Shipper.</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In the event Gatherer does not receive timely notification of Shipper’s disputed invoicing items, Gather will not suspend interest, and Section 15.05 will apply.</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Each party has the right, at its sole expense and upon reasonable advance notice to the other, to examine the records of the other party during normal business hours to the extent necessary to verify the accuracy of any statement, charge or computation made pursuant to this Agreement; provided, however, that neither party shall examine the books and records of the other more frequently than once each year, and any such examination shall be confined to a period not exceeding one (1) year prior to the date the examination is to be conducted. This provision shall survive any termination of this Agreement for a period of one (1) year from the date of termination.</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As a condition precedent to Gatherer's obligation to gather Gas hereunder and at any time during the term of this Agreement, Gatherer may request credit information concerning Shipper, including but not limited to:</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audited financial statements, or at Gatherer's option, bank references satisfactory to Gatherer;</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annual report and 10-K Form, if applicable; a completed credit application form furnished by Gatherer; and, Shipper’s Federal Identification Number.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Based upon Gatherer's review of the above credit information furnished by Shipper, Gatherer shall have the right not to proceed with the Gathering of Gas pursuant to this Agreement if, in Gatherer's sole opinion, Shipper does not have the financial capability to perform its obligations hereunder, in which event, Gatherer may terminate this Agreement and neither party shall have any further rights or obligations hereunder. Furthermore, during the term of this Agreement, if, at any time Gatherer becomes concerned about Shipper's financial condition or Shipper's ability to fulfill its obligations hereunder, Gatherer may request, from time to time, supplemental credit information from Shipper, including but not limited to, the items specified above, and Gatherer, at its sole discretion, may:</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suspend Gatherer's obligations to gather Gas hereunder until Shipper shall furnish to Gatherer a bond, letter-of-credit, or other documentation satisfactory to Gatherer, evidencing Shipper's financial capability to perform its obligations hereunder; or</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terminate this Agreement in which event neither party shall have any further rights or obligations hereunder; except that Shipper shall remain liable for all outstanding payments then due and payable to Gatherer hereunder.</w:t>
      </w:r>
    </w:p>
    <w:p>
      <w:pPr>
        <w:pStyle w:val="Normal"/>
        <w:rPr>
          <w:rFonts w:ascii="Arial" w:hAnsi="Arial" w:cs="Arial"/>
        </w:rPr>
      </w:pPr>
      <w:r>
        <w:rPr>
          <w:rFonts w:cs="Arial" w:ascii="Arial" w:hAnsi="Arial"/>
        </w:rPr>
      </w:r>
    </w:p>
    <w:p>
      <w:pPr>
        <w:pStyle w:val="Heading1"/>
        <w:ind w:hanging="0" w:start="0"/>
        <w:rPr/>
      </w:pPr>
      <w:bookmarkStart w:id="17" w:name="__RefHeading___Toc466704874"/>
      <w:bookmarkEnd w:id="17"/>
      <w:r>
        <w:rPr/>
        <w:t>ARTICLE XVI - TAXES AND ROYALTY</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All production, severance, excise, ad valorem, processing, Btu and other taxes, imposed or levied by any state government or the federal government or any governmental agency on the Gas delivered by Shipper for Gathering hereunder and any and all other taxes or fees now or hereafter so levied, assessed, or collected on such Gas shall be the liability of Shipper. In the event Gatherer is required to collect or remit any such tax, then Gatherer may invoice Shipper monthly for the amount thereof. Shipper shall indemnify and hold Gatherer harmless from any and all charges, penalties, costs and expenses of whatever kind or nature arising from Shipper's failure to pay such taxes, including, but not limited to, the costs and expense of any litigation and reasonable attorney's fees associated therewith.</w:t>
      </w:r>
    </w:p>
    <w:p>
      <w:pPr>
        <w:pStyle w:val="Normal"/>
        <w:rPr>
          <w:rFonts w:ascii="Arial" w:hAnsi="Arial" w:cs="Arial"/>
        </w:rPr>
      </w:pPr>
      <w:r>
        <w:rPr>
          <w:rFonts w:cs="Arial" w:ascii="Arial" w:hAnsi="Arial"/>
        </w:rPr>
      </w:r>
    </w:p>
    <w:p>
      <w:pPr>
        <w:pStyle w:val="Normal"/>
        <w:numPr>
          <w:ilvl w:val="1"/>
          <w:numId w:val="43"/>
        </w:numPr>
        <w:rPr>
          <w:rFonts w:ascii="Arial" w:hAnsi="Arial" w:cs="Arial"/>
        </w:rPr>
      </w:pPr>
      <w:r>
        <w:rPr>
          <w:rFonts w:cs="Arial" w:ascii="Arial" w:hAnsi="Arial"/>
        </w:rPr>
        <w:t xml:space="preserve">Shipper shall make any and all royalty or overriding royalty payments or other payments due or which may become due to any party on the Gas delivered to Gatherer hereunder under the terms of any </w:t>
      </w:r>
      <w:del w:id="97" w:author="gnemec" w:date="2001-02-05T17:31:00Z">
        <w:r>
          <w:rPr>
            <w:rFonts w:cs="Arial" w:ascii="Arial" w:hAnsi="Arial"/>
          </w:rPr>
          <w:delText>Lease(s)</w:delText>
        </w:r>
      </w:del>
      <w:ins w:id="98" w:author="gnemec" w:date="2001-02-05T17:31:00Z">
        <w:r>
          <w:rPr>
            <w:rFonts w:cs="Arial" w:ascii="Arial" w:hAnsi="Arial"/>
          </w:rPr>
          <w:t>lease(s)</w:t>
        </w:r>
      </w:ins>
      <w:r>
        <w:rPr>
          <w:rFonts w:cs="Arial" w:ascii="Arial" w:hAnsi="Arial"/>
        </w:rPr>
        <w:t xml:space="preserve"> or under the terms of any assignments, contracts, or any agreements affecting Gas delivered by Shipper to Gatherer. Shipper shall indemnify and hold Gatherer harmless from any and all charges, loss, costs or expenses of whatever kind or nature arising from Shipper's failure to make any such payments, including, but not limited to, the costs and expenses of any litigation and reasonable attorney's fees associated therewith.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16.03</w:t>
        <w:tab/>
        <w:t>Shipper's indemnifications hereunder shall survive any termination of this Agreement.</w:t>
      </w:r>
    </w:p>
    <w:p>
      <w:pPr>
        <w:pStyle w:val="Normal"/>
        <w:rPr>
          <w:rFonts w:ascii="Arial" w:hAnsi="Arial" w:cs="Arial"/>
        </w:rPr>
      </w:pPr>
      <w:r>
        <w:rPr>
          <w:rFonts w:cs="Arial" w:ascii="Arial" w:hAnsi="Arial"/>
        </w:rPr>
      </w:r>
    </w:p>
    <w:p>
      <w:pPr>
        <w:pStyle w:val="Heading1"/>
        <w:ind w:hanging="0" w:start="0"/>
        <w:rPr/>
      </w:pPr>
      <w:bookmarkStart w:id="18" w:name="__RefHeading___Toc466704875"/>
      <w:bookmarkEnd w:id="18"/>
      <w:r>
        <w:rPr/>
        <w:t>ARTICLE XVII - NOTICES AND PAYMENT INFORMATION</w:t>
      </w:r>
    </w:p>
    <w:p>
      <w:pPr>
        <w:pStyle w:val="Normal"/>
        <w:rPr>
          <w:rFonts w:ascii="Arial" w:hAnsi="Arial" w:cs="Arial"/>
        </w:rPr>
      </w:pPr>
      <w:r>
        <w:rPr>
          <w:rFonts w:cs="Arial" w:ascii="Arial" w:hAnsi="Arial"/>
        </w:rPr>
      </w:r>
    </w:p>
    <w:p>
      <w:pPr>
        <w:pStyle w:val="Normal"/>
        <w:numPr>
          <w:ilvl w:val="1"/>
          <w:numId w:val="6"/>
        </w:numPr>
        <w:rPr>
          <w:rFonts w:ascii="Arial" w:hAnsi="Arial" w:cs="Arial"/>
        </w:rPr>
      </w:pPr>
      <w:r>
        <w:rPr>
          <w:rFonts w:cs="Arial" w:ascii="Arial" w:hAnsi="Arial"/>
        </w:rPr>
        <w:t>Except as otherwise provided herein, any notice which either party desires to give to the other shall be in writing and shall be duly delivered when mailed or sent by successful facsimile transmission to the party to be notified as specified on APPENDIX “B”.</w:t>
      </w:r>
    </w:p>
    <w:p>
      <w:pPr>
        <w:pStyle w:val="Normal"/>
        <w:rPr>
          <w:rFonts w:ascii="Arial" w:hAnsi="Arial" w:cs="Arial"/>
        </w:rPr>
      </w:pPr>
      <w:r>
        <w:rPr>
          <w:rFonts w:cs="Arial" w:ascii="Arial" w:hAnsi="Arial"/>
        </w:rPr>
      </w:r>
    </w:p>
    <w:p>
      <w:pPr>
        <w:pStyle w:val="Heading1"/>
        <w:ind w:hanging="0" w:start="0"/>
        <w:rPr/>
      </w:pPr>
      <w:bookmarkStart w:id="19" w:name="__RefHeading___Toc466704876"/>
      <w:bookmarkEnd w:id="19"/>
      <w:r>
        <w:rPr/>
        <w:t>ARTICLE XVIII - CONTROL AND POSSESSION</w:t>
      </w:r>
    </w:p>
    <w:p>
      <w:pPr>
        <w:pStyle w:val="Normal"/>
        <w:rPr>
          <w:rFonts w:ascii="Arial" w:hAnsi="Arial" w:cs="Arial"/>
        </w:rPr>
      </w:pPr>
      <w:r>
        <w:rPr>
          <w:rFonts w:cs="Arial" w:ascii="Arial" w:hAnsi="Arial"/>
        </w:rPr>
      </w:r>
    </w:p>
    <w:p>
      <w:pPr>
        <w:pStyle w:val="Normal"/>
        <w:numPr>
          <w:ilvl w:val="1"/>
          <w:numId w:val="38"/>
        </w:numPr>
        <w:rPr>
          <w:rFonts w:ascii="Arial" w:hAnsi="Arial" w:cs="Arial"/>
        </w:rPr>
      </w:pPr>
      <w:r>
        <w:rPr>
          <w:rFonts w:cs="Arial" w:ascii="Arial" w:hAnsi="Arial"/>
        </w:rPr>
        <w:t>Shipper shall be deemed to have control and possession of Shipper's Gas until delivered at the Receipt Point(s) hereunder and after redelivery of the Gas at the Delivery Point(s), and shall be responsible and hold Gatherer harmless from any damage or injury caused thereby. Gatherer shall have control and possession of Shipper's Gas after such Gas has been received by Gatherer at the Receipt Point(s) and until Gatherer delivers Shipper's Gas to Shipper at the Delivery Point(s).</w:t>
      </w:r>
    </w:p>
    <w:p>
      <w:pPr>
        <w:pStyle w:val="Normal"/>
        <w:rPr>
          <w:rFonts w:ascii="Arial" w:hAnsi="Arial" w:cs="Arial"/>
        </w:rPr>
      </w:pPr>
      <w:r>
        <w:rPr>
          <w:rFonts w:cs="Arial" w:ascii="Arial" w:hAnsi="Arial"/>
        </w:rPr>
      </w:r>
    </w:p>
    <w:p>
      <w:pPr>
        <w:pStyle w:val="Heading1"/>
        <w:ind w:hanging="0" w:start="0"/>
        <w:rPr/>
      </w:pPr>
      <w:bookmarkStart w:id="20" w:name="__RefHeading___Toc466704877"/>
      <w:bookmarkEnd w:id="20"/>
      <w:r>
        <w:rPr/>
        <w:t>ARTICLE XIX - TITLE AND AUTHORITY</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 xml:space="preserve">Shipper warrants that it has the right and title to all Gas delivered hereunder for Gathering and that Shipper has the authority to contract exclusively to have Shipper's Gas gathered hereunder. Furthermore, Shipper warrants that Shipper's Gas is free and clear of all liens, encumbrances and claims, and that Shipper has the right, power and authority to enter into this Agreement and to grant Gatherer the rights, titles, benefits and interests created hereby. Shipper shall indemnify and hold Gatherer harmless from any and all claims, demands, losses, damages, expenses, liens, causes of action, suits and judgments, including, but not limited to, all court costs and reasonable attorney's fees in connection therewith, relating to disputes over Shipper's Gas and/or title thereto. Shipper's </w:t>
      </w:r>
      <w:ins w:id="99" w:author="gnemec" w:date="2001-02-05T17:31:00Z">
        <w:r>
          <w:rPr>
            <w:rFonts w:cs="Arial" w:ascii="Arial" w:hAnsi="Arial"/>
          </w:rPr>
          <w:t xml:space="preserve">in this Section 19.01 </w:t>
        </w:r>
      </w:ins>
      <w:r>
        <w:rPr>
          <w:rFonts w:cs="Arial" w:ascii="Arial" w:hAnsi="Arial"/>
        </w:rPr>
        <w:t>indemnification shall survive any termination of this Agreement. In the event any adverse claim of any character whatsoever is asserted with respect to any of Shipper’s Gas, Gatherer shall have the right to suspend Gathering Service under this Agreement until such time as Shipper’s title or right to deliver is free from question, but only to the extent of such adverse claim.</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It is expressly understood that title to all Gas delivered by Shipper to Gatherer for Gathering hereunder shall be held by Shipper, and in no event shall Gatherer take title to Gas gathered pursuant to this Agreement, except as provided for in this Agreement regarding FL&amp;U and Balancing.</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Gatherer shall retain all right, title, interest and ownership in any Condensate and/or Gas liquids, which condense or are recovered in the Gatherer’s Gathering System(s) through normal pipeline, Gathering, and compression operations.</w:t>
      </w:r>
    </w:p>
    <w:p>
      <w:pPr>
        <w:pStyle w:val="Normal"/>
        <w:rPr>
          <w:rFonts w:ascii="Arial" w:hAnsi="Arial" w:cs="Arial"/>
        </w:rPr>
      </w:pPr>
      <w:r>
        <w:rPr>
          <w:rFonts w:cs="Arial" w:ascii="Arial" w:hAnsi="Arial"/>
        </w:rPr>
      </w:r>
    </w:p>
    <w:p>
      <w:pPr>
        <w:pStyle w:val="Heading1"/>
        <w:ind w:hanging="0" w:start="0"/>
        <w:rPr/>
      </w:pPr>
      <w:bookmarkStart w:id="21" w:name="__RefHeading___Toc466704878"/>
      <w:bookmarkEnd w:id="21"/>
      <w:r>
        <w:rPr/>
        <w:t>ARTICLE XX - FORCE MAJEURE</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The term "force majeure" as used in this Agreement shall mean any cause or causes not reasonably within the control of the party claiming suspension and which, by the exercise of reasonable diligence, such party is unable to prevent or overcome. Such term shall likewise include, but not be limited to: Acts of God; acts, omissions to act and or delays in action of federal, state or local government or any agency thereof; compliance with rules, regulations or orders of any governmental authority or any office, department, agency or instrumentality thereof; strikes, lockouts or other industrial disturbances; acts of the public enemy; wars; blockades; insurrections; riots; epidemics; landslides; lightning; earthquake; fires; storms; floods; washouts; winter weather, spring thaw or other inclement weather; arrest or restraint of rulers of peoples; civil disturbances; interruptions by governmental or court orders; present and future valid orders of any regulatory body having jurisdiction; explosions; the interruption or suspension of the receipt or delivery of Gas hereunder due to the inability, failure or refusal of any party not a party to this Agreement to receive or deliver such Gas; breakage or accident to, or routine maintenance and repair of, machinery or lines or pipes; compressors or plants; Well blowouts; freezing of Wells, or lines of pipe, sudden partial or sudden entire failure of Gas Wells; failure to obtain materials and supplies due to governmental regulations; the inability of either party to acquire, or the delays on the part of such party in acquiring, at reasonable cost and after the exercise of reasonable diligence, materials and supplies; permits and consents, and easements and/or rights-of-way.</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In the event either party hereto is rendered, wholly or in part, by force majeure, unable to carry out its obligations under this Agreement other than to indemnify or to make payments of any amount due hereunder, it is agreed that, upon such party giving notice and full particulars of such force majeure, in writing (which can be effected by</w:t>
      </w:r>
      <w:del w:id="100" w:author="gnemec" w:date="2001-02-05T17:31:00Z">
        <w:r>
          <w:rPr>
            <w:rFonts w:cs="Arial" w:ascii="Arial" w:hAnsi="Arial"/>
          </w:rPr>
          <w:delText>facsimile, an</w:delText>
        </w:r>
      </w:del>
      <w:r>
        <w:rPr>
          <w:rFonts w:cs="Arial" w:ascii="Arial" w:hAnsi="Arial"/>
        </w:rPr>
        <w:t xml:space="preserve"> </w:t>
      </w:r>
      <w:del w:id="101" w:author="gnemec" w:date="2001-02-05T17:31:00Z">
        <w:r>
          <w:rPr>
            <w:rFonts w:cs="Arial" w:ascii="Arial" w:hAnsi="Arial"/>
          </w:rPr>
          <w:delText>Electronic Bulletin Board,</w:delText>
        </w:r>
      </w:del>
      <w:ins w:id="102" w:author="gnemec" w:date="2001-02-05T17:31:00Z">
        <w:r>
          <w:rPr>
            <w:rFonts w:cs="Arial" w:ascii="Arial" w:hAnsi="Arial"/>
          </w:rPr>
          <w:t>facsimile</w:t>
        </w:r>
      </w:ins>
      <w:r>
        <w:rPr>
          <w:rFonts w:cs="Arial" w:ascii="Arial" w:hAnsi="Arial"/>
        </w:rPr>
        <w:t xml:space="preserve"> or other Electronic Media) to the other party as soon as possible after the occurrence of the causes relied on, then the obligation of the party giving such notice, so far as they are affected by such force majeure, shall be suspended during the continuance of any inability so caused, but for no longer period, and such cause shall, so far as possible, be remedied with all reasonable dispatch; provided, however, that this provision shall not require the settlement of strikes or lockouts by acceding to the demands of the opposing parties when such course is inadvisable in the discretion of the party hereto having the difficulty.</w:t>
      </w:r>
    </w:p>
    <w:p>
      <w:pPr>
        <w:pStyle w:val="TOAHeading"/>
        <w:tabs>
          <w:tab w:val="clear" w:pos="9360"/>
        </w:tabs>
        <w:suppressAutoHyphens w:val="false"/>
        <w:rPr>
          <w:rFonts w:ascii="Arial" w:hAnsi="Arial" w:cs="Arial"/>
        </w:rPr>
      </w:pPr>
      <w:r>
        <w:rPr>
          <w:rFonts w:cs="Arial" w:ascii="Arial" w:hAnsi="Arial"/>
        </w:rPr>
      </w:r>
    </w:p>
    <w:p>
      <w:pPr>
        <w:pStyle w:val="Heading1"/>
        <w:ind w:hanging="0" w:start="0"/>
        <w:rPr/>
      </w:pPr>
      <w:bookmarkStart w:id="22" w:name="__RefHeading___Toc466704879"/>
      <w:bookmarkEnd w:id="22"/>
      <w:r>
        <w:rPr/>
        <w:t>ARTICLE XXI - INDEMNIFICATION</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Each of the Parties hereto agrees that it will assume all risk and liability for the maintenance and operation of its respective property to itself, its agents or employees, for any injury, including death, or damages resulting in any manner from its conduct in connection with the installation, presence, maintenance and operation of its property and equipment hereunder, and shall indemnify and hold harmless the other party for any and all losses, suits, claims or actions, costs, damages, demands or expenses resulting at anytime from any and all causes due to any act or omission of itself or its agents or employees. The Parties' indemnifications hereunder shall survive any termination of this Agreement.</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Neither Party shall be liable to the other for consequential, incidental, punitive, exemplary or indirect damages, in tort, contract, under any indemnity provision or otherwise. The Parties intend that the limitations under this section 21.02 imposed on remedies and the measure of damages be without regard to the cause or causes related thereto, including, without limitation, the negligence or strict liability of any party, whether such negligence be sole, joint or concurrent, or active and passive.</w:t>
      </w:r>
    </w:p>
    <w:p>
      <w:pPr>
        <w:pStyle w:val="Normal"/>
        <w:rPr>
          <w:rFonts w:ascii="Arial" w:hAnsi="Arial" w:cs="Arial"/>
        </w:rPr>
      </w:pPr>
      <w:r>
        <w:rPr>
          <w:rFonts w:cs="Arial" w:ascii="Arial" w:hAnsi="Arial"/>
        </w:rPr>
      </w:r>
    </w:p>
    <w:p>
      <w:pPr>
        <w:pStyle w:val="Heading1"/>
        <w:ind w:hanging="0" w:start="0"/>
        <w:rPr/>
      </w:pPr>
      <w:bookmarkStart w:id="23" w:name="__RefHeading___Toc466704880"/>
      <w:bookmarkEnd w:id="23"/>
      <w:r>
        <w:rPr/>
        <w:t>ARTICLE XXII - ASSIGNMENT</w:t>
      </w:r>
    </w:p>
    <w:p>
      <w:pPr>
        <w:pStyle w:val="Normal"/>
        <w:rPr>
          <w:rFonts w:ascii="Arial" w:hAnsi="Arial" w:cs="Arial"/>
        </w:rPr>
      </w:pPr>
      <w:r>
        <w:rPr>
          <w:rFonts w:cs="Arial" w:ascii="Arial" w:hAnsi="Arial"/>
        </w:rPr>
      </w:r>
    </w:p>
    <w:p>
      <w:pPr>
        <w:pStyle w:val="Normal"/>
        <w:numPr>
          <w:ilvl w:val="1"/>
          <w:numId w:val="35"/>
        </w:numPr>
        <w:rPr>
          <w:rFonts w:ascii="Arial" w:hAnsi="Arial" w:cs="Arial"/>
        </w:rPr>
      </w:pPr>
      <w:r>
        <w:rPr>
          <w:rFonts w:cs="Arial" w:ascii="Arial" w:hAnsi="Arial"/>
        </w:rPr>
        <w:t>This Agreement, and the Parties' respective rights and obligations hereunder, shall be binding upon and inure to the benefit of the Parties hereto and their respective successors and assigns. This Agreement, including, but without limitation, any and all renewals, extensions, amendments and/or supplements hereto, and all rights, title and interest contained herein shall not be assigned without the express written consent of the other party; provided, that said consent shall not be unreasonably withheld; and provided further that either party may assign this Agreement to any affiliate or subsidiary without the prior consent of the other.</w:t>
      </w:r>
    </w:p>
    <w:p>
      <w:pPr>
        <w:pStyle w:val="Normal"/>
        <w:rPr>
          <w:rFonts w:ascii="Arial" w:hAnsi="Arial" w:cs="Arial"/>
        </w:rPr>
      </w:pPr>
      <w:r>
        <w:rPr>
          <w:rFonts w:cs="Arial" w:ascii="Arial" w:hAnsi="Arial"/>
        </w:rPr>
      </w:r>
    </w:p>
    <w:p>
      <w:pPr>
        <w:pStyle w:val="Heading1"/>
        <w:ind w:hanging="0" w:start="0"/>
        <w:rPr/>
      </w:pPr>
      <w:bookmarkStart w:id="24" w:name="__RefHeading___Toc466704881"/>
      <w:bookmarkEnd w:id="24"/>
      <w:r>
        <w:rPr/>
        <w:t>ARTICLE XXIII - INTERPRETATION AND CONTROLLING LAW; CONSENT TO VENUE</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This Agreement shall be governed by and construed in accordance with the laws of the state of Colorado, excluding any conflicts-of-law rule, or principle which might refer such construction to the laws of another state.</w:t>
      </w:r>
    </w:p>
    <w:p>
      <w:pPr>
        <w:pStyle w:val="Normal"/>
        <w:rPr>
          <w:rFonts w:ascii="Arial" w:hAnsi="Arial" w:cs="Arial"/>
        </w:rPr>
      </w:pPr>
      <w:r>
        <w:rPr>
          <w:rFonts w:cs="Arial" w:ascii="Arial" w:hAnsi="Arial"/>
        </w:rPr>
      </w:r>
    </w:p>
    <w:p>
      <w:pPr>
        <w:pStyle w:val="Normal"/>
        <w:numPr>
          <w:ilvl w:val="1"/>
          <w:numId w:val="30"/>
        </w:numPr>
        <w:rPr>
          <w:rFonts w:ascii="Arial" w:hAnsi="Arial" w:cs="Arial"/>
          <w:del w:id="104" w:author="gnemec" w:date="2001-02-05T17:31:00Z"/>
        </w:rPr>
      </w:pPr>
      <w:del w:id="103" w:author="gnemec" w:date="2001-02-05T17:31:00Z">
        <w:r>
          <w:rPr>
            <w:rFonts w:cs="Arial" w:ascii="Arial" w:hAnsi="Arial"/>
          </w:rPr>
          <w:delText>The Parties agree and consent that any action at law, suit in equity or other judicial proceeding brought for the enforcement of this Agreement or any provision thereof shall be instituted only in the courts located in the state of Colorado.</w:delText>
        </w:r>
      </w:del>
    </w:p>
    <w:p>
      <w:pPr>
        <w:pStyle w:val="Normal"/>
        <w:rPr>
          <w:rFonts w:ascii="Arial" w:hAnsi="Arial" w:cs="Arial"/>
          <w:del w:id="106" w:author="gnemec" w:date="2001-02-05T17:31:00Z"/>
        </w:rPr>
      </w:pPr>
      <w:del w:id="105" w:author="gnemec" w:date="2001-02-05T17:31:00Z">
        <w:r>
          <w:rPr>
            <w:rFonts w:cs="Arial" w:ascii="Arial" w:hAnsi="Arial"/>
          </w:rPr>
        </w:r>
      </w:del>
    </w:p>
    <w:p>
      <w:pPr>
        <w:pStyle w:val="Normal"/>
        <w:numPr>
          <w:ilvl w:val="1"/>
          <w:numId w:val="30"/>
        </w:numPr>
        <w:rPr>
          <w:rFonts w:ascii="Arial" w:hAnsi="Arial" w:cs="Arial"/>
        </w:rPr>
      </w:pPr>
      <w:r>
        <w:rPr>
          <w:rFonts w:cs="Arial" w:ascii="Arial" w:hAnsi="Arial"/>
        </w:rPr>
        <w:t>In the event either Party has to initiate any action to enforce its rights hereunder, then the prevailing Party shall be entitled to recover its costs, including, but not limited to, its court costs and expenses and reasonable attorney’s fees.</w:t>
      </w:r>
    </w:p>
    <w:p>
      <w:pPr>
        <w:pStyle w:val="Normal"/>
        <w:rPr>
          <w:rFonts w:ascii="Arial" w:hAnsi="Arial" w:cs="Arial"/>
        </w:rPr>
      </w:pPr>
      <w:r>
        <w:rPr>
          <w:rFonts w:cs="Arial" w:ascii="Arial" w:hAnsi="Arial"/>
        </w:rPr>
      </w:r>
    </w:p>
    <w:p>
      <w:pPr>
        <w:pStyle w:val="Heading1"/>
        <w:ind w:hanging="0" w:start="0"/>
        <w:rPr/>
      </w:pPr>
      <w:bookmarkStart w:id="25" w:name="__RefHeading___Toc466704882"/>
      <w:bookmarkEnd w:id="25"/>
      <w:r>
        <w:rPr/>
        <w:t>ARTICLE XXIV - REGULATION</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Subject to Gatherer's rights set forth in the Article titled “TERM OF AGREEMENT”, this Agreement and the respective rights and obligations of the Parties hereto are subject to, and shall be varied and amended to comply with or conform to, all existing and future laws, statutes, rules, regulations, orders or directives promulgated by any duly constituted state or federal governmental authority, regulatory body or commission having jurisdiction or control over the Parties, their respective facilities or Gas supply, this Agreement, the Gathering of Gas, or any of the provisions hereof.</w:t>
      </w:r>
    </w:p>
    <w:p>
      <w:pPr>
        <w:pStyle w:val="Normal"/>
        <w:rPr>
          <w:rFonts w:ascii="Arial" w:hAnsi="Arial" w:cs="Arial"/>
        </w:rPr>
      </w:pPr>
      <w:r>
        <w:rPr>
          <w:rFonts w:cs="Arial" w:ascii="Arial" w:hAnsi="Arial"/>
        </w:rPr>
      </w:r>
    </w:p>
    <w:p>
      <w:pPr>
        <w:pStyle w:val="Heading1"/>
        <w:ind w:hanging="0" w:start="0"/>
        <w:rPr/>
      </w:pPr>
      <w:bookmarkStart w:id="26" w:name="__RefHeading___Toc466704883"/>
      <w:bookmarkEnd w:id="26"/>
      <w:r>
        <w:rPr/>
        <w:t>ARTICLE XXV - WAIVER</w:t>
      </w:r>
    </w:p>
    <w:p>
      <w:pPr>
        <w:pStyle w:val="Normal"/>
        <w:rPr>
          <w:rFonts w:ascii="Arial" w:hAnsi="Arial" w:cs="Arial"/>
        </w:rPr>
      </w:pPr>
      <w:r>
        <w:rPr>
          <w:rFonts w:cs="Arial" w:ascii="Arial" w:hAnsi="Arial"/>
        </w:rPr>
      </w:r>
    </w:p>
    <w:p>
      <w:pPr>
        <w:pStyle w:val="Normal"/>
        <w:numPr>
          <w:ilvl w:val="1"/>
          <w:numId w:val="28"/>
        </w:numPr>
        <w:rPr>
          <w:rFonts w:ascii="Arial" w:hAnsi="Arial" w:cs="Arial"/>
        </w:rPr>
      </w:pPr>
      <w:r>
        <w:rPr>
          <w:rFonts w:cs="Arial" w:ascii="Arial" w:hAnsi="Arial"/>
        </w:rPr>
        <w:t>No waiver by Gatherer or Shipper of any default of the other party under this Agreement shall operate as a waiver of any subsequent default, whether of a like or a different character.</w:t>
      </w:r>
    </w:p>
    <w:p>
      <w:pPr>
        <w:pStyle w:val="Normal"/>
        <w:rPr>
          <w:rFonts w:ascii="Arial" w:hAnsi="Arial" w:cs="Arial"/>
        </w:rPr>
      </w:pPr>
      <w:r>
        <w:rPr>
          <w:rFonts w:cs="Arial" w:ascii="Arial" w:hAnsi="Arial"/>
        </w:rPr>
      </w:r>
    </w:p>
    <w:p>
      <w:pPr>
        <w:pStyle w:val="Heading1"/>
        <w:ind w:hanging="0" w:start="0"/>
        <w:rPr/>
      </w:pPr>
      <w:bookmarkStart w:id="27" w:name="__RefHeading___Toc466704884"/>
      <w:bookmarkEnd w:id="27"/>
      <w:r>
        <w:rPr/>
        <w:t>ARTICLE XXVI - MODIFICATIONS AND AMENDMENTS</w:t>
      </w:r>
    </w:p>
    <w:p>
      <w:pPr>
        <w:pStyle w:val="Normal"/>
        <w:rPr>
          <w:rFonts w:ascii="Arial" w:hAnsi="Arial" w:cs="Arial"/>
        </w:rPr>
      </w:pPr>
      <w:r>
        <w:rPr>
          <w:rFonts w:cs="Arial" w:ascii="Arial" w:hAnsi="Arial"/>
        </w:rPr>
      </w:r>
    </w:p>
    <w:p>
      <w:pPr>
        <w:pStyle w:val="Normal"/>
        <w:numPr>
          <w:ilvl w:val="1"/>
          <w:numId w:val="5"/>
        </w:numPr>
        <w:rPr>
          <w:rFonts w:ascii="Arial" w:hAnsi="Arial" w:cs="Arial"/>
        </w:rPr>
      </w:pPr>
      <w:r>
        <w:rPr>
          <w:rFonts w:cs="Arial" w:ascii="Arial" w:hAnsi="Arial"/>
        </w:rPr>
        <w:t>All modifications, amendments or changes to this Agreement, whether made simultaneously with or after the execution of this Agreement, shall be in writing, executed by all Parties hereto. Course of dealing and/or course of performance between the Parties, and/or trade usage, shall not be considered in determining the meaning and intent of the terms and conditions stated herein.</w:t>
      </w:r>
    </w:p>
    <w:p>
      <w:pPr>
        <w:pStyle w:val="Normal"/>
        <w:rPr>
          <w:rFonts w:ascii="Arial" w:hAnsi="Arial" w:cs="Arial"/>
        </w:rPr>
      </w:pPr>
      <w:r>
        <w:rPr>
          <w:rFonts w:cs="Arial" w:ascii="Arial" w:hAnsi="Arial"/>
        </w:rPr>
      </w:r>
    </w:p>
    <w:p>
      <w:pPr>
        <w:pStyle w:val="Heading1"/>
        <w:ind w:hanging="0" w:start="0"/>
        <w:rPr/>
      </w:pPr>
      <w:bookmarkStart w:id="28" w:name="__RefHeading___Toc466704885"/>
      <w:bookmarkEnd w:id="28"/>
      <w:r>
        <w:rPr/>
        <w:t>ARTICLE XXVII - AGREEMENTS BEING SUPERSEDED</w:t>
      </w:r>
    </w:p>
    <w:p>
      <w:pPr>
        <w:pStyle w:val="Normal"/>
        <w:rPr>
          <w:rFonts w:ascii="Arial" w:hAnsi="Arial" w:cs="Arial"/>
        </w:rPr>
      </w:pPr>
      <w:r>
        <w:rPr>
          <w:rFonts w:cs="Arial" w:ascii="Arial" w:hAnsi="Arial"/>
        </w:rPr>
      </w:r>
    </w:p>
    <w:p>
      <w:pPr>
        <w:pStyle w:val="Normal"/>
        <w:numPr>
          <w:ilvl w:val="1"/>
          <w:numId w:val="27"/>
        </w:numPr>
        <w:rPr>
          <w:rFonts w:ascii="Arial" w:hAnsi="Arial" w:cs="Arial"/>
        </w:rPr>
      </w:pPr>
      <w:r>
        <w:rPr>
          <w:rFonts w:cs="Arial" w:ascii="Arial" w:hAnsi="Arial"/>
        </w:rPr>
        <w:t>When this Agreement becomes effective, it shall supersede and cancel any other agreements between the Parties for the same service identified herein.</w:t>
      </w:r>
    </w:p>
    <w:p>
      <w:pPr>
        <w:pStyle w:val="Normal"/>
        <w:rPr>
          <w:rFonts w:ascii="Arial" w:hAnsi="Arial" w:cs="Arial"/>
        </w:rPr>
      </w:pPr>
      <w:r>
        <w:rPr>
          <w:rFonts w:cs="Arial" w:ascii="Arial" w:hAnsi="Arial"/>
        </w:rPr>
      </w:r>
    </w:p>
    <w:p>
      <w:pPr>
        <w:pStyle w:val="Heading1"/>
        <w:ind w:hanging="0" w:start="0"/>
        <w:rPr/>
      </w:pPr>
      <w:bookmarkStart w:id="29" w:name="__RefHeading___Toc466704886"/>
      <w:bookmarkEnd w:id="29"/>
      <w:r>
        <w:rPr/>
        <w:t>ARTICLE XXVIII - MISCELLANEOUS</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The descriptive headings for the articles, sections, and paragraphs contained in this Agreement were written and arranged for convenience only and shall not affect the meaning or interpretation of the provisions herein.</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Unless otherwise specified herein, this Agreement contains the entire agreement between the Parties, and except as stated herein, there are no promises, agreements, or warranties, obligations, assurances, or conditions precedent or otherwise, affecting it. Insofar as the Parties have had prior dealings, including the negotiations and exchanges leading up to this writing, it is the intention of the respective Parties to negate specifically any effect of any prior dealings with respect to the writing.</w:t>
      </w:r>
      <w:r>
        <w:br w:type="page"/>
      </w:r>
    </w:p>
    <w:p>
      <w:pPr>
        <w:pStyle w:val="Normal"/>
        <w:rPr>
          <w:rFonts w:ascii="Arial" w:hAnsi="Arial" w:cs="Arial"/>
        </w:rPr>
      </w:pPr>
      <w:r>
        <w:rPr>
          <w:rFonts w:cs="Arial" w:ascii="Arial" w:hAnsi="Arial"/>
        </w:rPr>
        <w:tab/>
        <w:t>IN WITNESS WHEREOF, the Parties have executed this Agreement to be effective as of the Effective Date stated above.</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1"/>
              <w:suppressAutoHyphens w:val="false"/>
              <w:ind w:hanging="0" w:start="0"/>
              <w:rPr>
                <w:bCs/>
                <w:lang w:val="en-CA" w:eastAsia="en-CA"/>
              </w:rPr>
            </w:pPr>
            <w:ins w:id="107" w:author="Ken Krisa" w:date="2001-02-08T01:08:00Z">
              <w:r>
                <w:rPr>
                  <w:bCs/>
                  <w:lang w:val="en-CA" w:eastAsia="en-CA"/>
                </w:rPr>
                <w:t>Crescendo Energy, LLC</w:t>
              </w:r>
            </w:ins>
          </w:p>
          <w:p>
            <w:pPr>
              <w:pStyle w:val="Normal"/>
              <w:jc w:val="center"/>
              <w:rPr>
                <w:rFonts w:ascii="Arial" w:hAnsi="Arial" w:cs="Arial"/>
                <w:lang w:val="en-CA" w:eastAsia="en-CA"/>
              </w:rPr>
            </w:pPr>
            <w:r>
              <w:rPr>
                <w:rFonts w:cs="Arial" w:ascii="Arial" w:hAnsi="Arial"/>
                <w:lang w:val="en-CA" w:eastAsia="en-CA"/>
              </w:rPr>
              <w:t>“</w:t>
            </w:r>
            <w:r>
              <w:rPr>
                <w:rFonts w:cs="Arial" w:ascii="Arial" w:hAnsi="Arial"/>
                <w:lang w:val="en-CA" w:eastAsia="en-CA"/>
              </w:rPr>
              <w:t>GATHERER”</w:t>
            </w:r>
          </w:p>
          <w:p>
            <w:pPr>
              <w:pStyle w:val="Normal"/>
              <w:jc w:val="center"/>
              <w:rPr>
                <w:rFonts w:ascii="Arial" w:hAnsi="Arial" w:cs="Arial"/>
                <w:lang w:val="en-CA" w:eastAsia="en-CA"/>
              </w:rPr>
            </w:pPr>
            <w:r>
              <w:rPr>
                <w:rFonts w:cs="Arial" w:ascii="Arial" w:hAnsi="Arial"/>
                <w:lang w:val="en-CA" w:eastAsia="en-CA"/>
              </w:rPr>
            </w:r>
          </w:p>
        </w:tc>
        <w:tc>
          <w:tcPr>
            <w:tcW w:w="4428" w:type="dxa"/>
            <w:tcBorders/>
          </w:tcPr>
          <w:p>
            <w:pPr>
              <w:pStyle w:val="Normal"/>
              <w:jc w:val="center"/>
              <w:rPr>
                <w:rFonts w:ascii="Arial" w:hAnsi="Arial" w:cs="Arial"/>
                <w:b/>
                <w:bCs/>
                <w:lang w:val="en-CA" w:eastAsia="en-CA"/>
              </w:rPr>
            </w:pPr>
            <w:ins w:id="108" w:author="Ken Krisa" w:date="2001-02-08T01:08:00Z">
              <w:r>
                <w:rPr>
                  <w:rFonts w:cs="Arial" w:ascii="Arial" w:hAnsi="Arial"/>
                  <w:b/>
                  <w:bCs/>
                  <w:lang w:val="en-CA" w:eastAsia="en-CA"/>
                </w:rPr>
                <w:t>Tom Brown, Inc.</w:t>
                <w:rPrChange w:id="0" w:author="Ken Krisa" w:date="2001-02-08T01:09:00Z"/>
              </w:r>
            </w:ins>
          </w:p>
          <w:p>
            <w:pPr>
              <w:pStyle w:val="Normal"/>
              <w:jc w:val="center"/>
              <w:rPr>
                <w:rFonts w:ascii="Arial" w:hAnsi="Arial" w:cs="Arial"/>
                <w:lang w:val="en-CA" w:eastAsia="en-CA"/>
              </w:rPr>
            </w:pPr>
            <w:r>
              <w:rPr>
                <w:rFonts w:cs="Arial" w:ascii="Arial" w:hAnsi="Arial"/>
                <w:lang w:val="en-CA" w:eastAsia="en-CA"/>
              </w:rPr>
              <w:t>“</w:t>
            </w:r>
            <w:r>
              <w:rPr>
                <w:rFonts w:cs="Arial" w:ascii="Arial" w:hAnsi="Arial"/>
                <w:lang w:val="en-CA" w:eastAsia="en-CA"/>
              </w:rPr>
              <w:t>SHIPPER”</w:t>
            </w:r>
          </w:p>
        </w:tc>
      </w:tr>
      <w:tr>
        <w:trPr/>
        <w:tc>
          <w:tcPr>
            <w:tcW w:w="4428" w:type="dxa"/>
            <w:tcBorders/>
          </w:tcPr>
          <w:p>
            <w:pPr>
              <w:pStyle w:val="TOAHeading"/>
              <w:tabs>
                <w:tab w:val="clear" w:pos="9360"/>
              </w:tabs>
              <w:suppressAutoHyphens w:val="false"/>
              <w:rPr>
                <w:rFonts w:ascii="Arial" w:hAnsi="Arial" w:cs="Arial"/>
                <w:lang w:val="en-CA" w:eastAsia="en-CA"/>
                <w:ins w:id="110" w:author="Ken Krisa" w:date="2001-02-08T01:09:00Z"/>
              </w:rPr>
            </w:pPr>
            <w:ins w:id="109" w:author="Ken Krisa" w:date="2001-02-08T01:09:00Z">
              <w:r>
                <w:rPr>
                  <w:rFonts w:cs="Arial" w:ascii="Arial" w:hAnsi="Arial"/>
                  <w:lang w:val="en-CA" w:eastAsia="en-CA"/>
                </w:rPr>
                <w:t>By: Crescendo Energy Partners, LLC, its Managing Member</w:t>
              </w:r>
            </w:ins>
          </w:p>
          <w:p>
            <w:pPr>
              <w:pStyle w:val="Normal"/>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snapToGrid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By: ________________________________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By: ________________________________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Name: 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Name: 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Title: 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Title: ______________________________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FEID No.: _________________________</w:t>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FEID No.: __________________________</w:t>
            </w:r>
          </w:p>
          <w:p>
            <w:pPr>
              <w:pStyle w:val="Normal"/>
              <w:rPr>
                <w:rFonts w:ascii="Arial" w:hAnsi="Arial" w:cs="Arial"/>
                <w:lang w:val="en-CA" w:eastAsia="en-CA"/>
              </w:rPr>
            </w:pPr>
            <w:r>
              <w:rPr>
                <w:rFonts w:cs="Arial" w:ascii="Arial" w:hAnsi="Arial"/>
                <w:lang w:val="en-CA" w:eastAsia="en-CA"/>
              </w:rPr>
            </w:r>
          </w:p>
        </w:tc>
      </w:tr>
      <w:tr>
        <w:trPr/>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Date Signed: 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c>
          <w:tcPr>
            <w:tcW w:w="4428" w:type="dxa"/>
            <w:tcBorders/>
          </w:tcPr>
          <w:p>
            <w:pPr>
              <w:pStyle w:val="TOAHeading"/>
              <w:tabs>
                <w:tab w:val="clear" w:pos="9360"/>
              </w:tabs>
              <w:suppressAutoHyphens w:val="false"/>
              <w:rPr>
                <w:rFonts w:ascii="Arial" w:hAnsi="Arial" w:cs="Arial"/>
                <w:lang w:val="en-CA" w:eastAsia="en-CA"/>
              </w:rPr>
            </w:pPr>
            <w:r>
              <w:rPr>
                <w:rFonts w:cs="Arial" w:ascii="Arial" w:hAnsi="Arial"/>
                <w:lang w:val="en-CA" w:eastAsia="en-CA"/>
              </w:rPr>
              <w:t>Date Signed: ________________________</w:t>
            </w:r>
          </w:p>
          <w:p>
            <w:pPr>
              <w:pStyle w:val="TOAHeading"/>
              <w:tabs>
                <w:tab w:val="clear" w:pos="9360"/>
              </w:tabs>
              <w:suppressAutoHyphens w:val="false"/>
              <w:rPr>
                <w:rFonts w:ascii="Arial" w:hAnsi="Arial" w:cs="Arial"/>
                <w:lang w:val="en-CA" w:eastAsia="en-CA"/>
              </w:rPr>
            </w:pPr>
            <w:r>
              <w:rPr>
                <w:rFonts w:cs="Arial" w:ascii="Arial" w:hAnsi="Arial"/>
                <w:lang w:val="en-CA" w:eastAsia="en-CA"/>
              </w:rPr>
            </w:r>
          </w:p>
        </w:tc>
      </w:tr>
    </w:tbl>
    <w:p>
      <w:pPr>
        <w:sectPr>
          <w:footerReference w:type="default" r:id="rId2"/>
          <w:type w:val="nextPage"/>
          <w:pgSz w:w="12240" w:h="15840"/>
          <w:pgMar w:left="1440" w:right="1440" w:gutter="0" w:header="0" w:top="1008" w:footer="720" w:bottom="776"/>
          <w:pgNumType w:start="1" w:fmt="decimal"/>
          <w:formProt w:val="false"/>
          <w:textDirection w:val="lrTb"/>
          <w:docGrid w:type="default" w:linePitch="360" w:charSpace="0"/>
        </w:sectPr>
        <w:pStyle w:val="Heading1"/>
        <w:tabs>
          <w:tab w:val="left" w:pos="-1440" w:leader="none"/>
          <w:tab w:val="left" w:pos="-720" w:leader="none"/>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ind w:hanging="0" w:start="0"/>
        <w:jc w:val="start"/>
        <w:rPr/>
      </w:pPr>
      <w:r>
        <w:rPr/>
      </w:r>
    </w:p>
    <w:p>
      <w:pPr>
        <w:pStyle w:val="Normal"/>
        <w:jc w:val="center"/>
        <w:rPr>
          <w:rFonts w:ascii="Arial" w:hAnsi="Arial" w:cs="Arial"/>
          <w:b/>
        </w:rPr>
      </w:pPr>
      <w:r>
        <w:rPr>
          <w:rFonts w:cs="Arial" w:ascii="Arial" w:hAnsi="Arial"/>
          <w:b/>
        </w:rPr>
        <w:t>APPENDIX “A”</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ins w:id="111" w:author="Ken Krisa" w:date="2001-02-08T01:10:00Z">
        <w:r>
          <w:rPr>
            <w:rFonts w:cs="Arial" w:ascii="Arial" w:hAnsi="Arial"/>
            <w:b/>
          </w:rPr>
          <w:t>Crescendo Energy, LLC</w:t>
        </w:r>
      </w:ins>
    </w:p>
    <w:p>
      <w:pPr>
        <w:pStyle w:val="Normal"/>
        <w:jc w:val="center"/>
        <w:rPr>
          <w:rFonts w:ascii="Arial" w:hAnsi="Arial" w:cs="Arial"/>
          <w:b/>
        </w:rPr>
      </w:pPr>
      <w:r>
        <w:rPr>
          <w:rFonts w:cs="Arial" w:ascii="Arial" w:hAnsi="Arial"/>
          <w:b/>
        </w:rPr>
        <w:t>AND</w:t>
      </w:r>
    </w:p>
    <w:p>
      <w:pPr>
        <w:pStyle w:val="Normal"/>
        <w:jc w:val="center"/>
        <w:rPr>
          <w:rFonts w:ascii="Arial" w:hAnsi="Arial" w:cs="Arial"/>
          <w:b/>
        </w:rPr>
      </w:pPr>
      <w:ins w:id="112" w:author="Ken Krisa" w:date="2001-02-08T01:10:00Z">
        <w:r>
          <w:rPr>
            <w:rFonts w:cs="Arial" w:ascii="Arial" w:hAnsi="Arial"/>
            <w:b/>
          </w:rPr>
          <w:t>Tom Brown, Inc.</w:t>
        </w:r>
      </w:ins>
    </w:p>
    <w:p>
      <w:pPr>
        <w:pStyle w:val="Normal"/>
        <w:rPr>
          <w:rFonts w:ascii="Arial" w:hAnsi="Arial" w:cs="Arial"/>
          <w:b/>
        </w:rPr>
      </w:pPr>
      <w:r>
        <w:rPr>
          <w:rFonts w:cs="Arial" w:ascii="Arial" w:hAnsi="Arial"/>
          <w:b/>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________</w:t>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______, 2001</w:t>
      </w:r>
    </w:p>
    <w:p>
      <w:pPr>
        <w:pStyle w:val="Normal"/>
        <w:rPr>
          <w:rFonts w:ascii="Arial" w:hAnsi="Arial" w:cs="Arial"/>
        </w:rPr>
      </w:pPr>
      <w:r>
        <w:rPr>
          <w:rFonts w:cs="Arial" w:ascii="Arial" w:hAnsi="Arial"/>
        </w:rPr>
      </w:r>
    </w:p>
    <w:p>
      <w:pPr>
        <w:pStyle w:val="Normal"/>
        <w:rPr/>
      </w:pPr>
      <w:r>
        <w:rPr>
          <w:rFonts w:cs="Arial" w:ascii="Arial" w:hAnsi="Arial"/>
          <w:b/>
        </w:rPr>
        <w:t>PRIMARY TERM:</w:t>
      </w:r>
      <w:r>
        <w:rPr>
          <w:rFonts w:cs="Arial" w:ascii="Arial" w:hAnsi="Arial"/>
        </w:rPr>
        <w:t xml:space="preserve"> Ten (10) years. </w:t>
      </w:r>
    </w:p>
    <w:p>
      <w:pPr>
        <w:pStyle w:val="Normal"/>
        <w:rPr>
          <w:rFonts w:ascii="Arial" w:hAnsi="Arial" w:cs="Arial"/>
        </w:rPr>
      </w:pPr>
      <w:r>
        <w:rPr>
          <w:rFonts w:cs="Arial" w:ascii="Arial" w:hAnsi="Arial"/>
        </w:rPr>
      </w:r>
    </w:p>
    <w:p>
      <w:pPr>
        <w:pStyle w:val="Normal"/>
        <w:rPr/>
      </w:pPr>
      <w:r>
        <w:rPr>
          <w:rFonts w:cs="Arial" w:ascii="Arial" w:hAnsi="Arial"/>
          <w:b/>
        </w:rPr>
        <w:t>GATHERING RATE:</w:t>
      </w:r>
      <w:r>
        <w:rPr>
          <w:rFonts w:cs="Arial" w:ascii="Arial" w:hAnsi="Arial"/>
        </w:rPr>
        <w:t xml:space="preserve"> </w:t>
      </w:r>
    </w:p>
    <w:p>
      <w:pPr>
        <w:pStyle w:val="Normal"/>
        <w:rPr>
          <w:rFonts w:ascii="Arial" w:hAnsi="Arial" w:cs="Arial"/>
        </w:rPr>
      </w:pPr>
      <w:r>
        <w:rPr>
          <w:rFonts w:cs="Arial" w:ascii="Arial" w:hAnsi="Arial"/>
        </w:rPr>
        <w:t xml:space="preserve">For Deliveries to </w:t>
      </w:r>
      <w:ins w:id="113" w:author="Ken Krisa" w:date="2001-02-08T01:10:00Z">
        <w:r>
          <w:rPr>
            <w:rFonts w:cs="Arial" w:ascii="Arial" w:hAnsi="Arial"/>
          </w:rPr>
          <w:t>NWPL:</w:t>
        </w:r>
      </w:ins>
    </w:p>
    <w:p>
      <w:pPr>
        <w:pStyle w:val="Normal"/>
        <w:rPr>
          <w:rFonts w:ascii="Arial" w:hAnsi="Arial" w:cs="Arial"/>
          <w:del w:id="115" w:author="Ken Krisa" w:date="2001-02-08T01:10:00Z"/>
        </w:rPr>
      </w:pPr>
      <w:del w:id="114" w:author="Ken Krisa" w:date="2001-02-08T01:10:00Z">
        <w:r>
          <w:rPr>
            <w:rFonts w:cs="Arial" w:ascii="Arial" w:hAnsi="Arial"/>
          </w:rPr>
          <w:delText>Average Daily Volume for the Month &lt; ______ MMBtu/d: $____ Per Receipt Point MMBtu.</w:delText>
        </w:r>
      </w:del>
    </w:p>
    <w:p>
      <w:pPr>
        <w:pStyle w:val="Normal"/>
        <w:rPr>
          <w:rFonts w:ascii="Arial" w:hAnsi="Arial" w:cs="Arial"/>
          <w:del w:id="117" w:author="Ken Krisa" w:date="2001-02-08T01:10:00Z"/>
        </w:rPr>
      </w:pPr>
      <w:del w:id="116" w:author="Ken Krisa" w:date="2001-02-08T01:10:00Z">
        <w:r>
          <w:rPr>
            <w:rFonts w:cs="Arial" w:ascii="Arial" w:hAnsi="Arial"/>
          </w:rPr>
          <w:delText>Average Daily Volume for the Month &gt;= _____ and &lt;_____ MMBtu/d: $___ Per Receipt Point MMBtu.</w:delText>
        </w:r>
      </w:del>
    </w:p>
    <w:p>
      <w:pPr>
        <w:pStyle w:val="Normal"/>
        <w:rPr>
          <w:rFonts w:ascii="Arial" w:hAnsi="Arial" w:cs="Arial"/>
          <w:del w:id="119" w:author="Ken Krisa" w:date="2001-02-08T01:10:00Z"/>
        </w:rPr>
      </w:pPr>
      <w:del w:id="118" w:author="Ken Krisa" w:date="2001-02-08T01:10:00Z">
        <w:r>
          <w:rPr>
            <w:rFonts w:cs="Arial" w:ascii="Arial" w:hAnsi="Arial"/>
          </w:rPr>
          <w:delText>Average Daily Volume for the Month &gt;= _____ MMBtu/d: $____ Per Receipt Point MMBtu.</w:delText>
        </w:r>
      </w:del>
    </w:p>
    <w:p>
      <w:pPr>
        <w:pStyle w:val="Normal"/>
        <w:rPr>
          <w:rFonts w:ascii="Arial" w:hAnsi="Arial" w:cs="Arial"/>
        </w:rPr>
      </w:pPr>
      <w:r>
        <w:rPr>
          <w:rFonts w:cs="Arial" w:ascii="Arial" w:hAnsi="Arial"/>
        </w:rPr>
      </w:r>
    </w:p>
    <w:p>
      <w:pPr>
        <w:pStyle w:val="Normal"/>
        <w:rPr>
          <w:rFonts w:ascii="Arial" w:hAnsi="Arial" w:cs="Arial"/>
        </w:rPr>
      </w:pPr>
      <w:ins w:id="120" w:author="Ken Krisa" w:date="2001-02-08T01:11:00Z">
        <w:r>
          <w:rPr>
            <w:rFonts w:cs="Arial" w:ascii="Arial" w:hAnsi="Arial"/>
          </w:rPr>
          <w:t>$0.25 Per Receipt Point Mcf</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rPr>
        <w:t>RATE ESCALATION:</w:t>
      </w:r>
      <w:r>
        <w:rPr>
          <w:rFonts w:cs="Arial" w:ascii="Arial" w:hAnsi="Arial"/>
        </w:rPr>
        <w:t xml:space="preserve"> The gathering rate shall be escalated annually beginning on the first anniversary of the Effective Date of this Agreement based on the GDP Implicit Price Deflator contained in the Gross Domestic Product, 4</w:t>
      </w:r>
      <w:r>
        <w:rPr>
          <w:rFonts w:cs="Arial" w:ascii="Arial" w:hAnsi="Arial"/>
          <w:vertAlign w:val="superscript"/>
        </w:rPr>
        <w:t>th</w:t>
      </w:r>
      <w:r>
        <w:rPr>
          <w:rFonts w:cs="Arial" w:ascii="Arial" w:hAnsi="Arial"/>
        </w:rPr>
        <w:t xml:space="preserve"> quarter (final) report, published by the U. S. Department of Commerce, Bureau of Economic Analysis, “GDP Deflator” in March of each year. For purposes of escalating this contract, the annual rate escalation percentage (“Escalator”) will be determined by Gatherer each April 1 by calculating the percent of increase from the previous year’s GDP Deflator and the current year’s GDP Deflator, which shall never exceed the maximum lawful rate, if applicable. The Parties state and agree that the annual Rate Escalation shall not exceed 4%.</w:t>
      </w:r>
    </w:p>
    <w:p>
      <w:pPr>
        <w:pStyle w:val="Normal"/>
        <w:rPr>
          <w:rFonts w:ascii="Arial" w:hAnsi="Arial" w:cs="Arial"/>
        </w:rPr>
      </w:pPr>
      <w:r>
        <w:rPr>
          <w:rFonts w:cs="Arial" w:ascii="Arial" w:hAnsi="Arial"/>
        </w:rPr>
      </w:r>
    </w:p>
    <w:p>
      <w:pPr>
        <w:pStyle w:val="Normal"/>
        <w:rPr/>
      </w:pPr>
      <w:r>
        <w:rPr>
          <w:rFonts w:cs="Arial" w:ascii="Arial" w:hAnsi="Arial"/>
          <w:b/>
        </w:rPr>
        <w:t>FUEL GAS QUANTITY:</w:t>
      </w:r>
      <w:r>
        <w:rPr>
          <w:rFonts w:cs="Arial" w:ascii="Arial" w:hAnsi="Arial"/>
        </w:rPr>
        <w:t xml:space="preserve"> Fuel Gas Quantity reimbursement shall be provided in kind by Shipper and shall be the actual percentage, adjusted annually based on the prior calendar year’s actual Fuel Gas Quantity usage. Therefore, beginning on January 1st of each year following the effective date hereunder, the Fuel Gas Quantity reimbursement percentage shall be adjusted where needed to reflect actual fuel consumed by Gatherer.</w:t>
      </w:r>
    </w:p>
    <w:p>
      <w:pPr>
        <w:pStyle w:val="Normal"/>
        <w:rPr>
          <w:rFonts w:ascii="Arial" w:hAnsi="Arial" w:cs="Arial"/>
        </w:rPr>
      </w:pPr>
      <w:r>
        <w:rPr>
          <w:rFonts w:cs="Arial" w:ascii="Arial" w:hAnsi="Arial"/>
        </w:rPr>
      </w:r>
    </w:p>
    <w:p>
      <w:pPr>
        <w:pStyle w:val="Normal"/>
        <w:rPr/>
      </w:pPr>
      <w:r>
        <w:rPr>
          <w:rFonts w:cs="Arial" w:ascii="Arial" w:hAnsi="Arial"/>
          <w:b/>
        </w:rPr>
        <w:t>LOST AND UNACCOUNTED FOR GAS QUANTITY:</w:t>
      </w:r>
      <w:r>
        <w:rPr>
          <w:rFonts w:cs="Arial" w:ascii="Arial" w:hAnsi="Arial"/>
        </w:rPr>
        <w:t xml:space="preserve"> Lost and Unaccounted for Gas Quantity reimbursement shall be provided in kind by Shipper and shall be the actual percentage, adjusted annually based on the prior calendar year’s actual Lost and Unaccounted for Gas Quantity usage. Therefore, beginning on January 1st of each year following the effective date hereunder, the Lost and Unaccounted for Gas Quantity reimbursement percentage shall be adjusted where needed to reflect actual unaccounted for gas.</w:t>
      </w:r>
    </w:p>
    <w:p>
      <w:pPr>
        <w:pStyle w:val="Normal"/>
        <w:rPr>
          <w:rFonts w:ascii="Arial" w:hAnsi="Arial" w:cs="Arial"/>
          <w:b/>
          <w:caps/>
        </w:rPr>
      </w:pPr>
      <w:r>
        <w:rPr>
          <w:rFonts w:cs="Arial" w:ascii="Arial" w:hAnsi="Arial"/>
          <w:b/>
          <w:caps/>
        </w:rPr>
      </w:r>
    </w:p>
    <w:p>
      <w:pPr>
        <w:pStyle w:val="Normal"/>
        <w:rPr/>
      </w:pPr>
      <w:r>
        <w:rPr>
          <w:rFonts w:cs="Arial" w:ascii="Arial" w:hAnsi="Arial"/>
          <w:b/>
          <w:caps/>
        </w:rPr>
        <w:t>CASHOUT INDEX PRICE</w:t>
      </w:r>
      <w:r>
        <w:rPr>
          <w:rFonts w:cs="Arial" w:ascii="Arial" w:hAnsi="Arial"/>
          <w:b/>
        </w:rPr>
        <w:t>:</w:t>
      </w:r>
      <w:r>
        <w:rPr>
          <w:rFonts w:cs="Arial" w:ascii="Arial" w:hAnsi="Arial"/>
        </w:rPr>
        <w:t xml:space="preserve"> Shall be </w:t>
      </w:r>
      <w:del w:id="121" w:author="Ken Krisa" w:date="2001-02-08T01:11:00Z">
        <w:r>
          <w:rPr>
            <w:rFonts w:cs="Arial" w:ascii="Arial" w:hAnsi="Arial"/>
          </w:rPr>
          <w:delText xml:space="preserve"> </w:delText>
        </w:r>
      </w:del>
      <w:ins w:id="122" w:author="Ken Krisa" w:date="2001-02-08T01:11:00Z">
        <w:r>
          <w:rPr>
            <w:rFonts w:cs="Arial" w:ascii="Arial" w:hAnsi="Arial"/>
          </w:rPr>
          <w:t xml:space="preserve">NWPL </w:t>
        </w:r>
      </w:ins>
      <w:r>
        <w:rPr>
          <w:rFonts w:cs="Arial" w:ascii="Arial" w:hAnsi="Arial"/>
        </w:rPr>
        <w:t>Rocky Mountain Index as published Monthly in “Inside F.E.R.C.’s GAS MARKET REPORT, Prices of Spot Gas Delivered to Pipelines.”</w:t>
      </w:r>
    </w:p>
    <w:p>
      <w:pPr>
        <w:pStyle w:val="Normal"/>
        <w:rPr>
          <w:rFonts w:ascii="Arial" w:hAnsi="Arial" w:cs="Arial"/>
        </w:rPr>
      </w:pPr>
      <w:r>
        <w:rPr>
          <w:rFonts w:cs="Arial" w:ascii="Arial" w:hAnsi="Arial"/>
        </w:rPr>
      </w:r>
    </w:p>
    <w:p>
      <w:pPr>
        <w:sectPr>
          <w:footerReference w:type="default" r:id="rId3"/>
          <w:footerReference w:type="first" r:id="rId4"/>
          <w:type w:val="nextPage"/>
          <w:pgSz w:w="12240" w:h="15840"/>
          <w:pgMar w:left="1440" w:right="1440" w:gutter="0" w:header="0" w:top="576" w:footer="576" w:bottom="632"/>
          <w:pgNumType w:start="1" w:fmt="upperLetter"/>
          <w:formProt w:val="false"/>
          <w:textDirection w:val="lrTb"/>
          <w:docGrid w:type="default" w:linePitch="360" w:charSpace="0"/>
        </w:sectPr>
        <w:pStyle w:val="Normal"/>
        <w:rPr/>
      </w:pPr>
      <w:r>
        <w:rPr>
          <w:rFonts w:cs="Arial" w:ascii="Arial" w:hAnsi="Arial"/>
          <w:b/>
        </w:rPr>
        <w:t>QUALITY WAIVER(s):</w:t>
      </w:r>
      <w:r>
        <w:rPr>
          <w:rFonts w:cs="Arial" w:ascii="Arial" w:hAnsi="Arial"/>
        </w:rPr>
        <w:t xml:space="preserve"> None.</w:t>
      </w:r>
    </w:p>
    <w:p>
      <w:pPr>
        <w:pStyle w:val="Normal"/>
        <w:jc w:val="center"/>
        <w:rPr>
          <w:rFonts w:ascii="Arial" w:hAnsi="Arial" w:cs="Arial"/>
          <w:b/>
        </w:rPr>
      </w:pPr>
      <w:r>
        <w:rPr>
          <w:rFonts w:cs="Arial" w:ascii="Arial" w:hAnsi="Arial"/>
          <w:b/>
        </w:rPr>
        <w:t>APPENDIX “B”</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ins w:id="123" w:author="Ken Krisa" w:date="2001-02-08T01:12:00Z">
        <w:r>
          <w:rPr>
            <w:rFonts w:cs="Arial" w:ascii="Arial" w:hAnsi="Arial"/>
            <w:b/>
          </w:rPr>
          <w:t>Crescendo Energy, LLC</w:t>
        </w:r>
      </w:ins>
    </w:p>
    <w:p>
      <w:pPr>
        <w:pStyle w:val="Normal"/>
        <w:jc w:val="center"/>
        <w:rPr>
          <w:rFonts w:ascii="Arial" w:hAnsi="Arial" w:cs="Arial"/>
          <w:b/>
        </w:rPr>
      </w:pPr>
      <w:r>
        <w:rPr>
          <w:rFonts w:cs="Arial" w:ascii="Arial" w:hAnsi="Arial"/>
          <w:b/>
        </w:rPr>
        <w:t>AND</w:t>
      </w:r>
    </w:p>
    <w:p>
      <w:pPr>
        <w:pStyle w:val="Normal"/>
        <w:jc w:val="center"/>
        <w:rPr>
          <w:rFonts w:ascii="Arial" w:hAnsi="Arial" w:cs="Arial"/>
          <w:b/>
        </w:rPr>
      </w:pPr>
      <w:ins w:id="124" w:author="Ken Krisa" w:date="2001-02-08T01:12:00Z">
        <w:r>
          <w:rPr>
            <w:rFonts w:cs="Arial" w:ascii="Arial" w:hAnsi="Arial"/>
            <w:b/>
          </w:rPr>
          <w:t>Tom Brown, Inc.</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caps/>
        </w:rPr>
      </w:pPr>
      <w:r>
        <w:rPr>
          <w:rFonts w:cs="Arial" w:ascii="Arial" w:hAnsi="Arial"/>
          <w:b/>
          <w:caps/>
        </w:rPr>
      </w:r>
    </w:p>
    <w:p>
      <w:pPr>
        <w:pStyle w:val="Normal"/>
        <w:rPr>
          <w:rFonts w:ascii="Arial" w:hAnsi="Arial" w:cs="Arial"/>
        </w:rPr>
      </w:pPr>
      <w:r>
        <w:rPr>
          <w:rFonts w:cs="Arial" w:ascii="Arial" w:hAnsi="Arial"/>
          <w:b/>
        </w:rPr>
        <w:t>CONTRACT NO(s): __________</w:t>
      </w:r>
    </w:p>
    <w:p>
      <w:pPr>
        <w:pStyle w:val="TOAHeading"/>
        <w:tabs>
          <w:tab w:val="clear" w:pos="9360"/>
        </w:tabs>
        <w:suppressAutoHyphens w:val="false"/>
        <w:rPr>
          <w:rFonts w:ascii="Arial" w:hAnsi="Arial" w:cs="Arial"/>
        </w:rPr>
      </w:pPr>
      <w:r>
        <w:rPr>
          <w:rFonts w:cs="Arial" w:ascii="Arial" w:hAnsi="Arial"/>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______,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rHeight w:val="378" w:hRule="atLeast"/>
        </w:trPr>
        <w:tc>
          <w:tcPr>
            <w:tcW w:w="1998" w:type="dxa"/>
            <w:tcBorders/>
          </w:tcPr>
          <w:p>
            <w:pPr>
              <w:pStyle w:val="Heading7"/>
              <w:ind w:hanging="0" w:start="0"/>
              <w:rPr/>
            </w:pPr>
            <w:r>
              <w:rPr/>
              <w:t>NOTICE TYPE</w:t>
            </w:r>
          </w:p>
        </w:tc>
        <w:tc>
          <w:tcPr>
            <w:tcW w:w="3780" w:type="dxa"/>
            <w:tcBorders/>
          </w:tcPr>
          <w:p>
            <w:pPr>
              <w:pStyle w:val="Heading7"/>
              <w:ind w:hanging="0" w:start="0"/>
              <w:rPr/>
            </w:pPr>
            <w:r>
              <w:rPr/>
              <w:t>GATHERER</w:t>
            </w:r>
          </w:p>
        </w:tc>
        <w:tc>
          <w:tcPr>
            <w:tcW w:w="3798" w:type="dxa"/>
            <w:tcBorders/>
          </w:tcPr>
          <w:p>
            <w:pPr>
              <w:pStyle w:val="Normal"/>
              <w:jc w:val="center"/>
              <w:rPr>
                <w:rFonts w:ascii="Arial" w:hAnsi="Arial" w:cs="Arial"/>
                <w:b/>
              </w:rPr>
            </w:pPr>
            <w:r>
              <w:rPr>
                <w:rFonts w:cs="Arial" w:ascii="Arial" w:hAnsi="Arial"/>
                <w:b/>
                <w:u w:val="single"/>
              </w:rPr>
              <w:t>SHIPPER</w:t>
            </w:r>
          </w:p>
        </w:tc>
      </w:tr>
      <w:tr>
        <w:trPr/>
        <w:tc>
          <w:tcPr>
            <w:tcW w:w="1998" w:type="dxa"/>
            <w:tcBorders/>
          </w:tcPr>
          <w:p>
            <w:pPr>
              <w:pStyle w:val="TOAHeading"/>
              <w:tabs>
                <w:tab w:val="clear" w:pos="9360"/>
              </w:tabs>
              <w:suppressAutoHyphens w:val="false"/>
              <w:rPr>
                <w:rFonts w:ascii="Arial" w:hAnsi="Arial" w:cs="Arial"/>
                <w:b/>
                <w:u w:val="single"/>
              </w:rPr>
            </w:pPr>
            <w:r>
              <w:rPr>
                <w:rFonts w:cs="Arial" w:ascii="Arial" w:hAnsi="Arial"/>
                <w:b/>
                <w:u w:val="single"/>
              </w:rPr>
              <w:t>CONTRACTS</w:t>
            </w:r>
          </w:p>
        </w:tc>
        <w:tc>
          <w:tcPr>
            <w:tcW w:w="3780" w:type="dxa"/>
            <w:tcBorders/>
          </w:tcPr>
          <w:p>
            <w:pPr>
              <w:pStyle w:val="TOAHeading"/>
              <w:tabs>
                <w:tab w:val="clear" w:pos="9360"/>
              </w:tabs>
              <w:suppressAutoHyphens w:val="false"/>
              <w:snapToGrid w:val="false"/>
              <w:rPr>
                <w:rFonts w:ascii="Arial" w:hAnsi="Arial" w:cs="Arial"/>
                <w:b/>
                <w:u w:val="single"/>
              </w:rPr>
            </w:pPr>
            <w:r>
              <w:rPr>
                <w:rFonts w:cs="Arial" w:ascii="Arial" w:hAnsi="Arial"/>
                <w:b/>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SCHEDULING</w:t>
            </w:r>
          </w:p>
        </w:tc>
        <w:tc>
          <w:tcPr>
            <w:tcW w:w="3780" w:type="dxa"/>
            <w:tcBorders/>
          </w:tcPr>
          <w:p>
            <w:pPr>
              <w:pStyle w:val="Normal"/>
              <w:snapToGrid w:val="false"/>
              <w:rPr>
                <w:rFonts w:ascii="Arial" w:hAnsi="Arial" w:cs="Arial"/>
                <w:u w:val="single"/>
              </w:rPr>
            </w:pPr>
            <w:r>
              <w:rPr>
                <w:rFonts w:cs="Arial" w:ascii="Arial" w:hAnsi="Arial"/>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ACCOUNTING</w:t>
            </w:r>
          </w:p>
        </w:tc>
        <w:tc>
          <w:tcPr>
            <w:tcW w:w="3780" w:type="dxa"/>
            <w:tcBorders/>
          </w:tcPr>
          <w:p>
            <w:pPr>
              <w:pStyle w:val="Normal"/>
              <w:snapToGrid w:val="false"/>
              <w:rPr>
                <w:rFonts w:ascii="Arial" w:hAnsi="Arial" w:cs="Arial"/>
                <w:u w:val="single"/>
              </w:rPr>
            </w:pPr>
            <w:r>
              <w:rPr>
                <w:rFonts w:cs="Arial" w:ascii="Arial" w:hAnsi="Arial"/>
                <w:u w:val="single"/>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snapToGrid w:val="false"/>
              <w:ind w:hanging="0" w:start="0"/>
              <w:rPr>
                <w:rFonts w:ascii="Arial" w:hAnsi="Arial" w:cs="Arial"/>
                <w:b w:val="false"/>
                <w:u w:val="none"/>
              </w:rPr>
            </w:pPr>
            <w:r>
              <w:rPr>
                <w:rFonts w:cs="Arial"/>
                <w:b w:val="false"/>
                <w:u w:val="none"/>
              </w:rPr>
            </w:r>
          </w:p>
        </w:tc>
        <w:tc>
          <w:tcPr>
            <w:tcW w:w="3798" w:type="dxa"/>
            <w:tcBorders/>
          </w:tcPr>
          <w:p>
            <w:pPr>
              <w:pStyle w:val="Normal"/>
              <w:snapToGrid w:val="false"/>
              <w:rPr>
                <w:rFonts w:ascii="Arial" w:hAnsi="Arial" w:cs="Arial"/>
                <w:b w:val="false"/>
                <w:u w:val="none"/>
              </w:rPr>
            </w:pPr>
            <w:r>
              <w:rPr>
                <w:rFonts w:cs="Arial" w:ascii="Arial" w:hAnsi="Arial"/>
                <w:b w:val="false"/>
                <w:u w:val="none"/>
              </w:rPr>
            </w:r>
          </w:p>
        </w:tc>
      </w:tr>
    </w:tbl>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c>
          <w:tcPr>
            <w:tcW w:w="1998" w:type="dxa"/>
            <w:tcBorders/>
          </w:tcPr>
          <w:p>
            <w:pPr>
              <w:pStyle w:val="Heading6"/>
              <w:ind w:hanging="0" w:start="0"/>
              <w:rPr/>
            </w:pPr>
            <w:r>
              <w:rPr/>
              <w:t xml:space="preserve">PAYMENTS </w:t>
            </w:r>
          </w:p>
        </w:tc>
        <w:tc>
          <w:tcPr>
            <w:tcW w:w="3780" w:type="dxa"/>
            <w:tcBorders/>
          </w:tcPr>
          <w:p>
            <w:pPr>
              <w:pStyle w:val="Heading6"/>
              <w:ind w:hanging="0" w:start="0"/>
              <w:rPr/>
            </w:pPr>
            <w:r>
              <w:rPr/>
              <w:t>By Check</w:t>
            </w:r>
          </w:p>
        </w:tc>
        <w:tc>
          <w:tcPr>
            <w:tcW w:w="3798" w:type="dxa"/>
            <w:tcBorders/>
          </w:tcPr>
          <w:p>
            <w:pPr>
              <w:pStyle w:val="Heading6"/>
              <w:ind w:hanging="0" w:start="0"/>
              <w:rPr/>
            </w:pPr>
            <w:r>
              <w:rPr/>
              <w:t>By Check</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ind w:hanging="0" w:start="0"/>
              <w:rPr/>
            </w:pPr>
            <w:r>
              <w:rPr/>
              <w:t>By Wire</w:t>
            </w:r>
          </w:p>
        </w:tc>
        <w:tc>
          <w:tcPr>
            <w:tcW w:w="3798" w:type="dxa"/>
            <w:tcBorders/>
          </w:tcPr>
          <w:p>
            <w:pPr>
              <w:pStyle w:val="Heading6"/>
              <w:ind w:hanging="0" w:start="0"/>
              <w:rPr/>
            </w:pPr>
            <w:r>
              <w:rPr/>
              <w:t>By Wire</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sectPr>
          <w:footerReference w:type="default" r:id="rId5"/>
          <w:footerReference w:type="first" r:id="rId6"/>
          <w:type w:val="nextPage"/>
          <w:pgSz w:w="12240" w:h="15840"/>
          <w:pgMar w:left="1440" w:right="1440" w:gutter="0" w:header="0" w:top="720" w:footer="720" w:bottom="776"/>
          <w:pgNumType w:start="2" w:fmt="upperLetter"/>
          <w:formProt w:val="false"/>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APPENDIX “C”</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ins w:id="125" w:author="Ken Krisa" w:date="2001-02-08T01:13:00Z">
        <w:r>
          <w:rPr>
            <w:rFonts w:cs="Arial" w:ascii="Arial" w:hAnsi="Arial"/>
            <w:b/>
          </w:rPr>
          <w:t>Crescendo Energy, LLC</w:t>
        </w:r>
      </w:ins>
    </w:p>
    <w:p>
      <w:pPr>
        <w:pStyle w:val="Normal"/>
        <w:jc w:val="center"/>
        <w:rPr>
          <w:rFonts w:ascii="Arial" w:hAnsi="Arial" w:cs="Arial"/>
          <w:b/>
        </w:rPr>
      </w:pPr>
      <w:r>
        <w:rPr>
          <w:rFonts w:cs="Arial" w:ascii="Arial" w:hAnsi="Arial"/>
          <w:b/>
        </w:rPr>
        <w:t>AND</w:t>
      </w:r>
    </w:p>
    <w:p>
      <w:pPr>
        <w:pStyle w:val="Normal"/>
        <w:jc w:val="center"/>
        <w:rPr>
          <w:rFonts w:ascii="Arial" w:hAnsi="Arial" w:cs="Arial"/>
          <w:b/>
        </w:rPr>
      </w:pPr>
      <w:ins w:id="126" w:author="Ken Krisa" w:date="2001-02-08T01:13:00Z">
        <w:r>
          <w:rPr>
            <w:rFonts w:cs="Arial" w:ascii="Arial" w:hAnsi="Arial"/>
            <w:b/>
          </w:rPr>
          <w:t>Tom Brown, Inc.</w:t>
        </w:r>
      </w:ins>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_________</w:t>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caps/>
        </w:rPr>
      </w:pPr>
      <w:r>
        <w:rPr>
          <w:rFonts w:cs="Arial" w:ascii="Arial" w:hAnsi="Arial"/>
          <w:b/>
          <w:caps/>
        </w:rPr>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b/>
          <w:caps/>
        </w:rPr>
        <w:t>EFFECTIVE Date:</w:t>
      </w:r>
      <w:r>
        <w:rPr>
          <w:rFonts w:cs="Arial" w:ascii="Arial" w:hAnsi="Arial"/>
          <w:b/>
        </w:rPr>
        <w:t xml:space="preserve"> _____,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2808"/>
        <w:gridCol w:w="3780"/>
        <w:gridCol w:w="1440"/>
        <w:gridCol w:w="270"/>
        <w:gridCol w:w="90"/>
        <w:gridCol w:w="180"/>
        <w:gridCol w:w="270"/>
        <w:gridCol w:w="180"/>
        <w:gridCol w:w="540"/>
        <w:gridCol w:w="18"/>
      </w:tblGrid>
      <w:tr>
        <w:trPr/>
        <w:tc>
          <w:tcPr>
            <w:tcW w:w="280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Heading6"/>
              <w:ind w:hanging="0" w:start="0"/>
              <w:jc w:val="center"/>
              <w:rPr/>
            </w:pPr>
            <w:r>
              <w:rPr/>
              <w:t>POINT 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rPr>
            </w:pPr>
            <w:r>
              <w:rPr>
                <w:rFonts w:cs="Arial" w:ascii="Arial" w:hAnsi="Arial"/>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Heading6"/>
              <w:ind w:hanging="0" w:start="0"/>
              <w:jc w:val="center"/>
              <w:rPr/>
            </w:pPr>
            <w:r>
              <w:rPr/>
              <w:t>LEGAL DESCRIPTION</w:t>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b/>
                <w:u w:val="single"/>
              </w:rPr>
            </w:pPr>
            <w:r>
              <w:rPr>
                <w:rFonts w:cs="Arial" w:ascii="Arial" w:hAnsi="Arial"/>
                <w:b/>
                <w:u w:val="single"/>
              </w:rPr>
              <w:t>RECEIPT POINT NO.</w:t>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jc w:val="center"/>
              <w:rPr>
                <w:rFonts w:ascii="Arial" w:hAnsi="Arial" w:cs="Arial"/>
                <w:b/>
                <w:u w:val="single"/>
              </w:rPr>
            </w:pPr>
            <w:r>
              <w:rPr>
                <w:rFonts w:cs="Arial" w:ascii="Arial" w:hAnsi="Arial"/>
                <w:b/>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center"/>
              <w:rPr>
                <w:rFonts w:ascii="Arial" w:hAnsi="Arial" w:cs="Arial"/>
                <w:b/>
                <w:u w:val="single"/>
              </w:rPr>
            </w:pPr>
            <w:r>
              <w:rPr>
                <w:rFonts w:cs="Arial" w:ascii="Arial" w:hAnsi="Arial"/>
                <w:b/>
                <w:u w:val="single"/>
              </w:rPr>
              <w:t>DELIVERY POINT NO.</w:t>
            </w:r>
          </w:p>
        </w:tc>
      </w:tr>
      <w:tr>
        <w:trPr/>
        <w:tc>
          <w:tcPr>
            <w:tcW w:w="8388" w:type="dxa"/>
            <w:gridSpan w:val="5"/>
            <w:tcBorders/>
          </w:tcPr>
          <w:p>
            <w:pPr>
              <w:pStyle w:val="Heading5"/>
              <w:ind w:hanging="0" w:start="0"/>
              <w:rPr/>
            </w:pPr>
            <w:r>
              <w:rPr/>
              <w:t>RECEIPT POINTS</w:t>
            </w:r>
            <w:r>
              <w:rPr>
                <w:b w:val="false"/>
                <w:bCs/>
                <w:rPrChange w:id="0" w:author="Ken Krisa" w:date="2001-02-08T01:27:00Z"/>
              </w:rPr>
              <w:t>:</w:t>
            </w:r>
            <w:ins w:id="128" w:author="Ken Krisa" w:date="2001-02-08T01:24:00Z">
              <w:r>
                <w:rPr>
                  <w:b w:val="false"/>
                  <w:bCs/>
                </w:rPr>
                <w:t xml:space="preserve">  </w:t>
              </w:r>
            </w:ins>
            <w:ins w:id="129" w:author="Ken Krisa" w:date="2001-02-08T01:24:00Z">
              <w:r>
                <w:rPr>
                  <w:rFonts w:cs="Times New Roman" w:ascii="Times New Roman" w:hAnsi="Times New Roman"/>
                  <w:b w:val="false"/>
                  <w:bCs/>
                </w:rPr>
                <w:t>All existing wells / CDM’s tied to the gathering system including, but not limited to, the following</w:t>
              </w:r>
            </w:ins>
            <w:ins w:id="130" w:author="Ken Krisa" w:date="2001-02-08T01:24:00Z">
              <w:r>
                <w:rPr>
                  <w:rFonts w:cs="Times New Roman" w:ascii="Times New Roman" w:hAnsi="Times New Roman"/>
                </w:rPr>
                <w:t>:</w:t>
              </w:r>
            </w:ins>
          </w:p>
        </w:tc>
        <w:tc>
          <w:tcPr>
            <w:tcW w:w="450" w:type="dxa"/>
            <w:gridSpan w:val="2"/>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720" w:type="dxa"/>
            <w:gridSpan w:val="2"/>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808" w:type="dxa"/>
            <w:tcBorders/>
          </w:tcPr>
          <w:p>
            <w:pPr>
              <w:pStyle w:val="Heading5"/>
              <w:snapToGrid w:val="false"/>
              <w:ind w:hanging="0" w:start="0"/>
              <w:rPr>
                <w:rFonts w:ascii="Arial" w:hAnsi="Arial" w:cs="Arial"/>
                <w:b w:val="false"/>
                <w:bCs/>
              </w:rPr>
            </w:pPr>
            <w:r>
              <w:rPr>
                <w:rFonts w:cs="Arial"/>
                <w:b w:val="false"/>
                <w:bCs/>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val="false"/>
                <w:bCs/>
              </w:rPr>
            </w:pPr>
            <w:r>
              <w:rPr>
                <w:rFonts w:cs="Arial" w:ascii="Arial" w:hAnsi="Arial"/>
                <w:b w:val="false"/>
                <w:bCs/>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ind w:hanging="0" w:start="0"/>
              <w:rPr>
                <w:b w:val="false"/>
                <w:bCs/>
              </w:rPr>
            </w:pPr>
            <w:ins w:id="131" w:author="Ken Krisa" w:date="2001-02-08T01:16:00Z">
              <w:r>
                <w:rPr>
                  <w:b w:val="false"/>
                  <w:bCs/>
                </w:rPr>
                <w:t>Adams 11-5</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Cs/>
              </w:rPr>
            </w:pPr>
            <w:ins w:id="132" w:author="Ken Krisa" w:date="2001-02-08T01:29:00Z">
              <w:r>
                <w:rPr>
                  <w:rFonts w:cs="Arial" w:ascii="Arial" w:hAnsi="Arial"/>
                  <w:bCs/>
                </w:rPr>
                <w:t>11-T7S-R104W  Garfield County, CO</w:t>
              </w:r>
            </w:ins>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ind w:hanging="0" w:start="0"/>
              <w:rPr>
                <w:b w:val="false"/>
                <w:bCs/>
              </w:rPr>
            </w:pPr>
            <w:ins w:id="133" w:author="Ken Krisa" w:date="2001-02-08T01:16:00Z">
              <w:r>
                <w:rPr>
                  <w:b w:val="false"/>
                  <w:bCs/>
                </w:rPr>
                <w:t>Farney Federal 3-1</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Cs/>
              </w:rPr>
            </w:pPr>
            <w:ins w:id="134" w:author="Ken Krisa" w:date="2001-02-08T01:30:00Z">
              <w:r>
                <w:rPr>
                  <w:rFonts w:eastAsia="Arial" w:cs="Arial" w:ascii="Arial" w:hAnsi="Arial"/>
                  <w:bCs/>
                </w:rPr>
                <w:t xml:space="preserve">  </w:t>
              </w:r>
            </w:ins>
            <w:ins w:id="135" w:author="Ken Krisa" w:date="2001-02-08T01:30:00Z">
              <w:r>
                <w:rPr>
                  <w:rFonts w:cs="Arial" w:ascii="Arial" w:hAnsi="Arial"/>
                  <w:bCs/>
                </w:rPr>
                <w:t>3-T7S-R104W  Garfield County, CO</w:t>
              </w:r>
            </w:ins>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ind w:hanging="0" w:start="0"/>
              <w:rPr>
                <w:b w:val="false"/>
                <w:bCs/>
              </w:rPr>
            </w:pPr>
            <w:ins w:id="136" w:author="Ken Krisa" w:date="2001-02-08T01:16:00Z">
              <w:r>
                <w:rPr>
                  <w:b w:val="false"/>
                  <w:bCs/>
                </w:rPr>
                <w:t>Baxter Federal 11-7</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Cs/>
              </w:rPr>
            </w:pPr>
            <w:ins w:id="137" w:author="Ken Krisa" w:date="2001-02-08T01:30:00Z">
              <w:r>
                <w:rPr>
                  <w:rFonts w:eastAsia="Arial" w:cs="Arial" w:ascii="Arial" w:hAnsi="Arial"/>
                  <w:bCs/>
                </w:rPr>
                <w:t xml:space="preserve">  </w:t>
              </w:r>
            </w:ins>
            <w:ins w:id="138" w:author="Ken Krisa" w:date="2001-02-08T01:30:00Z">
              <w:r>
                <w:rPr>
                  <w:rFonts w:cs="Arial" w:ascii="Arial" w:hAnsi="Arial"/>
                  <w:bCs/>
                </w:rPr>
                <w:t>3-T7S-R104W  Garfield County, CO</w:t>
              </w:r>
            </w:ins>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ind w:hanging="0" w:start="0"/>
              <w:rPr>
                <w:b w:val="false"/>
                <w:bCs/>
              </w:rPr>
            </w:pPr>
            <w:ins w:id="139" w:author="Ken Krisa" w:date="2001-02-08T01:17:00Z">
              <w:r>
                <w:rPr>
                  <w:b w:val="false"/>
                  <w:bCs/>
                </w:rPr>
                <w:t>South Canyon Unit Fed # 4</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Cs/>
              </w:rPr>
            </w:pPr>
            <w:ins w:id="140" w:author="Ken Krisa" w:date="2001-02-08T01:30:00Z">
              <w:r>
                <w:rPr>
                  <w:rFonts w:eastAsia="Arial" w:cs="Arial" w:ascii="Arial" w:hAnsi="Arial"/>
                  <w:bCs/>
                </w:rPr>
                <w:t xml:space="preserve">  </w:t>
              </w:r>
            </w:ins>
            <w:ins w:id="141" w:author="Ken Krisa" w:date="2001-02-08T01:30:00Z">
              <w:r>
                <w:rPr>
                  <w:rFonts w:cs="Arial" w:ascii="Arial" w:hAnsi="Arial"/>
                  <w:bCs/>
                </w:rPr>
                <w:t>2-T7S-R104W  Garfield County, CO</w:t>
              </w:r>
            </w:ins>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ind w:hanging="0" w:start="0"/>
              <w:rPr>
                <w:b w:val="false"/>
                <w:bCs/>
              </w:rPr>
            </w:pPr>
            <w:ins w:id="142" w:author="Ken Krisa" w:date="2001-02-08T01:17:00Z">
              <w:r>
                <w:rPr>
                  <w:b w:val="false"/>
                  <w:bCs/>
                </w:rPr>
                <w:t>Kelley Young Jensen 2-14</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Cs/>
              </w:rPr>
            </w:pPr>
            <w:ins w:id="143" w:author="Ken Krisa" w:date="2001-02-08T01:30:00Z">
              <w:r>
                <w:rPr>
                  <w:rFonts w:cs="Arial" w:ascii="Arial" w:hAnsi="Arial"/>
                  <w:bCs/>
                </w:rPr>
                <w:t>14-T7S-R104W  Garfield County, CO</w:t>
              </w:r>
            </w:ins>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ind w:hanging="0" w:start="0"/>
              <w:rPr>
                <w:b w:val="false"/>
                <w:bCs/>
              </w:rPr>
            </w:pPr>
            <w:ins w:id="144" w:author="Ken Krisa" w:date="2001-02-08T01:17:00Z">
              <w:r>
                <w:rPr>
                  <w:b w:val="false"/>
                  <w:bCs/>
                </w:rPr>
                <w:t>Federal 15-10</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Cs/>
              </w:rPr>
            </w:pPr>
            <w:ins w:id="145" w:author="Ken Krisa" w:date="2001-02-08T01:29:00Z">
              <w:r>
                <w:rPr>
                  <w:rFonts w:cs="Arial" w:ascii="Arial" w:hAnsi="Arial"/>
                  <w:bCs/>
                </w:rPr>
                <w:t>10-T6S-R103W  Garfield County, CO</w:t>
              </w:r>
            </w:ins>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ind w:hanging="0" w:start="0"/>
              <w:rPr>
                <w:b w:val="false"/>
                <w:bCs/>
              </w:rPr>
            </w:pPr>
            <w:ins w:id="146" w:author="Ken Krisa" w:date="2001-02-08T01:26:00Z">
              <w:r>
                <w:rPr>
                  <w:b w:val="false"/>
                  <w:bCs/>
                </w:rPr>
                <w:t>Federal 1-27</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Cs/>
              </w:rPr>
            </w:pPr>
            <w:ins w:id="147" w:author="Ken Krisa" w:date="2001-02-08T01:28:00Z">
              <w:r>
                <w:rPr>
                  <w:rFonts w:cs="Arial" w:ascii="Arial" w:hAnsi="Arial"/>
                  <w:bCs/>
                </w:rPr>
                <w:t>27-T6S-R104W  Garfield County, CO</w:t>
              </w:r>
            </w:ins>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ind w:hanging="0" w:start="0"/>
              <w:rPr>
                <w:b w:val="false"/>
                <w:bCs/>
              </w:rPr>
            </w:pPr>
            <w:ins w:id="148" w:author="Ken Krisa" w:date="2001-02-08T01:26:00Z">
              <w:r>
                <w:rPr>
                  <w:b w:val="false"/>
                  <w:bCs/>
                </w:rPr>
                <w:t>Federal 7-13</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Cs/>
              </w:rPr>
            </w:pPr>
            <w:ins w:id="149" w:author="Ken Krisa" w:date="2001-02-08T01:30:00Z">
              <w:r>
                <w:rPr>
                  <w:rFonts w:eastAsia="Arial" w:cs="Arial" w:ascii="Arial" w:hAnsi="Arial"/>
                  <w:bCs/>
                </w:rPr>
                <w:t xml:space="preserve">  </w:t>
              </w:r>
            </w:ins>
            <w:ins w:id="150" w:author="Ken Krisa" w:date="2001-02-08T01:27:00Z">
              <w:r>
                <w:rPr>
                  <w:rFonts w:cs="Arial" w:ascii="Arial" w:hAnsi="Arial"/>
                  <w:bCs/>
                </w:rPr>
                <w:t>7-T6S-R103W  Garfield County, CO</w:t>
              </w:r>
            </w:ins>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snapToGrid w:val="false"/>
              <w:ind w:hanging="0" w:start="0"/>
              <w:rPr>
                <w:rFonts w:ascii="Arial" w:hAnsi="Arial" w:cs="Arial"/>
                <w:b w:val="false"/>
                <w:bCs/>
              </w:rPr>
            </w:pPr>
            <w:r>
              <w:rPr>
                <w:rFonts w:cs="Arial"/>
                <w:b w:val="false"/>
                <w:bCs/>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val="false"/>
                <w:bCs/>
              </w:rPr>
            </w:pPr>
            <w:r>
              <w:rPr>
                <w:rFonts w:cs="Arial" w:ascii="Arial" w:hAnsi="Arial"/>
                <w:b w:val="false"/>
                <w:bCs/>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3780" w:type="dxa"/>
            <w:tcBorders/>
          </w:tcPr>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rFonts w:ascii="Arial" w:hAnsi="Arial" w:cs="Arial"/>
                <w:bCs/>
              </w:rPr>
            </w:pPr>
            <w:r>
              <w:rPr>
                <w:rFonts w:cs="Arial" w:ascii="Arial" w:hAnsi="Arial"/>
                <w:bCs/>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8298" w:type="dxa"/>
            <w:gridSpan w:val="4"/>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eastAsia="Arial" w:cs="Arial" w:ascii="Arial" w:hAnsi="Arial"/>
                <w:b/>
              </w:rPr>
              <w:t xml:space="preserve"> </w:t>
            </w:r>
            <w:r>
              <w:rPr>
                <w:rFonts w:cs="Arial" w:ascii="Arial" w:hAnsi="Arial"/>
                <w:b/>
              </w:rPr>
              <w:t xml:space="preserve">DELIVERY POINTS: </w:t>
            </w:r>
            <w:ins w:id="151" w:author="Ken Krisa" w:date="2001-02-08T01:31:00Z">
              <w:r>
                <w:rPr>
                  <w:rFonts w:cs="Times New Roman" w:ascii="Times New Roman" w:hAnsi="Times New Roman"/>
                </w:rPr>
                <w:t>All available Delivery Points related to the above Receipts Lists, Wells, /CDM</w:t>
              </w:r>
            </w:ins>
            <w:ins w:id="152" w:author="Ken Krisa" w:date="2001-02-08T01:33:00Z">
              <w:r>
                <w:rPr>
                  <w:rFonts w:cs="Times New Roman" w:ascii="Times New Roman" w:hAnsi="Times New Roman"/>
                </w:rPr>
                <w:t>’s including,</w:t>
              </w:r>
            </w:ins>
            <w:ins w:id="153" w:author="Ken Krisa" w:date="2001-02-08T01:31:00Z">
              <w:r>
                <w:rPr>
                  <w:rFonts w:cs="Times New Roman" w:ascii="Times New Roman" w:hAnsi="Times New Roman"/>
                </w:rPr>
                <w:t xml:space="preserve"> but not limited to, the following:</w:t>
              </w:r>
            </w:ins>
          </w:p>
        </w:tc>
        <w:tc>
          <w:tcPr>
            <w:tcW w:w="270" w:type="dxa"/>
            <w:gridSpan w:val="2"/>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450" w:type="dxa"/>
            <w:gridSpan w:val="2"/>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55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80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rPr>
            </w:pPr>
            <w:r>
              <w:rPr>
                <w:rFonts w:cs="Arial" w:ascii="Arial" w:hAnsi="Arial"/>
                <w:b/>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808"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Cs/>
              </w:rPr>
            </w:pPr>
            <w:ins w:id="154" w:author="Ken Krisa" w:date="2001-02-08T01:33:00Z">
              <w:r>
                <w:rPr>
                  <w:rFonts w:cs="Arial" w:ascii="Arial" w:hAnsi="Arial"/>
                  <w:bCs/>
                </w:rPr>
                <w:t>NWPL South Canyon</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ind w:hanging="0" w:start="0"/>
              <w:rPr>
                <w:b w:val="false"/>
                <w:bCs/>
              </w:rPr>
            </w:pPr>
            <w:ins w:id="155" w:author="Ken Krisa" w:date="2001-02-08T01:33:00Z">
              <w:r>
                <w:rPr>
                  <w:b w:val="false"/>
                  <w:bCs/>
                </w:rPr>
                <w:t>NWPL Bar-X</w:t>
              </w:r>
            </w:ins>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val="false"/>
                <w:bCs/>
              </w:rPr>
            </w:pPr>
            <w:r>
              <w:rPr>
                <w:rFonts w:cs="Arial" w:ascii="Arial" w:hAnsi="Arial"/>
                <w:b w:val="false"/>
                <w:bCs/>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snapToGrid w:val="false"/>
              <w:ind w:hanging="0" w:start="0"/>
              <w:rPr>
                <w:rFonts w:ascii="Arial" w:hAnsi="Arial" w:cs="Arial"/>
                <w:b w:val="false"/>
                <w:bCs/>
              </w:rPr>
            </w:pPr>
            <w:r>
              <w:rPr>
                <w:rFonts w:cs="Arial"/>
                <w:b w:val="false"/>
                <w:bCs/>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 w:val="false"/>
                <w:bCs/>
              </w:rPr>
            </w:pPr>
            <w:r>
              <w:rPr>
                <w:rFonts w:cs="Arial" w:ascii="Arial" w:hAnsi="Arial"/>
                <w:b w:val="false"/>
                <w:bCs/>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bCs/>
              </w:rPr>
            </w:pPr>
            <w:r>
              <w:rPr>
                <w:rFonts w:cs="Arial" w:ascii="Arial" w:hAnsi="Arial"/>
                <w:bCs/>
              </w:rPr>
            </w:r>
          </w:p>
        </w:tc>
      </w:tr>
      <w:tr>
        <w:trPr/>
        <w:tc>
          <w:tcPr>
            <w:tcW w:w="2808" w:type="dxa"/>
            <w:tcBorders/>
          </w:tcPr>
          <w:p>
            <w:pPr>
              <w:pStyle w:val="Heading5"/>
              <w:snapToGrid w:val="false"/>
              <w:ind w:hanging="0" w:start="0"/>
              <w:rPr>
                <w:rFonts w:ascii="Arial" w:hAnsi="Arial" w:cs="Arial"/>
                <w:bCs/>
              </w:rPr>
            </w:pPr>
            <w:r>
              <w:rPr>
                <w:rFonts w:cs="Arial"/>
                <w:bCs/>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808" w:type="dxa"/>
            <w:tcBorders/>
          </w:tcPr>
          <w:p>
            <w:pPr>
              <w:pStyle w:val="Heading5"/>
              <w:snapToGrid w:val="false"/>
              <w:ind w:hanging="0" w:start="0"/>
              <w:rPr>
                <w:rFonts w:ascii="Arial" w:hAnsi="Arial" w:cs="Arial"/>
              </w:rPr>
            </w:pPr>
            <w:r>
              <w:rPr>
                <w:rFonts w:cs="Arial"/>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808" w:type="dxa"/>
            <w:tcBorders/>
          </w:tcPr>
          <w:p>
            <w:pPr>
              <w:pStyle w:val="Heading5"/>
              <w:snapToGrid w:val="false"/>
              <w:ind w:hanging="0" w:start="0"/>
              <w:rPr>
                <w:rFonts w:ascii="Arial" w:hAnsi="Arial" w:cs="Arial"/>
              </w:rPr>
            </w:pPr>
            <w:r>
              <w:rPr>
                <w:rFonts w:cs="Arial"/>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808" w:type="dxa"/>
            <w:tcBorders/>
          </w:tcPr>
          <w:p>
            <w:pPr>
              <w:pStyle w:val="Heading5"/>
              <w:snapToGrid w:val="false"/>
              <w:ind w:hanging="0" w:start="0"/>
              <w:rPr>
                <w:rFonts w:ascii="Arial" w:hAnsi="Arial" w:cs="Arial"/>
              </w:rPr>
            </w:pPr>
            <w:r>
              <w:rPr>
                <w:rFonts w:cs="Arial"/>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808" w:type="dxa"/>
            <w:tcBorders/>
          </w:tcPr>
          <w:p>
            <w:pPr>
              <w:pStyle w:val="Heading5"/>
              <w:snapToGrid w:val="false"/>
              <w:ind w:hanging="0" w:start="0"/>
              <w:rPr>
                <w:rFonts w:ascii="Arial" w:hAnsi="Arial" w:cs="Arial"/>
              </w:rPr>
            </w:pPr>
            <w:r>
              <w:rPr>
                <w:rFonts w:cs="Arial"/>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808" w:type="dxa"/>
            <w:tcBorders/>
          </w:tcPr>
          <w:p>
            <w:pPr>
              <w:pStyle w:val="Heading5"/>
              <w:snapToGrid w:val="false"/>
              <w:ind w:hanging="0" w:start="0"/>
              <w:rPr>
                <w:rFonts w:ascii="Arial" w:hAnsi="Arial" w:cs="Arial"/>
              </w:rPr>
            </w:pPr>
            <w:r>
              <w:rPr>
                <w:rFonts w:cs="Arial"/>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r>
        <w:trPr/>
        <w:tc>
          <w:tcPr>
            <w:tcW w:w="2808" w:type="dxa"/>
            <w:tcBorders/>
          </w:tcPr>
          <w:p>
            <w:pPr>
              <w:pStyle w:val="Heading5"/>
              <w:snapToGrid w:val="false"/>
              <w:ind w:hanging="0" w:start="0"/>
              <w:rPr>
                <w:rFonts w:ascii="Arial" w:hAnsi="Arial" w:cs="Arial"/>
              </w:rPr>
            </w:pPr>
            <w:r>
              <w:rPr>
                <w:rFonts w:cs="Arial"/>
              </w:rPr>
            </w:r>
          </w:p>
        </w:tc>
        <w:tc>
          <w:tcPr>
            <w:tcW w:w="378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440"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c>
          <w:tcPr>
            <w:tcW w:w="1548" w:type="dxa"/>
            <w:gridSpan w:val="6"/>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napToGrid w:val="false"/>
              <w:rPr>
                <w:rFonts w:ascii="Arial" w:hAnsi="Arial" w:cs="Arial"/>
              </w:rPr>
            </w:pPr>
            <w:r>
              <w:rPr>
                <w:rFonts w:cs="Arial" w:ascii="Arial" w:hAnsi="Arial"/>
              </w:rPr>
            </w:r>
          </w:p>
        </w:tc>
      </w:tr>
    </w:tbl>
    <w:p>
      <w:pPr>
        <w:pStyle w:val="Normal"/>
        <w:jc w:val="both"/>
        <w:rPr>
          <w:lang w:val="en-CA" w:eastAsia="en-CA"/>
        </w:rPr>
      </w:pPr>
      <w:r>
        <w:rPr>
          <w:lang w:val="en-CA" w:eastAsia="en-CA"/>
        </w:rPr>
      </w:r>
    </w:p>
    <w:p>
      <w:pPr>
        <w:pStyle w:val="Heading"/>
        <w:rPr>
          <w:lang w:val="en-CA" w:eastAsia="en-CA"/>
        </w:rPr>
      </w:pPr>
      <w:r>
        <w:rPr>
          <w:lang w:val="en-CA" w:eastAsia="en-CA"/>
        </w:rPr>
      </w:r>
    </w:p>
    <w:sectPr>
      <w:footerReference w:type="default" r:id="rId7"/>
      <w:footerReference w:type="first" r:id="rId8"/>
      <w:type w:val="nextPage"/>
      <w:pgSz w:w="12240" w:h="15840"/>
      <w:pgMar w:left="1440" w:right="1440" w:gutter="0" w:header="0" w:top="720" w:footer="720" w:bottom="776"/>
      <w:pgNumType w:start="3" w:fmt="upperLetter"/>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Footlight MT Light">
    <w:charset w:val="00" w:characterSet="windows-1252"/>
    <w:family w:val="roman"/>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STD_GATH_AGRMT_02_7_01_red2_.doc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16</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STD_GATH_AGRMT_02_7_01_red2_.doc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A</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STD_GATH_AGRMT_02_7_01_red2_.doc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B</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rPr>
      <w:fldChar w:fldCharType="begin"/>
    </w:r>
    <w:r>
      <w:rPr>
        <w:sz w:val="16"/>
        <w:i/>
        <w:b/>
        <w:rFonts w:cs="Arial" w:ascii="Arial" w:hAnsi="Arial"/>
      </w:rPr>
      <w:instrText xml:space="preserve"> FILENAME </w:instrText>
    </w:r>
    <w:r>
      <w:rPr>
        <w:sz w:val="16"/>
        <w:i/>
        <w:b/>
        <w:rFonts w:cs="Arial" w:ascii="Arial" w:hAnsi="Arial"/>
      </w:rPr>
      <w:fldChar w:fldCharType="separate"/>
    </w:r>
    <w:r>
      <w:rPr>
        <w:sz w:val="16"/>
        <w:i/>
        <w:b/>
        <w:rFonts w:cs="Arial" w:ascii="Arial" w:hAnsi="Arial"/>
      </w:rPr>
      <w:t>STD_GATH_AGRMT_02_7_01_red2_.doc</w:t>
    </w:r>
    <w:r>
      <w:rPr>
        <w:sz w:val="16"/>
        <w:i/>
        <w:b/>
        <w:rFonts w:cs="Arial" w:ascii="Arial" w:hAnsi="Arial"/>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C</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1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lowerLetter"/>
      <w:lvlText w:val="%1."/>
      <w:lvlJc w:val="start"/>
      <w:pPr>
        <w:tabs>
          <w:tab w:val="num" w:pos="1440"/>
        </w:tabs>
        <w:ind w:start="1440" w:hanging="720"/>
      </w:pPr>
      <w:rPr/>
    </w:lvl>
  </w:abstractNum>
  <w:abstractNum w:abstractNumId="13">
    <w:lvl w:ilvl="0">
      <w:start w:val="1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1"/>
      <w:numFmt w:val="lowerLetter"/>
      <w:lvlText w:val="%1."/>
      <w:lvlJc w:val="start"/>
      <w:pPr>
        <w:tabs>
          <w:tab w:val="num" w:pos="1440"/>
        </w:tabs>
        <w:ind w:start="1440" w:hanging="720"/>
      </w:pPr>
      <w:rPr/>
    </w:lvl>
  </w:abstractNum>
  <w:abstractNum w:abstractNumId="15">
    <w:lvl w:ilvl="0">
      <w:start w:val="2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1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7">
    <w:lvl w:ilvl="0">
      <w:start w:val="2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8">
    <w:lvl w:ilvl="0">
      <w:start w:val="2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9">
    <w:lvl w:ilvl="0">
      <w:start w:val="1"/>
      <w:numFmt w:val="lowerLetter"/>
      <w:lvlText w:val="%1."/>
      <w:lvlJc w:val="start"/>
      <w:pPr>
        <w:tabs>
          <w:tab w:val="num" w:pos="1440"/>
        </w:tabs>
        <w:ind w:start="1440" w:hanging="720"/>
      </w:pPr>
      <w:rPr/>
    </w:lvl>
  </w:abstractNum>
  <w:abstractNum w:abstractNumId="20">
    <w:lvl w:ilvl="0">
      <w:start w:val="1"/>
      <w:numFmt w:val="lowerLetter"/>
      <w:lvlText w:val="%1."/>
      <w:lvlJc w:val="start"/>
      <w:pPr>
        <w:tabs>
          <w:tab w:val="num" w:pos="1440"/>
        </w:tabs>
        <w:ind w:start="1440" w:hanging="720"/>
      </w:pPr>
      <w:rPr/>
    </w:lvl>
  </w:abstractNum>
  <w:abstractNum w:abstractNumId="21">
    <w:lvl w:ilvl="0">
      <w:start w:val="1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2">
    <w:lvl w:ilvl="0">
      <w:start w:val="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3">
    <w:lvl w:ilvl="0">
      <w:start w:val="1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4">
    <w:lvl w:ilvl="0">
      <w:start w:val="1"/>
      <w:numFmt w:val="decimal"/>
      <w:lvlText w:val="(%1)"/>
      <w:lvlJc w:val="start"/>
      <w:pPr>
        <w:tabs>
          <w:tab w:val="num" w:pos="2160"/>
        </w:tabs>
        <w:ind w:start="2160" w:hanging="720"/>
      </w:pPr>
      <w:rPr/>
    </w:lvl>
  </w:abstractNum>
  <w:abstractNum w:abstractNumId="25">
    <w:lvl w:ilvl="0">
      <w:start w:val="1"/>
      <w:numFmt w:val="lowerLetter"/>
      <w:lvlText w:val="%1."/>
      <w:lvlJc w:val="start"/>
      <w:pPr>
        <w:tabs>
          <w:tab w:val="num" w:pos="1440"/>
        </w:tabs>
        <w:ind w:start="1440" w:hanging="720"/>
      </w:pPr>
      <w:rPr/>
    </w:lvl>
  </w:abstractNum>
  <w:abstractNum w:abstractNumId="26">
    <w:lvl w:ilvl="0">
      <w:start w:val="1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7">
    <w:lvl w:ilvl="0">
      <w:start w:val="2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8">
    <w:lvl w:ilvl="0">
      <w:start w:val="2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9">
    <w:lvl w:ilvl="0">
      <w:start w:val="1"/>
      <w:numFmt w:val="lowerLetter"/>
      <w:lvlText w:val="%1."/>
      <w:lvlJc w:val="start"/>
      <w:pPr>
        <w:tabs>
          <w:tab w:val="num" w:pos="1440"/>
        </w:tabs>
        <w:ind w:start="1440" w:hanging="720"/>
      </w:pPr>
      <w:rPr/>
    </w:lvl>
  </w:abstractNum>
  <w:abstractNum w:abstractNumId="30">
    <w:lvl w:ilvl="0">
      <w:start w:val="2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1">
    <w:lvl w:ilvl="0">
      <w:start w:val="1"/>
      <w:numFmt w:val="lowerLetter"/>
      <w:lvlText w:val="%1."/>
      <w:lvlJc w:val="start"/>
      <w:pPr>
        <w:tabs>
          <w:tab w:val="num" w:pos="1440"/>
        </w:tabs>
        <w:ind w:start="1440" w:hanging="720"/>
      </w:pPr>
      <w:rPr/>
    </w:lvl>
  </w:abstractNum>
  <w:abstractNum w:abstractNumId="32">
    <w:lvl w:ilvl="0">
      <w:start w:val="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3">
    <w:lvl w:ilvl="0">
      <w:start w:val="1"/>
      <w:numFmt w:val="lowerLetter"/>
      <w:lvlText w:val="%1."/>
      <w:lvlJc w:val="start"/>
      <w:pPr>
        <w:tabs>
          <w:tab w:val="num" w:pos="1440"/>
        </w:tabs>
        <w:ind w:start="1440" w:hanging="720"/>
      </w:pPr>
      <w:rPr/>
    </w:lvl>
  </w:abstractNum>
  <w:abstractNum w:abstractNumId="34">
    <w:lvl w:ilvl="0">
      <w:start w:val="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5">
    <w:lvl w:ilvl="0">
      <w:start w:val="2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6">
    <w:lvl w:ilvl="0">
      <w:start w:val="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7">
    <w:lvl w:ilvl="0">
      <w:start w:val="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8">
    <w:lvl w:ilvl="0">
      <w:start w:val="1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9">
    <w:lvl w:ilvl="0">
      <w:start w:val="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0">
    <w:lvl w:ilvl="0">
      <w:start w:val="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1">
    <w:lvl w:ilvl="0">
      <w:start w:val="1"/>
      <w:numFmt w:val="lowerLetter"/>
      <w:lvlText w:val="%1."/>
      <w:lvlJc w:val="start"/>
      <w:pPr>
        <w:tabs>
          <w:tab w:val="num" w:pos="1440"/>
        </w:tabs>
        <w:ind w:start="1440" w:hanging="720"/>
      </w:pPr>
      <w:rPr/>
    </w:lvl>
  </w:abstractNum>
  <w:abstractNum w:abstractNumId="42">
    <w:lvl w:ilvl="0">
      <w:start w:val="1"/>
      <w:numFmt w:val="lowerLetter"/>
      <w:lvlText w:val="%1."/>
      <w:lvlJc w:val="start"/>
      <w:pPr>
        <w:tabs>
          <w:tab w:val="num" w:pos="1080"/>
        </w:tabs>
        <w:ind w:start="1080" w:hanging="360"/>
      </w:pPr>
      <w:rPr/>
    </w:lvl>
  </w:abstractNum>
  <w:abstractNum w:abstractNumId="43">
    <w:lvl w:ilvl="0">
      <w:start w:val="1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s>
      <w:suppressAutoHyphens w:val="true"/>
      <w:jc w:val="center"/>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s>
      <w:suppressAutoHyphens w:val="true"/>
      <w:outlineLvl w:val="1"/>
    </w:pPr>
    <w:rPr>
      <w:rFonts w:ascii="Arial" w:hAnsi="Arial" w:cs="Arial"/>
    </w:rPr>
  </w:style>
  <w:style w:type="paragraph" w:styleId="Heading3">
    <w:name w:val="heading 3"/>
    <w:basedOn w:val="Normal"/>
    <w:next w:val="Normal"/>
    <w:qFormat/>
    <w:pPr>
      <w:keepNext w:val="true"/>
      <w:numPr>
        <w:ilvl w:val="2"/>
        <w:numId w:val="1"/>
      </w:numPr>
      <w:jc w:val="center"/>
      <w:outlineLvl w:val="2"/>
    </w:pPr>
    <w:rPr>
      <w:rFonts w:ascii="Arial" w:hAnsi="Arial" w:cs="Arial"/>
    </w:rPr>
  </w:style>
  <w:style w:type="paragraph" w:styleId="Heading4">
    <w:name w:val="heading 4"/>
    <w:basedOn w:val="Normal"/>
    <w:next w:val="Normal"/>
    <w:qFormat/>
    <w:pPr>
      <w:keepNext w:val="true"/>
      <w:numPr>
        <w:ilvl w:val="3"/>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outlineLvl w:val="3"/>
    </w:pPr>
    <w:rPr>
      <w:rFonts w:ascii="Arial" w:hAnsi="Arial" w:cs="Arial"/>
      <w:i/>
      <w:u w:val="singl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paragraph" w:styleId="Heading7">
    <w:name w:val="heading 7"/>
    <w:basedOn w:val="Normal"/>
    <w:next w:val="Normal"/>
    <w:qFormat/>
    <w:pPr>
      <w:keepNext w:val="true"/>
      <w:numPr>
        <w:ilvl w:val="6"/>
        <w:numId w:val="1"/>
      </w:numPr>
      <w:jc w:val="center"/>
      <w:outlineLvl w:val="6"/>
    </w:pPr>
    <w:rPr>
      <w:rFonts w:ascii="Arial" w:hAnsi="Arial" w:cs="Arial"/>
      <w:b/>
      <w:u w:val="single"/>
    </w:rPr>
  </w:style>
  <w:style w:type="paragraph" w:styleId="Heading8">
    <w:name w:val="heading 8"/>
    <w:basedOn w:val="Normal"/>
    <w:next w:val="Normal"/>
    <w:qFormat/>
    <w:pPr>
      <w:keepNext w:val="true"/>
      <w:numPr>
        <w:ilvl w:val="7"/>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 w:val="left" w:pos="4860" w:leader="none"/>
        <w:tab w:val="left" w:pos="6480" w:leader="none"/>
        <w:tab w:val="left" w:pos="6840" w:leader="none"/>
        <w:tab w:val="left" w:pos="7200" w:leader="none"/>
      </w:tabs>
      <w:jc w:val="center"/>
      <w:outlineLvl w:val="7"/>
    </w:pPr>
    <w:rPr>
      <w:rFonts w:ascii="Arial" w:hAnsi="Arial" w:cs="Arial"/>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u w:val="single"/>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u w:val="single"/>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u w:val="single"/>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u w:val="single"/>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leading">
    <w:name w:val="Pleading*"/>
    <w:basedOn w:val="DefaultParagraphFont"/>
    <w:qFormat/>
    <w:rPr>
      <w:rFonts w:ascii="Courier;Courier New" w:hAnsi="Courier;Courier New" w:cs="Courier;Courier New"/>
      <w:sz w:val="20"/>
      <w:lang w:val="en-US"/>
    </w:rPr>
  </w:style>
  <w:style w:type="character" w:styleId="Style6">
    <w:name w:val="*"/>
    <w:basedOn w:val="DefaultParagraphFont"/>
    <w:qFormat/>
    <w:rPr>
      <w:rFonts w:ascii="Courier;Courier New" w:hAnsi="Courier;Courier New" w:cs="Courier;Courier New"/>
      <w:sz w:val="20"/>
      <w:lang w:val="en-US"/>
    </w:rPr>
  </w:style>
  <w:style w:type="character" w:styleId="Unnamed1">
    <w:name w:val="Unnamed 1"/>
    <w:basedOn w:val="DefaultParagraphFont"/>
    <w:qFormat/>
    <w:rPr>
      <w:rFonts w:ascii="Courier;Courier New" w:hAnsi="Courier;Courier New" w:cs="Courier;Courier New"/>
      <w:sz w:val="20"/>
      <w:lang w:val="en-US"/>
    </w:rPr>
  </w:style>
  <w:style w:type="character" w:styleId="Pleading1">
    <w:name w:val="Pleading"/>
    <w:basedOn w:val="DefaultParagraphFont"/>
    <w:qFormat/>
    <w:rPr>
      <w:rFonts w:ascii="Courier;Courier New" w:hAnsi="Courier;Courier New" w:cs="Courier;Courier New"/>
      <w:sz w:val="20"/>
      <w:lang w:val="en-US"/>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bCs/>
      <w:sz w:val="22"/>
      <w:szCs w:val="24"/>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jc w:val="both"/>
    </w:pPr>
    <w:rPr/>
  </w:style>
  <w:style w:type="paragraph" w:styleId="WorkRequest">
    <w:name w:val="WorkRequest"/>
    <w:qFormat/>
    <w:pPr>
      <w:widowControl w:val="false"/>
      <w:tabs>
        <w:tab w:val="clear" w:pos="720"/>
        <w:tab w:val="left" w:pos="5184" w:leader="none"/>
        <w:tab w:val="left" w:pos="8352" w:leader="none"/>
      </w:tabs>
      <w:suppressAutoHyphens w:val="true"/>
      <w:bidi w:val="0"/>
    </w:pPr>
    <w:rPr>
      <w:rFonts w:ascii="Footlight MT Light" w:hAnsi="Footlight MT Light" w:eastAsia="Times New Roman" w:cs="Footlight MT Light"/>
      <w:color w:val="auto"/>
      <w:sz w:val="24"/>
      <w:szCs w:val="20"/>
      <w:lang w:val="en-US" w:bidi="ar-SA" w:eastAsia="zh-CN"/>
    </w:rPr>
  </w:style>
  <w:style w:type="paragraph" w:styleId="RightPar">
    <w:name w:val="Right Par"/>
    <w:qFormat/>
    <w:pPr>
      <w:widowControl w:val="false"/>
      <w:tabs>
        <w:tab w:val="left" w:pos="-720" w:leader="none"/>
        <w:tab w:val="left" w:pos="0" w:leader="none"/>
        <w:tab w:val="left" w:pos="720" w:leader="none"/>
        <w:tab w:val="decimal" w:pos="1440" w:leader="none"/>
      </w:tabs>
      <w:suppressAutoHyphens w:val="true"/>
      <w:bidi w:val="0"/>
      <w:ind w:firstLine="1440" w:start="0" w:end="0"/>
    </w:pPr>
    <w:rPr>
      <w:rFonts w:ascii="Courier;Courier New" w:hAnsi="Courier;Courier New" w:eastAsia="Times New Roman" w:cs="Courier;Courier New"/>
      <w:color w:val="auto"/>
      <w:sz w:val="20"/>
      <w:szCs w:val="20"/>
      <w:lang w:val="en-US" w:bidi="ar-SA" w:eastAsia="zh-CN"/>
    </w:rPr>
  </w:style>
  <w:style w:type="paragraph" w:styleId="Cover">
    <w:name w:val="Cover"/>
    <w:qFormat/>
    <w:pPr>
      <w:widowControl w:val="false"/>
      <w:tabs>
        <w:tab w:val="clear" w:pos="720"/>
        <w:tab w:val="left" w:pos="2880" w:leader="none"/>
      </w:tabs>
      <w:suppressAutoHyphens w:val="true"/>
      <w:bidi w:val="0"/>
    </w:pPr>
    <w:rPr>
      <w:rFonts w:ascii="Century Gothic" w:hAnsi="Century Gothic" w:eastAsia="Times New Roman" w:cs="Century Gothic"/>
      <w:color w:val="auto"/>
      <w:sz w:val="18"/>
      <w:szCs w:val="20"/>
      <w:lang w:val="en-US" w:bidi="ar-SA" w:eastAsia="zh-CN"/>
    </w:rPr>
  </w:style>
  <w:style w:type="paragraph" w:styleId="TOC1">
    <w:name w:val="toc 1"/>
    <w:basedOn w:val="Normal"/>
    <w:next w:val="Normal"/>
    <w:pPr>
      <w:spacing w:before="120" w:after="120"/>
    </w:pPr>
    <w:rPr>
      <w:rFonts w:ascii="Times New Roman" w:hAnsi="Times New Roman" w:cs="Times New Roman"/>
      <w:b/>
      <w:caps/>
      <w:sz w:val="16"/>
    </w:rPr>
  </w:style>
  <w:style w:type="paragraph" w:styleId="TOC2">
    <w:name w:val="toc 2"/>
    <w:basedOn w:val="Normal"/>
    <w:next w:val="Normal"/>
    <w:pPr>
      <w:ind w:hanging="0" w:start="200" w:end="0"/>
    </w:pPr>
    <w:rPr>
      <w:rFonts w:ascii="Times New Roman" w:hAnsi="Times New Roman" w:cs="Times New Roman"/>
      <w:smallCaps/>
    </w:rPr>
  </w:style>
  <w:style w:type="paragraph" w:styleId="TOC3">
    <w:name w:val="toc 3"/>
    <w:basedOn w:val="Normal"/>
    <w:next w:val="Normal"/>
    <w:pPr>
      <w:ind w:hanging="0" w:start="400" w:end="0"/>
    </w:pPr>
    <w:rPr>
      <w:rFonts w:ascii="Times New Roman" w:hAnsi="Times New Roman" w:cs="Times New Roman"/>
      <w:i/>
    </w:rPr>
  </w:style>
  <w:style w:type="paragraph" w:styleId="TOC4">
    <w:name w:val="toc 4"/>
    <w:basedOn w:val="Normal"/>
    <w:next w:val="Normal"/>
    <w:pPr>
      <w:ind w:hanging="0" w:start="600" w:end="0"/>
    </w:pPr>
    <w:rPr>
      <w:rFonts w:ascii="Times New Roman" w:hAnsi="Times New Roman" w:cs="Times New Roman"/>
      <w:sz w:val="18"/>
    </w:rPr>
  </w:style>
  <w:style w:type="paragraph" w:styleId="TOC5">
    <w:name w:val="toc 5"/>
    <w:basedOn w:val="Normal"/>
    <w:next w:val="Normal"/>
    <w:pPr>
      <w:ind w:hanging="0" w:start="800" w:end="0"/>
    </w:pPr>
    <w:rPr>
      <w:rFonts w:ascii="Times New Roman" w:hAnsi="Times New Roman" w:cs="Times New Roman"/>
      <w:sz w:val="18"/>
    </w:rPr>
  </w:style>
  <w:style w:type="paragraph" w:styleId="TOC6">
    <w:name w:val="toc 6"/>
    <w:basedOn w:val="Normal"/>
    <w:next w:val="Normal"/>
    <w:pPr>
      <w:ind w:hanging="0" w:start="1000" w:end="0"/>
    </w:pPr>
    <w:rPr>
      <w:rFonts w:ascii="Times New Roman" w:hAnsi="Times New Roman" w:cs="Times New Roman"/>
      <w:sz w:val="18"/>
    </w:rPr>
  </w:style>
  <w:style w:type="paragraph" w:styleId="TOC7">
    <w:name w:val="toc 7"/>
    <w:basedOn w:val="Normal"/>
    <w:next w:val="Normal"/>
    <w:pPr>
      <w:ind w:hanging="0" w:start="1200" w:end="0"/>
    </w:pPr>
    <w:rPr>
      <w:rFonts w:ascii="Times New Roman" w:hAnsi="Times New Roman" w:cs="Times New Roman"/>
      <w:sz w:val="18"/>
    </w:rPr>
  </w:style>
  <w:style w:type="paragraph" w:styleId="TOC8">
    <w:name w:val="toc 8"/>
    <w:basedOn w:val="Normal"/>
    <w:next w:val="Normal"/>
    <w:pPr>
      <w:ind w:hanging="0" w:start="1400" w:end="0"/>
    </w:pPr>
    <w:rPr>
      <w:rFonts w:ascii="Times New Roman" w:hAnsi="Times New Roman" w:cs="Times New Roman"/>
      <w:sz w:val="18"/>
    </w:rPr>
  </w:style>
  <w:style w:type="paragraph" w:styleId="TOC9">
    <w:name w:val="toc 9"/>
    <w:basedOn w:val="Normal"/>
    <w:next w:val="Normal"/>
    <w:pPr>
      <w:ind w:hanging="0" w:start="1600" w:end="0"/>
    </w:pPr>
    <w:rPr>
      <w:rFonts w:ascii="Times New Roman" w:hAnsi="Times New Roman" w:cs="Times New Roman"/>
      <w:sz w:val="18"/>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720" w:leader="none"/>
      </w:tabs>
      <w:suppressAutoHyphens w:val="true"/>
      <w:jc w:val="center"/>
    </w:pPr>
    <w:rPr>
      <w:rFonts w:ascii="Arial" w:hAnsi="Arial" w:cs="Arial"/>
    </w:rPr>
  </w:style>
  <w:style w:type="paragraph" w:styleId="BodyTextIndent">
    <w:name w:val="Body Text Indent"/>
    <w:basedOn w:val="Normal"/>
    <w:pPr>
      <w:tabs>
        <w:tab w:val="clear" w:pos="720"/>
        <w:tab w:val="left" w:pos="-1440" w:leader="none"/>
        <w:tab w:val="left" w:pos="-720" w:leader="none"/>
      </w:tabs>
      <w:suppressAutoHyphens w:val="true"/>
      <w:ind w:hanging="630" w:start="0" w:end="0"/>
    </w:pPr>
    <w:rPr>
      <w:rFonts w:ascii="Arial" w:hAnsi="Arial" w:cs="Arial"/>
    </w:rPr>
  </w:style>
  <w:style w:type="paragraph" w:styleId="BodyText3">
    <w:name w:val="Body Text 3"/>
    <w:basedOn w:val="Normal"/>
    <w:qFormat/>
    <w:p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s>
      <w:suppressAutoHyphens w:val="true"/>
    </w:pPr>
    <w:rPr>
      <w:rFonts w:ascii="Arial" w:hAnsi="Arial" w:cs="Arial"/>
      <w:i/>
    </w:rPr>
  </w:style>
  <w:style w:type="paragraph" w:styleId="BodyTextIndent2">
    <w:name w:val="Body Text Indent 2"/>
    <w:basedOn w:val="Normal"/>
    <w:qFormat/>
    <w:pPr>
      <w:widowControl/>
      <w:autoSpaceDE w:val="false"/>
      <w:ind w:hanging="720" w:start="720" w:end="0"/>
    </w:pPr>
    <w:rPr>
      <w:rFonts w:ascii="Arial" w:hAnsi="Arial" w:cs="Arial"/>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2001-02-08T03:25:00Z</dcterms:created>
  <dc:creator>Marlene Hohn</dc:creator>
  <dc:description/>
  <dc:language>en-CA</dc:language>
  <cp:lastModifiedBy>Ken Krisa</cp:lastModifiedBy>
  <cp:lastPrinted>2001-02-05T18:23:00Z</cp:lastPrinted>
  <dcterms:modified xsi:type="dcterms:W3CDTF">2001-02-08T11:10:00Z</dcterms:modified>
  <cp:revision>9</cp:revision>
  <dc:subject/>
  <dc:title>	</dc:title>
</cp:coreProperties>
</file>