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AMERADA HESS CORPORATION</w:t>
      </w:r>
    </w:p>
    <w:p>
      <w:pPr>
        <w:pStyle w:val="Normal"/>
        <w:jc w:val="end"/>
        <w:rPr>
          <w:b/>
          <w:sz w:val="28"/>
        </w:rPr>
      </w:pPr>
      <w:r>
        <w:rPr>
          <w:b/>
          <w:sz w:val="28"/>
        </w:rPr>
      </w:r>
    </w:p>
    <w:p>
      <w:pPr>
        <w:pStyle w:val="Normal"/>
        <w:jc w:val="end"/>
        <w:rPr>
          <w:sz w:val="18"/>
        </w:rPr>
      </w:pPr>
      <w:r>
        <w:rPr>
          <w:sz w:val="18"/>
        </w:rPr>
        <w:t>Telephone:  (212) 997-8500</w:t>
        <w:tab/>
        <w:t xml:space="preserve">   </w:t>
        <w:tab/>
        <w:tab/>
        <w:tab/>
        <w:tab/>
        <w:tab/>
        <w:tab/>
        <w:t xml:space="preserve">   1185 Avenue of the Americas</w:t>
      </w:r>
    </w:p>
    <w:p>
      <w:pPr>
        <w:pStyle w:val="Normal"/>
        <w:jc w:val="end"/>
        <w:rPr>
          <w:sz w:val="18"/>
        </w:rPr>
      </w:pPr>
      <w:r>
        <w:rPr>
          <w:sz w:val="18"/>
        </w:rPr>
        <w:t>Facsimile:  (212) 536-8390</w:t>
        <w:tab/>
        <w:tab/>
        <w:tab/>
        <w:tab/>
        <w:tab/>
        <w:tab/>
        <w:tab/>
        <w:t xml:space="preserve">    New York, New York 10036</w:t>
      </w:r>
    </w:p>
    <w:p>
      <w:pPr>
        <w:pStyle w:val="Normal"/>
        <w:rPr>
          <w:sz w:val="22"/>
        </w:rPr>
      </w:pPr>
      <w:r>
        <w:rPr>
          <w:sz w:val="22"/>
        </w:rPr>
      </w:r>
    </w:p>
    <w:p>
      <w:pPr>
        <w:pStyle w:val="Normal"/>
        <w:rPr/>
      </w:pPr>
      <w:r>
        <w:rPr/>
        <w:tab/>
        <w:tab/>
        <w:tab/>
        <w:tab/>
        <w:tab/>
        <w:tab/>
        <w:tab/>
        <w:tab/>
        <w:tab/>
        <w:tab/>
      </w:r>
    </w:p>
    <w:p>
      <w:pPr>
        <w:pStyle w:val="Normal"/>
        <w:jc w:val="end"/>
        <w:rPr/>
      </w:pPr>
      <w:r>
        <w:rPr/>
        <w:t>&lt;&lt;Date&gt;&gt;</w:t>
      </w:r>
    </w:p>
    <w:p>
      <w:pPr>
        <w:pStyle w:val="Normal"/>
        <w:rPr/>
      </w:pPr>
      <w:r>
        <w:rPr/>
        <w:t>&lt;&lt;Counterparty&gt;&gt;</w:t>
      </w:r>
    </w:p>
    <w:p>
      <w:pPr>
        <w:pStyle w:val="Normal"/>
        <w:rPr/>
      </w:pPr>
      <w:r>
        <w:rPr/>
      </w:r>
    </w:p>
    <w:p>
      <w:pPr>
        <w:pStyle w:val="Normal"/>
        <w:rPr/>
      </w:pPr>
      <w:r>
        <w:rPr/>
      </w:r>
    </w:p>
    <w:p>
      <w:pPr>
        <w:pStyle w:val="Normal"/>
        <w:rPr>
          <w:del w:id="1" w:author="Commodities Trading" w:date="1998-10-29T10:52:00Z"/>
        </w:rPr>
      </w:pPr>
      <w:r>
        <w:rPr/>
        <w:tab/>
        <w:tab/>
        <w:t>Reference:</w:t>
        <w:tab/>
      </w:r>
      <w:r>
        <w:rPr>
          <w:b/>
        </w:rPr>
        <w:t>Hess Energy Service Company</w:t>
      </w:r>
      <w:del w:id="0" w:author="Commodities Trading" w:date="1998-10-29T10:52:00Z">
        <w:r>
          <w:rPr>
            <w:b/>
          </w:rPr>
          <w:delText xml:space="preserve"> , LLC</w:delText>
        </w:r>
      </w:del>
    </w:p>
    <w:p>
      <w:pPr>
        <w:pStyle w:val="Normal"/>
        <w:widowControl/>
        <w:bidi w:val="0"/>
        <w:ind w:start="0" w:end="0"/>
        <w:rPr/>
      </w:pPr>
      <w:r>
        <w:rPr>
          <w:b/>
        </w:rPr>
        <w:tab/>
        <w:tab/>
        <w:tab/>
        <w:tab/>
      </w:r>
      <w:r>
        <w:rPr>
          <w:b/>
          <w:u w:val="single"/>
        </w:rPr>
        <w:t>Guaranty of Trading Obligations</w:t>
      </w:r>
      <w:r>
        <w:rPr/>
        <w:tab/>
      </w:r>
    </w:p>
    <w:p>
      <w:pPr>
        <w:pStyle w:val="Normal"/>
        <w:rPr/>
      </w:pPr>
      <w:r>
        <w:rPr/>
      </w:r>
    </w:p>
    <w:p>
      <w:pPr>
        <w:pStyle w:val="Normal"/>
        <w:rPr/>
      </w:pPr>
      <w:r>
        <w:rPr/>
      </w:r>
    </w:p>
    <w:p>
      <w:pPr>
        <w:pStyle w:val="Normal"/>
        <w:jc w:val="both"/>
        <w:rPr/>
      </w:pPr>
      <w:r>
        <w:rPr/>
        <w:tab/>
        <w:t>In consideration of ________________ (“Company”) agreeing at the request of Amerada Hess Corporation, 1185 Avenue of the Americas, New York, New York 10036 (</w:t>
      </w:r>
      <w:del w:id="2" w:author="Commodities Trading" w:date="1998-10-28T15:58:00Z">
        <w:r>
          <w:rPr/>
          <w:delText xml:space="preserve">the </w:delText>
        </w:r>
      </w:del>
      <w:r>
        <w:rPr/>
        <w:t>“Guarantor”) to enter into and execute spot and forward purchase and sales agreements, swap transactions and other derivative transactions in crude oil, natural gas and petroleum products</w:t>
      </w:r>
      <w:ins w:id="3" w:author="Commodities Trading" w:date="1998-10-26T15:50:00Z">
        <w:r>
          <w:rPr/>
          <w:t xml:space="preserve"> (“Transactions”)</w:t>
        </w:r>
      </w:ins>
      <w:r>
        <w:rPr/>
        <w:t xml:space="preserve"> from time to time with Hess Energy Trading Company, LLC, Hess Energy Trading Company (UK) Limited and Hess Energy Services Company, LLC (individually or collectively, “HESS”), the Guarantor does hereby guarantee irrevocably and unconditionally the payment</w:t>
      </w:r>
      <w:ins w:id="4" w:author="Commodities Trading" w:date="1998-10-26T14:58:00Z">
        <w:r>
          <w:rPr/>
          <w:t>, upon demand,</w:t>
        </w:r>
      </w:ins>
      <w:r>
        <w:rPr/>
        <w:t xml:space="preserve"> </w:t>
      </w:r>
      <w:del w:id="5" w:author="Commodities Trading" w:date="1998-10-26T14:41:00Z">
        <w:r>
          <w:rPr/>
          <w:delText xml:space="preserve">and performance </w:delText>
        </w:r>
      </w:del>
      <w:r>
        <w:rPr/>
        <w:t>by HESS of all obligations</w:t>
      </w:r>
      <w:ins w:id="6" w:author="Commodities Trading" w:date="1998-10-29T11:32:00Z">
        <w:r>
          <w:rPr/>
          <w:t xml:space="preserve"> arising from </w:t>
        </w:r>
      </w:ins>
      <w:ins w:id="7" w:author="Commodities Trading" w:date="1998-10-29T11:36:00Z">
        <w:r>
          <w:rPr/>
          <w:t>the</w:t>
        </w:r>
      </w:ins>
      <w:ins w:id="8" w:author="Commodities Trading" w:date="1998-10-29T11:32:00Z">
        <w:r>
          <w:rPr/>
          <w:t xml:space="preserve"> Transaction</w:t>
        </w:r>
      </w:ins>
      <w:ins w:id="9" w:author="Commodities Trading" w:date="1998-10-29T11:36:00Z">
        <w:r>
          <w:rPr/>
          <w:t>s</w:t>
        </w:r>
      </w:ins>
      <w:del w:id="10" w:author="Commodities Trading" w:date="1998-10-28T17:21:00Z">
        <w:r>
          <w:rPr/>
          <w:delText xml:space="preserve"> and liabilities</w:delText>
        </w:r>
      </w:del>
      <w:r>
        <w:rPr/>
        <w:t>, whether now in existence or hereafter arising, of HESS to Company.</w:t>
      </w:r>
      <w:ins w:id="11" w:author="Commodities Trading" w:date="1998-10-29T11:33:00Z">
        <w:r>
          <w:rPr/>
          <w:t xml:space="preserve"> </w:t>
        </w:r>
      </w:ins>
      <w:ins w:id="12" w:author="Commodities Trading" w:date="1998-10-26T14:41:00Z">
        <w:r>
          <w:rPr/>
          <w:t>This guarant</w:t>
        </w:r>
      </w:ins>
      <w:r>
        <w:rPr/>
        <w:t>y</w:t>
      </w:r>
      <w:ins w:id="13" w:author="Commodities Trading" w:date="1998-10-26T14:41:00Z">
        <w:r>
          <w:rPr/>
          <w:t xml:space="preserve"> </w:t>
        </w:r>
      </w:ins>
      <w:ins w:id="14" w:author="Commodities Trading" w:date="1998-10-26T14:43:00Z">
        <w:r>
          <w:rPr/>
          <w:t xml:space="preserve">extends to </w:t>
        </w:r>
      </w:ins>
      <w:ins w:id="15" w:author="Commodities Trading" w:date="1998-10-26T14:41:00Z">
        <w:r>
          <w:rPr/>
          <w:t xml:space="preserve">performance where </w:t>
        </w:r>
      </w:ins>
      <w:ins w:id="16" w:author="Commodities Trading" w:date="1998-10-29T10:44:00Z">
        <w:r>
          <w:rPr/>
          <w:t xml:space="preserve">either </w:t>
        </w:r>
      </w:ins>
      <w:ins w:id="17" w:author="Commodities Trading" w:date="1998-10-26T14:41:00Z">
        <w:r>
          <w:rPr/>
          <w:t xml:space="preserve">physical delivery </w:t>
        </w:r>
      </w:ins>
      <w:ins w:id="18" w:author="Commodities Trading" w:date="1998-10-29T10:44:00Z">
        <w:r>
          <w:rPr/>
          <w:t xml:space="preserve">or physical receipt </w:t>
        </w:r>
      </w:ins>
      <w:ins w:id="19" w:author="Commodities Trading" w:date="1998-10-26T14:41:00Z">
        <w:r>
          <w:rPr/>
          <w:t xml:space="preserve">is required </w:t>
        </w:r>
      </w:ins>
      <w:ins w:id="20" w:author="Commodities Trading" w:date="1998-10-26T14:44:00Z">
        <w:r>
          <w:rPr/>
          <w:t xml:space="preserve">of </w:t>
        </w:r>
      </w:ins>
      <w:r>
        <w:rPr/>
        <w:t>HESS</w:t>
      </w:r>
      <w:ins w:id="21" w:author="Commodities Trading" w:date="1998-10-26T14:44:00Z">
        <w:r>
          <w:rPr/>
          <w:t>.</w:t>
        </w:r>
      </w:ins>
    </w:p>
    <w:p>
      <w:pPr>
        <w:pStyle w:val="Normal"/>
        <w:jc w:val="both"/>
        <w:rPr>
          <w:del w:id="23" w:author="Commodities Trading" w:date="1998-10-29T11:36:00Z"/>
        </w:rPr>
      </w:pPr>
      <w:del w:id="22" w:author="Commodities Trading" w:date="1998-10-29T11:36:00Z">
        <w:r>
          <w:rPr/>
        </w:r>
      </w:del>
    </w:p>
    <w:p>
      <w:pPr>
        <w:pStyle w:val="Normal"/>
        <w:jc w:val="both"/>
        <w:rPr/>
      </w:pPr>
      <w:r>
        <w:rPr/>
      </w:r>
    </w:p>
    <w:p>
      <w:pPr>
        <w:pStyle w:val="Normal"/>
        <w:jc w:val="both"/>
        <w:rPr/>
      </w:pPr>
      <w:r>
        <w:rPr/>
        <w:tab/>
        <w:t xml:space="preserve">The Guarantor hereby waives notice of acceptance of this guaranty and notice of any obligation </w:t>
      </w:r>
      <w:del w:id="24" w:author="Commodities Trading" w:date="1998-10-28T17:21:00Z">
        <w:r>
          <w:rPr/>
          <w:delText xml:space="preserve">or liability </w:delText>
        </w:r>
      </w:del>
      <w:r>
        <w:rPr/>
        <w:t>to which it may apply, and</w:t>
      </w:r>
      <w:ins w:id="25" w:author="Commodities Trading" w:date="1998-10-30T10:28:00Z">
        <w:r>
          <w:rPr/>
          <w:t xml:space="preserve">, except as provided </w:t>
        </w:r>
      </w:ins>
      <w:ins w:id="26" w:author="Commodities Trading" w:date="1998-10-30T10:30:00Z">
        <w:r>
          <w:rPr/>
          <w:t>in this guaranty,</w:t>
        </w:r>
      </w:ins>
      <w:r>
        <w:rPr/>
        <w:t xml:space="preserve"> waives presentment, demand for payment </w:t>
      </w:r>
      <w:ins w:id="27" w:author="Commodities Trading" w:date="1998-10-30T12:21:00Z">
        <w:r>
          <w:rPr/>
          <w:t>and</w:t>
        </w:r>
      </w:ins>
      <w:ins w:id="28" w:author="Commodities Trading" w:date="1998-10-30T12:19:00Z">
        <w:r>
          <w:rPr/>
          <w:t xml:space="preserve"> performance </w:t>
        </w:r>
      </w:ins>
      <w:del w:id="29" w:author="Commodities Trading" w:date="1998-10-30T12:20:00Z">
        <w:r>
          <w:rPr/>
          <w:delText xml:space="preserve">or </w:delText>
        </w:r>
      </w:del>
      <w:ins w:id="30" w:author="Commodities Trading" w:date="1998-10-30T12:03:00Z">
        <w:r>
          <w:rPr/>
          <w:t xml:space="preserve">where covered by this guaranty, </w:t>
        </w:r>
      </w:ins>
      <w:del w:id="31" w:author="Commodities Trading" w:date="1998-10-30T12:21:00Z">
        <w:r>
          <w:rPr/>
          <w:delText xml:space="preserve">performance, </w:delText>
        </w:r>
      </w:del>
      <w:r>
        <w:rPr/>
        <w:t>protest, notice of dishonor, non-payment or non-performance of any such obligation</w:t>
      </w:r>
      <w:del w:id="32" w:author="Commodities Trading" w:date="1998-10-30T10:08:00Z">
        <w:r>
          <w:rPr/>
          <w:delText xml:space="preserve"> or liability</w:delText>
        </w:r>
      </w:del>
      <w:r>
        <w:rPr/>
        <w:t>, suit or the taking of other action by Company against, and any other notice to, HESS, the Guarantor or others.</w:t>
      </w:r>
    </w:p>
    <w:p>
      <w:pPr>
        <w:pStyle w:val="Normal"/>
        <w:jc w:val="both"/>
        <w:rPr/>
      </w:pPr>
      <w:r>
        <w:rPr/>
      </w:r>
    </w:p>
    <w:p>
      <w:pPr>
        <w:pStyle w:val="Normal"/>
        <w:jc w:val="both"/>
        <w:rPr/>
      </w:pPr>
      <w:r>
        <w:rPr/>
        <w:tab/>
        <w:t xml:space="preserve">Company may at any time and from time to time without notice or consent of the Guarantor and without impairing or releasing the obligation </w:t>
      </w:r>
      <w:del w:id="33" w:author="Commodities Trading" w:date="1998-10-28T17:22:00Z">
        <w:r>
          <w:rPr/>
          <w:delText xml:space="preserve">or liability </w:delText>
        </w:r>
      </w:del>
      <w:r>
        <w:rPr/>
        <w:t xml:space="preserve">of Guarantor to Company, (1) </w:t>
      </w:r>
      <w:ins w:id="34" w:author="Commodities Trading" w:date="1998-10-30T10:20:00Z">
        <w:r>
          <w:rPr/>
          <w:t xml:space="preserve">agree with </w:t>
        </w:r>
      </w:ins>
      <w:r>
        <w:rPr/>
        <w:t>HESS</w:t>
      </w:r>
      <w:ins w:id="35" w:author="Commodities Trading" w:date="1998-10-30T10:20:00Z">
        <w:r>
          <w:rPr/>
          <w:t xml:space="preserve"> to </w:t>
        </w:r>
      </w:ins>
      <w:r>
        <w:rPr/>
        <w:t xml:space="preserve">make any change in the terms of any obligation </w:t>
      </w:r>
      <w:del w:id="36" w:author="Commodities Trading" w:date="1998-10-28T17:22:00Z">
        <w:r>
          <w:rPr/>
          <w:delText xml:space="preserve">or liability </w:delText>
        </w:r>
      </w:del>
      <w:r>
        <w:rPr/>
        <w:t xml:space="preserve">of HESS to Company, (2) take or fail to take any action in respect of any security for any obligation </w:t>
      </w:r>
      <w:del w:id="37" w:author="Commodities Trading" w:date="1998-10-30T10:19:00Z">
        <w:r>
          <w:rPr/>
          <w:delText xml:space="preserve">or liability </w:delText>
        </w:r>
      </w:del>
      <w:r>
        <w:rPr/>
        <w:t xml:space="preserve">of HESS to Company, (3) exercise or refrain from exercising any rights against HESS or others, or (4) compromise or subordinate any obligation </w:t>
      </w:r>
      <w:del w:id="38" w:author="Commodities Trading" w:date="1998-10-28T17:22:00Z">
        <w:r>
          <w:rPr/>
          <w:delText xml:space="preserve">or liability </w:delText>
        </w:r>
      </w:del>
      <w:r>
        <w:rPr/>
        <w:t xml:space="preserve">of HESS to Company including any security therefor. </w:t>
      </w:r>
    </w:p>
    <w:p>
      <w:pPr>
        <w:pStyle w:val="Normal"/>
        <w:jc w:val="both"/>
        <w:rPr>
          <w:del w:id="40" w:author="Commodities Trading" w:date="1998-10-26T15:31:00Z"/>
        </w:rPr>
      </w:pPr>
      <w:del w:id="39" w:author="Commodities Trading" w:date="1998-10-26T15:31:00Z">
        <w:r>
          <w:rPr/>
          <w:delText>Any other suretyship defenses are hereby waived by the Guarantor.</w:delText>
        </w:r>
      </w:del>
    </w:p>
    <w:p>
      <w:pPr>
        <w:pStyle w:val="Normal"/>
        <w:jc w:val="both"/>
        <w:rPr/>
      </w:pPr>
      <w:r>
        <w:rPr/>
      </w:r>
    </w:p>
    <w:p>
      <w:pPr>
        <w:pStyle w:val="BodyText"/>
        <w:rPr/>
      </w:pPr>
      <w:r>
        <w:rPr/>
        <w:tab/>
        <w:t xml:space="preserve">This guaranty shall continue in full force and effect until the opening of business on the </w:t>
      </w:r>
      <w:del w:id="41" w:author="Commodities Trading" w:date="1998-10-26T16:57:00Z">
        <w:r>
          <w:rPr/>
          <w:delText xml:space="preserve">30th </w:delText>
        </w:r>
      </w:del>
      <w:r>
        <w:rPr/>
        <w:t>fifteenth</w:t>
      </w:r>
      <w:ins w:id="42" w:author="Commodities Trading" w:date="1998-10-26T16:57:00Z">
        <w:r>
          <w:rPr/>
          <w:t xml:space="preserve"> </w:t>
        </w:r>
      </w:ins>
      <w:r>
        <w:rPr/>
        <w:t>business day after Company receives written notice of termination from the Guarantor at the above address.</w:t>
      </w:r>
      <w:ins w:id="43" w:author="Commodities Trading" w:date="1998-10-29T10:45:00Z">
        <w:r>
          <w:rPr/>
          <w:t xml:space="preserve"> </w:t>
        </w:r>
      </w:ins>
      <w:r>
        <w:rPr/>
        <w:t>It</w:t>
      </w:r>
      <w:ins w:id="44" w:author="Commodities Trading" w:date="1998-10-29T10:14:00Z">
        <w:r>
          <w:rPr/>
          <w:t xml:space="preserve"> </w:t>
        </w:r>
      </w:ins>
      <w:r>
        <w:rPr/>
        <w:t>is understood</w:t>
      </w:r>
      <w:del w:id="45" w:author="Commodities Trading" w:date="1998-10-29T10:14:00Z">
        <w:r>
          <w:rPr/>
          <w:delText xml:space="preserve"> and agreed</w:delText>
        </w:r>
      </w:del>
      <w:r>
        <w:rPr/>
        <w:t>, however, that notwithstanding any such termination</w:t>
      </w:r>
      <w:ins w:id="46" w:author="Commodities Trading" w:date="1998-10-29T10:59:00Z">
        <w:r>
          <w:rPr/>
          <w:t xml:space="preserve"> taking effect,</w:t>
        </w:r>
      </w:ins>
      <w:r>
        <w:rPr/>
        <w:t xml:space="preserve"> this guaranty shall continue in full force and effect with respect to all obligations </w:t>
      </w:r>
      <w:ins w:id="47" w:author="Commodities Trading" w:date="1998-10-29T10:15:00Z">
        <w:r>
          <w:rPr/>
          <w:t xml:space="preserve">guaranteed hereunder </w:t>
        </w:r>
      </w:ins>
      <w:del w:id="48" w:author="Commodities Trading" w:date="1998-10-28T17:22:00Z">
        <w:r>
          <w:rPr/>
          <w:delText xml:space="preserve">and liabilities </w:delText>
        </w:r>
      </w:del>
      <w:r>
        <w:rPr/>
        <w:t xml:space="preserve">(i) which </w:t>
      </w:r>
      <w:del w:id="49" w:author="Commodities Trading" w:date="1998-10-28T17:23:00Z">
        <w:r>
          <w:rPr/>
          <w:delText xml:space="preserve">shall </w:delText>
        </w:r>
      </w:del>
      <w:r>
        <w:rPr/>
        <w:t xml:space="preserve">have been incurred prior to such termination, and (ii) which </w:t>
      </w:r>
      <w:del w:id="50" w:author="Commodities Trading" w:date="1998-10-28T17:23:00Z">
        <w:r>
          <w:rPr/>
          <w:delText xml:space="preserve">shall </w:delText>
        </w:r>
      </w:del>
      <w:r>
        <w:rPr/>
        <w:t xml:space="preserve">have been incurred after such termination pursuant to any </w:t>
      </w:r>
      <w:del w:id="51" w:author="Commodities Trading" w:date="1998-10-28T17:24:00Z">
        <w:r>
          <w:rPr/>
          <w:delText xml:space="preserve">contract </w:delText>
        </w:r>
      </w:del>
      <w:ins w:id="52" w:author="Commodities Trading" w:date="1998-10-28T17:24:00Z">
        <w:r>
          <w:rPr/>
          <w:t>Transaction</w:t>
        </w:r>
      </w:ins>
      <w:ins w:id="53" w:author="Commodities Trading" w:date="1998-10-29T11:37:00Z">
        <w:r>
          <w:rPr/>
          <w:t>s</w:t>
        </w:r>
      </w:ins>
      <w:ins w:id="54" w:author="Commodities Trading" w:date="1998-10-28T17:24:00Z">
        <w:r>
          <w:rPr/>
          <w:t xml:space="preserve"> </w:t>
        </w:r>
      </w:ins>
      <w:r>
        <w:rPr/>
        <w:t>entered into by HESS prior to such termination.</w:t>
      </w:r>
      <w:del w:id="55" w:author="Commodities Trading" w:date="1998-10-29T10:12:00Z">
        <w:r>
          <w:rPr/>
          <w:delText xml:space="preserve"> </w:delText>
        </w:r>
      </w:del>
      <w:r>
        <w:rPr/>
        <w:t xml:space="preserve"> Guarantor further </w:t>
      </w:r>
      <w:del w:id="56" w:author="Commodities Trading" w:date="1998-10-29T10:47:00Z">
        <w:r>
          <w:rPr/>
          <w:delText xml:space="preserve">agrees </w:delText>
        </w:r>
      </w:del>
      <w:ins w:id="57" w:author="Commodities Trading" w:date="1998-10-29T10:47:00Z">
        <w:r>
          <w:rPr/>
          <w:t xml:space="preserve">states </w:t>
        </w:r>
      </w:ins>
      <w:r>
        <w:rPr/>
        <w:t xml:space="preserve">that this guaranty shall continue to be effective or be reinstated, as the case may be, if at any time payment, or any part thereof, of any obligation </w:t>
      </w:r>
      <w:del w:id="58" w:author="Commodities Trading" w:date="1998-10-28T17:24:00Z">
        <w:r>
          <w:rPr/>
          <w:delText xml:space="preserve">or liability </w:delText>
        </w:r>
      </w:del>
      <w:r>
        <w:rPr/>
        <w:t>of HESS guaranteed hereunder is rescinded or must otherwise be reinstated or returned due to bankruptcy or insolvency laws or otherwise.</w:t>
      </w:r>
    </w:p>
    <w:p>
      <w:pPr>
        <w:pStyle w:val="BodyText"/>
        <w:rPr>
          <w:ins w:id="60" w:author="Commodities Trading" w:date="1998-10-26T17:05:00Z"/>
        </w:rPr>
      </w:pPr>
      <w:ins w:id="59" w:author="Commodities Trading" w:date="1998-10-26T17:05:00Z">
        <w:r>
          <w:rPr/>
        </w:r>
      </w:ins>
    </w:p>
    <w:p>
      <w:pPr>
        <w:pStyle w:val="Normal"/>
        <w:ind w:start="1440" w:end="0"/>
        <w:jc w:val="both"/>
        <w:rPr>
          <w:del w:id="62" w:author="Commodities Trading" w:date="1998-10-26T15:20:00Z"/>
        </w:rPr>
      </w:pPr>
      <w:del w:id="61" w:author="Commodities Trading" w:date="1998-10-26T15:20:00Z">
        <w:r>
          <w:rPr/>
        </w:r>
      </w:del>
    </w:p>
    <w:p>
      <w:pPr>
        <w:pStyle w:val="Normal"/>
        <w:jc w:val="both"/>
        <w:rPr>
          <w:del w:id="64" w:author="Commodities Trading" w:date="1998-10-26T15:20:00Z"/>
        </w:rPr>
      </w:pPr>
      <w:del w:id="63" w:author="Commodities Trading" w:date="1998-10-26T15:20:00Z">
        <w:r>
          <w:rPr/>
        </w:r>
      </w:del>
    </w:p>
    <w:p>
      <w:pPr>
        <w:pStyle w:val="Normal"/>
        <w:jc w:val="both"/>
        <w:rPr/>
      </w:pPr>
      <w:r>
        <w:rPr/>
        <w:tab/>
        <w:t>Th</w:t>
      </w:r>
      <w:ins w:id="65" w:author="Commodities Trading" w:date="1998-10-30T11:22:00Z">
        <w:r>
          <w:rPr/>
          <w:t>is guaranty is one</w:t>
        </w:r>
      </w:ins>
      <w:del w:id="66" w:author="Commodities Trading" w:date="1998-10-30T11:23:00Z">
        <w:r>
          <w:rPr/>
          <w:delText>e foregoing is a guaranty</w:delText>
        </w:r>
      </w:del>
      <w:r>
        <w:rPr/>
        <w:t xml:space="preserve"> of payment</w:t>
      </w:r>
      <w:ins w:id="67" w:author="Commodities Trading" w:date="1998-10-30T12:04:00Z">
        <w:r>
          <w:rPr/>
          <w:t xml:space="preserve"> and</w:t>
        </w:r>
      </w:ins>
      <w:ins w:id="68" w:author="Commodities Trading" w:date="1998-10-30T12:21:00Z">
        <w:r>
          <w:rPr/>
          <w:t xml:space="preserve"> performance</w:t>
        </w:r>
      </w:ins>
      <w:r>
        <w:rPr>
          <w:rPrChange w:id="0" w:author="Commodities Trading" w:date="1998-11-09T12:08:00Z"/>
        </w:rPr>
        <w:t>, where applicable</w:t>
      </w:r>
      <w:del w:id="70" w:author="Commodities Trading" w:date="1998-10-29T10:20:00Z">
        <w:r>
          <w:rPr/>
          <w:delText xml:space="preserve"> and </w:delText>
        </w:r>
      </w:del>
      <w:del w:id="71" w:author="Commodities Trading" w:date="1998-10-30T12:22:00Z">
        <w:r>
          <w:rPr/>
          <w:delText>performance</w:delText>
        </w:r>
      </w:del>
      <w:ins w:id="72" w:author="Commodities Trading" w:date="1998-10-30T12:05:00Z">
        <w:r>
          <w:rPr/>
          <w:t>.</w:t>
        </w:r>
      </w:ins>
      <w:del w:id="73" w:author="Commodities Trading" w:date="1998-10-30T12:05:00Z">
        <w:r>
          <w:rPr/>
          <w:delText xml:space="preserve"> and</w:delText>
        </w:r>
      </w:del>
      <w:r>
        <w:rPr/>
        <w:t xml:space="preserve"> Company </w:t>
      </w:r>
      <w:del w:id="74" w:author="Commodities Trading" w:date="1998-10-29T10:20:00Z">
        <w:r>
          <w:rPr/>
          <w:delText xml:space="preserve">may </w:delText>
        </w:r>
      </w:del>
      <w:ins w:id="75" w:author="Commodities Trading" w:date="1998-10-29T10:20:00Z">
        <w:r>
          <w:rPr/>
          <w:t xml:space="preserve">is to </w:t>
        </w:r>
      </w:ins>
      <w:r>
        <w:rPr/>
        <w:t xml:space="preserve">make </w:t>
      </w:r>
      <w:ins w:id="76" w:author="Commodities Trading" w:date="1998-10-29T10:24:00Z">
        <w:r>
          <w:rPr/>
          <w:t xml:space="preserve">written </w:t>
        </w:r>
      </w:ins>
      <w:r>
        <w:rPr/>
        <w:t xml:space="preserve">demand directly on Guarantor for such payment </w:t>
      </w:r>
      <w:del w:id="77" w:author="Commodities Trading" w:date="1998-10-30T12:05:00Z">
        <w:r>
          <w:rPr/>
          <w:delText xml:space="preserve">or </w:delText>
        </w:r>
      </w:del>
      <w:ins w:id="78" w:author="Commodities Trading" w:date="1998-10-30T12:05:00Z">
        <w:r>
          <w:rPr/>
          <w:t xml:space="preserve">and </w:t>
        </w:r>
      </w:ins>
      <w:r>
        <w:rPr/>
        <w:t>performance upon default by HESS</w:t>
      </w:r>
      <w:ins w:id="79" w:author="Commodities Trading" w:date="1998-10-29T10:21:00Z">
        <w:r>
          <w:rPr/>
          <w:t>.</w:t>
        </w:r>
      </w:ins>
      <w:r>
        <w:rPr/>
        <w:t xml:space="preserve"> </w:t>
      </w:r>
      <w:ins w:id="80" w:author="Commodities Trading" w:date="1998-10-29T10:49:00Z">
        <w:r>
          <w:rPr/>
          <w:t>In addition, t</w:t>
        </w:r>
      </w:ins>
      <w:ins w:id="81" w:author="Commodities Trading" w:date="1998-10-29T10:32:00Z">
        <w:r>
          <w:rPr/>
          <w:t>he Guarantor</w:t>
        </w:r>
      </w:ins>
      <w:ins w:id="82" w:author="Commodities Trading" w:date="1998-10-29T10:48:00Z">
        <w:r>
          <w:rPr/>
          <w:t xml:space="preserve">, upon demand, </w:t>
        </w:r>
      </w:ins>
      <w:ins w:id="83" w:author="Commodities Trading" w:date="1998-10-29T10:32:00Z">
        <w:r>
          <w:rPr/>
          <w:t>will</w:t>
        </w:r>
      </w:ins>
      <w:ins w:id="84" w:author="Commodities Trading" w:date="1998-10-29T10:49:00Z">
        <w:r>
          <w:rPr/>
          <w:t xml:space="preserve"> </w:t>
        </w:r>
      </w:ins>
      <w:ins w:id="85" w:author="Commodities Trading" w:date="1998-10-29T10:32:00Z">
        <w:r>
          <w:rPr/>
          <w:t xml:space="preserve">reimburse Company for reasonable attorney fees necessarily incurred by Company in collection of payments or enforcement of performance hereunder. </w:t>
        </w:r>
      </w:ins>
      <w:ins w:id="86" w:author="Commodities Trading" w:date="1998-10-29T10:21:00Z">
        <w:r>
          <w:rPr/>
          <w:t xml:space="preserve">Except as to applicable statutes of limitation, delay by Company in making demand </w:t>
        </w:r>
      </w:ins>
      <w:ins w:id="87" w:author="Commodities Trading" w:date="1998-10-29T10:23:00Z">
        <w:r>
          <w:rPr/>
          <w:t>will</w:t>
        </w:r>
      </w:ins>
      <w:ins w:id="88" w:author="Commodities Trading" w:date="1998-10-29T10:21:00Z">
        <w:r>
          <w:rPr/>
          <w:t xml:space="preserve"> </w:t>
        </w:r>
      </w:ins>
      <w:ins w:id="89" w:author="Commodities Trading" w:date="1998-10-29T10:31:00Z">
        <w:r>
          <w:rPr/>
          <w:t>not</w:t>
        </w:r>
      </w:ins>
      <w:ins w:id="90" w:author="Commodities Trading" w:date="1998-10-29T10:21:00Z">
        <w:r>
          <w:rPr/>
          <w:t xml:space="preserve"> alter Guarantor’s obligation under this guaranty and Company will not be required to exhaust any remedies it may have against </w:t>
        </w:r>
      </w:ins>
      <w:r>
        <w:rPr/>
        <w:t>HESS</w:t>
      </w:r>
      <w:ins w:id="91" w:author="Commodities Trading" w:date="1998-10-29T10:21:00Z">
        <w:r>
          <w:rPr/>
          <w:t>.</w:t>
        </w:r>
      </w:ins>
      <w:del w:id="92" w:author="Commodities Trading" w:date="1998-10-29T10:21:00Z">
        <w:r>
          <w:rPr/>
          <w:delText>without being required to exhaust any remedies it may have against HETCO.</w:delText>
        </w:r>
      </w:del>
      <w:r>
        <w:rPr/>
        <w:t xml:space="preserve"> </w:t>
      </w:r>
    </w:p>
    <w:p>
      <w:pPr>
        <w:pStyle w:val="Normal"/>
        <w:jc w:val="both"/>
        <w:rPr>
          <w:del w:id="94" w:author="Commodities Trading" w:date="1998-10-29T10:32:00Z"/>
        </w:rPr>
      </w:pPr>
      <w:del w:id="93" w:author="Commodities Trading" w:date="1998-10-29T10:32:00Z">
        <w:r>
          <w:rPr/>
          <w:delText>The Guarantor will reimburse Company for reasonable attorney fees necessarily incurred by Company in collection of payments or enforcement of performance hereunder.</w:delText>
        </w:r>
      </w:del>
    </w:p>
    <w:p>
      <w:pPr>
        <w:pStyle w:val="Normal"/>
        <w:jc w:val="both"/>
        <w:rPr/>
      </w:pPr>
      <w:r>
        <w:rPr/>
      </w:r>
    </w:p>
    <w:p>
      <w:pPr>
        <w:pStyle w:val="Normal"/>
        <w:jc w:val="both"/>
        <w:rPr/>
      </w:pPr>
      <w:ins w:id="95" w:author="Commodities Trading" w:date="1998-10-26T17:07:00Z">
        <w:r>
          <w:rPr/>
          <w:tab/>
        </w:r>
      </w:ins>
      <w:ins w:id="96" w:author="Commodities Trading" w:date="1998-10-26T17:16:00Z">
        <w:r>
          <w:rPr/>
          <w:t>N</w:t>
        </w:r>
      </w:ins>
      <w:ins w:id="97" w:author="Commodities Trading" w:date="1998-10-26T17:07:00Z">
        <w:r>
          <w:rPr/>
          <w:t xml:space="preserve">otices and demands </w:t>
        </w:r>
      </w:ins>
      <w:r>
        <w:rPr/>
        <w:t xml:space="preserve">are to </w:t>
      </w:r>
      <w:ins w:id="98" w:author="Commodities Trading" w:date="1998-10-26T17:07:00Z">
        <w:r>
          <w:rPr/>
          <w:t xml:space="preserve">be </w:t>
        </w:r>
      </w:ins>
      <w:ins w:id="99" w:author="Commodities Trading" w:date="1998-10-29T10:25:00Z">
        <w:r>
          <w:rPr/>
          <w:t>made</w:t>
        </w:r>
      </w:ins>
      <w:ins w:id="100" w:author="Commodities Trading" w:date="1998-10-26T17:08:00Z">
        <w:r>
          <w:rPr/>
          <w:t xml:space="preserve"> via delivery</w:t>
        </w:r>
      </w:ins>
      <w:ins w:id="101" w:author="Commodities Trading" w:date="1998-10-29T10:27:00Z">
        <w:r>
          <w:rPr/>
          <w:t xml:space="preserve"> </w:t>
        </w:r>
      </w:ins>
      <w:r>
        <w:rPr/>
        <w:t xml:space="preserve">service, telex number 82935 answerback AHTOG UF for Guarantor, </w:t>
      </w:r>
      <w:ins w:id="102" w:author="Commodities Trading" w:date="1998-10-29T10:27:00Z">
        <w:r>
          <w:rPr/>
          <w:t xml:space="preserve">or certified mail, postage prepaid and </w:t>
        </w:r>
      </w:ins>
      <w:ins w:id="103" w:author="Commodities Trading" w:date="1998-10-29T10:30:00Z">
        <w:r>
          <w:rPr/>
          <w:t>return</w:t>
        </w:r>
      </w:ins>
      <w:ins w:id="104" w:author="Commodities Trading" w:date="1998-10-29T10:27:00Z">
        <w:r>
          <w:rPr/>
          <w:t xml:space="preserve"> receipt requested</w:t>
        </w:r>
      </w:ins>
      <w:r>
        <w:rPr/>
        <w:t xml:space="preserve">, </w:t>
      </w:r>
      <w:ins w:id="105" w:author="Commodities Trading" w:date="1998-10-29T10:26:00Z">
        <w:r>
          <w:rPr/>
          <w:t>and are effective upon receipt</w:t>
        </w:r>
      </w:ins>
      <w:r>
        <w:rPr/>
        <w:t>. Any notice to Guarantor or demand on Guarantor must be made to the attention of Vice President, Commodities Trading.</w:t>
      </w:r>
    </w:p>
    <w:p>
      <w:pPr>
        <w:pStyle w:val="Normal"/>
        <w:jc w:val="both"/>
        <w:rPr>
          <w:ins w:id="107" w:author="Commodities Trading" w:date="1998-10-26T17:07:00Z"/>
        </w:rPr>
      </w:pPr>
      <w:ins w:id="106" w:author="Commodities Trading" w:date="1998-10-26T17:07:00Z">
        <w:r>
          <w:rPr/>
        </w:r>
      </w:ins>
    </w:p>
    <w:p>
      <w:pPr>
        <w:pStyle w:val="Normal"/>
        <w:jc w:val="both"/>
        <w:rPr/>
      </w:pPr>
      <w:r>
        <w:rPr/>
        <w:tab/>
        <w:t xml:space="preserve">This guaranty shall be governed by and construed in conformity with the laws of the State of New York. The Guarantor hereby submits to the jurisdiction of the courts of the State of New York and to federal courts located within the City of New York. </w:t>
      </w:r>
    </w:p>
    <w:p>
      <w:pPr>
        <w:pStyle w:val="Normal"/>
        <w:jc w:val="both"/>
        <w:rPr>
          <w:del w:id="109" w:author="Commodities Trading" w:date="1998-10-26T15:27:00Z"/>
        </w:rPr>
      </w:pPr>
      <w:del w:id="108" w:author="Commodities Trading" w:date="1998-10-26T15:27:00Z">
        <w:r>
          <w:rPr/>
          <w:delText>The Guarantor further consents to the entry and enforcement of any judgment against the Guarantor in the courts of the jurisdiction in which and to which the Guarantor or any of its property is present or is subject.  Guarantor waives a jury trial.</w:delText>
        </w:r>
      </w:del>
    </w:p>
    <w:p>
      <w:pPr>
        <w:pStyle w:val="Normal"/>
        <w:jc w:val="both"/>
        <w:rPr/>
      </w:pPr>
      <w:r>
        <w:rPr/>
      </w:r>
    </w:p>
    <w:p>
      <w:pPr>
        <w:pStyle w:val="Normal"/>
        <w:rPr/>
      </w:pPr>
      <w:ins w:id="110" w:author="Commodities Trading" w:date="1998-10-26T16:05:00Z">
        <w:r>
          <w:rPr/>
          <w:tab/>
          <w:t xml:space="preserve">The </w:t>
        </w:r>
      </w:ins>
      <w:r>
        <w:rPr/>
        <w:t>above</w:t>
      </w:r>
      <w:ins w:id="111" w:author="Commodities Trading" w:date="1998-10-26T16:05:00Z">
        <w:r>
          <w:rPr/>
          <w:t xml:space="preserve"> embodies the entire </w:t>
        </w:r>
      </w:ins>
      <w:ins w:id="112" w:author="Commodities Trading" w:date="1998-10-26T16:08:00Z">
        <w:r>
          <w:rPr/>
          <w:t>terms of guarant</w:t>
        </w:r>
      </w:ins>
      <w:r>
        <w:rPr/>
        <w:t>y</w:t>
      </w:r>
      <w:ins w:id="113" w:author="Commodities Trading" w:date="1998-10-26T16:05:00Z">
        <w:r>
          <w:rPr/>
          <w:t xml:space="preserve"> </w:t>
        </w:r>
      </w:ins>
      <w:ins w:id="114" w:author="Commodities Trading" w:date="1998-10-26T16:09:00Z">
        <w:r>
          <w:rPr/>
          <w:t>by</w:t>
        </w:r>
      </w:ins>
      <w:ins w:id="115" w:author="Commodities Trading" w:date="1998-10-26T16:06:00Z">
        <w:r>
          <w:rPr/>
          <w:t xml:space="preserve"> Guarantor </w:t>
        </w:r>
      </w:ins>
      <w:ins w:id="116" w:author="Commodities Trading" w:date="1998-10-26T16:53:00Z">
        <w:r>
          <w:rPr/>
          <w:t xml:space="preserve">to Company for </w:t>
        </w:r>
      </w:ins>
      <w:ins w:id="117" w:author="Commodities Trading" w:date="1998-10-26T16:09:00Z">
        <w:r>
          <w:rPr/>
          <w:t>all Transactions</w:t>
        </w:r>
      </w:ins>
      <w:ins w:id="118" w:author="Commodities Trading" w:date="1998-10-26T16:06:00Z">
        <w:r>
          <w:rPr/>
          <w:t xml:space="preserve">, superceding </w:t>
        </w:r>
      </w:ins>
      <w:ins w:id="119" w:author="Commodities Trading" w:date="1998-10-26T16:09:00Z">
        <w:r>
          <w:rPr/>
          <w:t>any</w:t>
        </w:r>
      </w:ins>
      <w:ins w:id="120" w:author="Commodities Trading" w:date="1998-10-26T16:06:00Z">
        <w:r>
          <w:rPr/>
          <w:t xml:space="preserve"> </w:t>
        </w:r>
      </w:ins>
      <w:ins w:id="121" w:author="Commodities Trading" w:date="1998-10-26T16:53:00Z">
        <w:r>
          <w:rPr/>
          <w:t xml:space="preserve">related </w:t>
        </w:r>
      </w:ins>
      <w:ins w:id="122" w:author="Commodities Trading" w:date="1998-10-26T16:06:00Z">
        <w:r>
          <w:rPr/>
          <w:t>prior understandings</w:t>
        </w:r>
      </w:ins>
      <w:ins w:id="123" w:author="Commodities Trading" w:date="1998-10-29T10:29:00Z">
        <w:r>
          <w:rPr/>
          <w:t xml:space="preserve"> or agreements</w:t>
        </w:r>
      </w:ins>
      <w:ins w:id="124" w:author="Commodities Trading" w:date="1998-10-26T16:10:00Z">
        <w:r>
          <w:rPr/>
          <w:t>.</w:t>
        </w:r>
      </w:ins>
    </w:p>
    <w:p>
      <w:pPr>
        <w:pStyle w:val="Normal"/>
        <w:rPr>
          <w:del w:id="126" w:author="Commodities Trading" w:date="1998-10-26T16:07:00Z"/>
        </w:rPr>
      </w:pPr>
      <w:del w:id="125" w:author="Commodities Trading" w:date="1998-10-26T16:07:00Z">
        <w:r>
          <w:rPr/>
        </w:r>
      </w:del>
    </w:p>
    <w:p>
      <w:pPr>
        <w:pStyle w:val="Normal"/>
        <w:rPr>
          <w:ins w:id="128" w:author="Commodities Trading" w:date="1998-10-26T16:07:00Z"/>
        </w:rPr>
      </w:pPr>
      <w:ins w:id="127" w:author="Commodities Trading" w:date="1998-10-26T16:07:00Z">
        <w:r>
          <w:rPr/>
        </w:r>
      </w:ins>
    </w:p>
    <w:p>
      <w:pPr>
        <w:pStyle w:val="Normal"/>
        <w:rPr/>
      </w:pPr>
      <w:r>
        <w:rPr/>
        <w:tab/>
        <w:tab/>
        <w:tab/>
        <w:tab/>
        <w:tab/>
        <w:tab/>
        <w:tab/>
        <w:t>Very truly yours,</w:t>
      </w:r>
    </w:p>
    <w:p>
      <w:pPr>
        <w:pStyle w:val="Normal"/>
        <w:rPr/>
      </w:pPr>
      <w:r>
        <w:rPr/>
      </w:r>
    </w:p>
    <w:p>
      <w:pPr>
        <w:pStyle w:val="Normal"/>
        <w:rPr/>
      </w:pPr>
      <w:r>
        <w:rPr/>
      </w:r>
    </w:p>
    <w:p>
      <w:pPr>
        <w:pStyle w:val="Normal"/>
        <w:rPr/>
      </w:pPr>
      <w:r>
        <w:rPr/>
        <w:tab/>
        <w:tab/>
        <w:tab/>
        <w:tab/>
        <w:tab/>
        <w:tab/>
        <w:tab/>
      </w:r>
    </w:p>
    <w:p>
      <w:pPr>
        <w:pStyle w:val="Normal"/>
        <w:rPr/>
      </w:pPr>
      <w:r>
        <w:rPr/>
        <w:tab/>
        <w:tab/>
        <w:tab/>
        <w:tab/>
        <w:tab/>
        <w:tab/>
        <w:tab/>
      </w:r>
    </w:p>
    <w:p>
      <w:pPr>
        <w:pStyle w:val="Normal"/>
        <w:jc w:val="center"/>
        <w:rPr/>
      </w:pPr>
      <w:r>
        <w:rPr/>
        <w:tab/>
        <w:tab/>
        <w:tab/>
        <w:tab/>
        <w:t>J. Y. Schreyer</w:t>
      </w:r>
    </w:p>
    <w:p>
      <w:pPr>
        <w:pStyle w:val="Normal"/>
        <w:jc w:val="center"/>
        <w:rPr/>
      </w:pPr>
      <w:r>
        <w:rPr/>
        <w:tab/>
        <w:tab/>
        <w:tab/>
        <w:tab/>
        <w:t>Executive Vice President</w:t>
      </w:r>
    </w:p>
    <w:p>
      <w:pPr>
        <w:pStyle w:val="Normal"/>
        <w:rPr/>
      </w:pPr>
      <w:r>
        <w:rPr/>
      </w:r>
    </w:p>
    <w:p>
      <w:pPr>
        <w:pStyle w:val="Normal"/>
        <w:rPr/>
      </w:pPr>
      <w:r>
        <w:rPr/>
      </w:r>
    </w:p>
    <w:p>
      <w:pPr>
        <w:pStyle w:val="Normal"/>
        <w:rPr/>
      </w:pPr>
      <w:r>
        <w:rPr/>
      </w:r>
    </w:p>
    <w:p>
      <w:pPr>
        <w:pStyle w:val="Normal"/>
        <w:rPr/>
      </w:pPr>
      <w:r>
        <w:rPr/>
        <w:t>Legal:</w:t>
        <w:tab/>
        <w:tab/>
        <w:tab/>
        <w:t>_____________________</w:t>
      </w:r>
    </w:p>
    <w:p>
      <w:pPr>
        <w:pStyle w:val="Normal"/>
        <w:rPr/>
      </w:pPr>
      <w:r>
        <w:rPr/>
      </w:r>
    </w:p>
    <w:p>
      <w:pPr>
        <w:pStyle w:val="Normal"/>
        <w:rPr/>
      </w:pPr>
      <w:r>
        <w:rPr/>
        <w:t>Credit/Operations:</w:t>
        <w:tab/>
        <w:t>_____________________</w:t>
        <w:tab/>
        <w:tab/>
        <w:tab/>
        <w:tab/>
        <w:tab/>
        <w:tab/>
      </w:r>
    </w:p>
    <w:sectPr>
      <w:type w:val="nextPage"/>
      <w:pgSz w:w="12240" w:h="15840"/>
      <w:pgMar w:left="1728" w:right="172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Times New Roman" w:cs="CG Times (W1);Times New Roman"/>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1440" w:end="0"/>
      <w:jc w:val="both"/>
      <w:outlineLvl w:val="0"/>
    </w:pPr>
    <w:rPr/>
  </w:style>
  <w:style w:type="paragraph" w:styleId="Heading2">
    <w:name w:val="heading 2"/>
    <w:basedOn w:val="Normal"/>
    <w:next w:val="Normal"/>
    <w:qFormat/>
    <w:pPr>
      <w:keepNext w:val="true"/>
      <w:numPr>
        <w:ilvl w:val="1"/>
        <w:numId w:val="1"/>
      </w:numPr>
      <w:jc w:val="both"/>
      <w:outlineLvl w:val="1"/>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2001-01-08T13:42:00Z</dcterms:created>
  <dc:creator>Robert G. Pickel</dc:creator>
  <dc:description/>
  <dc:language>en-CA</dc:language>
  <cp:lastModifiedBy>Commodities Trading</cp:lastModifiedBy>
  <cp:lastPrinted>1998-11-10T12:37:00Z</cp:lastPrinted>
  <dcterms:modified xsi:type="dcterms:W3CDTF">2001-01-08T13:42:00Z</dcterms:modified>
  <cp:revision>3</cp:revision>
  <dc:subject/>
  <dc:title>AMERADA HESS CORPORATION</dc:title>
</cp:coreProperties>
</file>