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val="false"/>
          <w:i w:val="false"/>
          <w:i w:val="false"/>
          <w:sz w:val="24"/>
        </w:rPr>
      </w:pPr>
      <w:r>
        <w:rPr>
          <w:rFonts w:cs="Arial" w:ascii="Arial" w:hAnsi="Arial"/>
          <w:b w:val="false"/>
          <w:i w:val="false"/>
          <w:sz w:val="24"/>
        </w:rPr>
        <w:t>September 28, 2000</w:t>
      </w:r>
    </w:p>
    <w:p>
      <w:pPr>
        <w:pStyle w:val="Normal"/>
        <w:rPr>
          <w:rFonts w:ascii="Arial" w:hAnsi="Arial" w:cs="Arial"/>
          <w:b/>
          <w:i/>
          <w:i/>
          <w:sz w:val="24"/>
        </w:rPr>
      </w:pPr>
      <w:r>
        <w:rPr>
          <w:rFonts w:cs="Arial"/>
          <w:b/>
          <w:i/>
          <w:sz w:val="24"/>
        </w:rPr>
      </w:r>
    </w:p>
    <w:p>
      <w:pPr>
        <w:pStyle w:val="Normal"/>
        <w:rPr/>
      </w:pPr>
      <w:r>
        <w:rPr/>
      </w:r>
    </w:p>
    <w:p>
      <w:pPr>
        <w:pStyle w:val="Normal"/>
        <w:rPr/>
      </w:pPr>
      <w:r>
        <w:rPr/>
      </w:r>
    </w:p>
    <w:p>
      <w:pPr>
        <w:pStyle w:val="Normal"/>
        <w:rPr/>
      </w:pPr>
      <w:r>
        <w:rPr/>
      </w:r>
    </w:p>
    <w:p>
      <w:pPr>
        <w:pStyle w:val="Normal"/>
        <w:rPr/>
      </w:pPr>
      <w:r>
        <w:rPr/>
        <w:t>Mr. Ben Jacoby</w:t>
      </w:r>
    </w:p>
    <w:p>
      <w:pPr>
        <w:pStyle w:val="Normal"/>
        <w:rPr/>
      </w:pPr>
      <w:r>
        <w:rPr/>
        <w:t>Enron North America, Agent for WestLB</w:t>
      </w:r>
    </w:p>
    <w:p>
      <w:pPr>
        <w:pStyle w:val="Normal"/>
        <w:rPr/>
      </w:pPr>
      <w:r>
        <w:rPr/>
        <w:t>1400 Smith Street</w:t>
      </w:r>
    </w:p>
    <w:p>
      <w:pPr>
        <w:pStyle w:val="Normal"/>
        <w:rPr/>
      </w:pPr>
      <w:r>
        <w:rPr/>
        <w:t>Houston, TX  77002</w:t>
      </w:r>
    </w:p>
    <w:p>
      <w:pPr>
        <w:pStyle w:val="Normal"/>
        <w:rPr/>
      </w:pPr>
      <w:r>
        <w:rPr/>
      </w:r>
    </w:p>
    <w:p>
      <w:pPr>
        <w:pStyle w:val="Heading1"/>
        <w:tabs>
          <w:tab w:val="clear" w:pos="720"/>
          <w:tab w:val="left" w:pos="1800" w:leader="none"/>
        </w:tabs>
        <w:ind w:hanging="0" w:start="0"/>
        <w:rPr>
          <w:rFonts w:ascii="Arial" w:hAnsi="Arial" w:cs="Arial"/>
          <w:i w:val="false"/>
          <w:i w:val="false"/>
          <w:sz w:val="24"/>
        </w:rPr>
      </w:pPr>
      <w:r>
        <w:rPr>
          <w:rFonts w:cs="Arial" w:ascii="Arial" w:hAnsi="Arial"/>
          <w:i w:val="false"/>
          <w:sz w:val="24"/>
        </w:rPr>
        <w:t>SUBJECT:</w:t>
        <w:tab/>
        <w:t>LM6000 Units #1 through 6 and Units #9 through 14</w:t>
      </w:r>
    </w:p>
    <w:p>
      <w:pPr>
        <w:pStyle w:val="Normal"/>
        <w:tabs>
          <w:tab w:val="clear" w:pos="720"/>
          <w:tab w:val="left" w:pos="1620" w:leader="none"/>
          <w:tab w:val="left" w:pos="1800" w:leader="none"/>
        </w:tabs>
        <w:rPr>
          <w:rFonts w:ascii="Arial" w:hAnsi="Arial" w:cs="Arial"/>
          <w:i/>
          <w:i/>
          <w:sz w:val="24"/>
        </w:rPr>
      </w:pPr>
      <w:r>
        <w:rPr>
          <w:rFonts w:cs="Arial"/>
          <w:i/>
          <w:sz w:val="24"/>
        </w:rPr>
      </w:r>
    </w:p>
    <w:p>
      <w:pPr>
        <w:pStyle w:val="Heading3"/>
        <w:tabs>
          <w:tab w:val="clear" w:pos="1620"/>
          <w:tab w:val="left" w:pos="1800" w:leader="none"/>
        </w:tabs>
        <w:ind w:hanging="0" w:start="0"/>
        <w:rPr/>
      </w:pPr>
      <w:r>
        <w:rPr/>
        <w:t>REFERENCE:</w:t>
        <w:tab/>
        <w:t>Contract ENA-2-99 (the “Contract”)</w:t>
      </w:r>
    </w:p>
    <w:p>
      <w:pPr>
        <w:pStyle w:val="Normal"/>
        <w:rPr/>
      </w:pPr>
      <w:r>
        <w:rPr/>
      </w:r>
    </w:p>
    <w:p>
      <w:pPr>
        <w:pStyle w:val="Normal"/>
        <w:rPr/>
      </w:pPr>
      <w:r>
        <w:rPr/>
        <w:t>Dear Ben,</w:t>
      </w:r>
    </w:p>
    <w:p>
      <w:pPr>
        <w:pStyle w:val="Normal"/>
        <w:rPr/>
      </w:pPr>
      <w:r>
        <w:rPr/>
      </w:r>
    </w:p>
    <w:p>
      <w:pPr>
        <w:pStyle w:val="Normal"/>
        <w:jc w:val="both"/>
        <w:rPr/>
      </w:pPr>
      <w:r>
        <w:rPr/>
        <w:t xml:space="preserve">Currently, we have completed manufacturing fourteen of the twenty-four units. Recently, we provided the required Notice of Readiness to Ship that typically enables title transfer of the units referenced above per the terms of the Contract.  However, in the course of inspecting these units certain non-conformances and punch list items have been identified, and such items require corrective action by GE.  GE and Enron (as Agent) are working together to finalize this punch list. Based on the agreement contained in this letter, ENA (as Agent) agrees to accept GE’s notice of readiness to ship concerning these units.  </w:t>
      </w:r>
    </w:p>
    <w:p>
      <w:pPr>
        <w:pStyle w:val="Normal"/>
        <w:jc w:val="both"/>
        <w:rPr/>
      </w:pPr>
      <w:r>
        <w:rPr/>
      </w:r>
    </w:p>
    <w:p>
      <w:pPr>
        <w:pStyle w:val="Normal"/>
        <w:jc w:val="both"/>
        <w:rPr/>
      </w:pPr>
      <w:r>
        <w:rPr/>
        <w:t>The agreement is as follows:</w:t>
      </w:r>
    </w:p>
    <w:p>
      <w:pPr>
        <w:pStyle w:val="Normal"/>
        <w:jc w:val="both"/>
        <w:rPr/>
      </w:pPr>
      <w:r>
        <w:rPr/>
      </w:r>
    </w:p>
    <w:p>
      <w:pPr>
        <w:pStyle w:val="Normal"/>
        <w:numPr>
          <w:ilvl w:val="0"/>
          <w:numId w:val="2"/>
        </w:numPr>
        <w:jc w:val="both"/>
        <w:rPr/>
      </w:pPr>
      <w:r>
        <w:rPr/>
        <w:t>GE will take the necessary corrective action prior to delivery of the units to the appropriate job sites</w:t>
      </w:r>
      <w:ins w:id="0" w:author="GE" w:date="2000-10-11T13:47:00Z">
        <w:r>
          <w:rPr/>
          <w:t>, or as otherwise agreed to by GE and Enron, in accordance with Section 10.2.3 and Section 9.5 of the Contract</w:t>
        </w:r>
      </w:ins>
      <w:r>
        <w:rPr/>
        <w:t xml:space="preserve">.  If such corrections are not made prior to delivery of the units to the job sites, it shall be deemed that the Guaranteed Unit Delivery Dates for those units were not met.  </w:t>
      </w:r>
    </w:p>
    <w:p>
      <w:pPr>
        <w:pStyle w:val="Normal"/>
        <w:rPr/>
      </w:pPr>
      <w:r>
        <w:rPr/>
      </w:r>
    </w:p>
    <w:p>
      <w:pPr>
        <w:pStyle w:val="Normal"/>
        <w:numPr>
          <w:ilvl w:val="0"/>
          <w:numId w:val="2"/>
        </w:numPr>
        <w:jc w:val="both"/>
        <w:rPr/>
      </w:pPr>
      <w:r>
        <w:rPr/>
        <w:t>Acceptance of the notice of readiness to ship does not constitute “acceptance” of the units.</w:t>
      </w:r>
    </w:p>
    <w:p>
      <w:pPr>
        <w:pStyle w:val="Normal"/>
        <w:jc w:val="both"/>
        <w:rPr/>
      </w:pPr>
      <w:r>
        <w:rPr/>
      </w:r>
    </w:p>
    <w:p>
      <w:pPr>
        <w:pStyle w:val="Normal"/>
        <w:numPr>
          <w:ilvl w:val="0"/>
          <w:numId w:val="2"/>
        </w:numPr>
        <w:rPr/>
      </w:pPr>
      <w:r>
        <w:rPr/>
        <w:t xml:space="preserve">GE will maintain the insurance for risk of loss in transportation and storage.  </w:t>
      </w:r>
    </w:p>
    <w:p>
      <w:pPr>
        <w:sectPr>
          <w:headerReference w:type="default" r:id="rId2"/>
          <w:type w:val="nextPage"/>
          <w:pgSz w:w="12240" w:h="15840"/>
          <w:pgMar w:left="1440" w:right="1440" w:gutter="0" w:header="720" w:top="776" w:footer="0" w:bottom="1440"/>
          <w:pgNumType w:fmt="decimal"/>
          <w:formProt w:val="false"/>
          <w:textDirection w:val="lrTb"/>
          <w:docGrid w:type="default" w:linePitch="360" w:charSpace="0"/>
        </w:sectPr>
      </w:pPr>
    </w:p>
    <w:p>
      <w:pPr>
        <w:pStyle w:val="Normal"/>
        <w:rPr/>
      </w:pPr>
      <w:r>
        <w:rPr/>
      </w:r>
    </w:p>
    <w:p>
      <w:pPr>
        <w:pStyle w:val="BodyText"/>
        <w:numPr>
          <w:ilvl w:val="0"/>
          <w:numId w:val="2"/>
        </w:numPr>
        <w:rPr/>
      </w:pPr>
      <w:r>
        <w:rPr/>
        <w:t xml:space="preserve">GE will waive all storage costs related to the referenced units that would accrue through May of 2001. </w:t>
      </w:r>
    </w:p>
    <w:p>
      <w:pPr>
        <w:pStyle w:val="BodyText"/>
        <w:rPr/>
      </w:pPr>
      <w:r>
        <w:rPr/>
      </w:r>
    </w:p>
    <w:p>
      <w:pPr>
        <w:pStyle w:val="BodyText"/>
        <w:numPr>
          <w:ilvl w:val="0"/>
          <w:numId w:val="2"/>
        </w:numPr>
        <w:rPr/>
      </w:pPr>
      <w:r>
        <w:rPr/>
        <w:t>GE agrees that by signing this letter Enron is not waiving any rights it or WestLB has regarding the equipment, including any rights to liquidated damages under the Contract, nor have the applicable Guaranteed Unit Delivery Dates been extended.</w:t>
      </w:r>
    </w:p>
    <w:p>
      <w:pPr>
        <w:pStyle w:val="Normal"/>
        <w:rPr/>
      </w:pPr>
      <w:r>
        <w:rPr/>
      </w:r>
    </w:p>
    <w:p>
      <w:pPr>
        <w:pStyle w:val="Normal"/>
        <w:rPr/>
      </w:pPr>
      <w:r>
        <w:rPr/>
        <w:t>Please sign below if this letter correctly describes our agreement.</w:t>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t>Lee Johnson</w:t>
      </w:r>
    </w:p>
    <w:p>
      <w:pPr>
        <w:pStyle w:val="Normal"/>
        <w:rPr/>
      </w:pPr>
      <w:r>
        <w:rPr/>
        <w:t>General Manager</w:t>
      </w:r>
    </w:p>
    <w:p>
      <w:pPr>
        <w:pStyle w:val="Normal"/>
        <w:rPr/>
      </w:pPr>
      <w:r>
        <w:rPr/>
        <w:t>North American Sales</w:t>
      </w:r>
    </w:p>
    <w:p>
      <w:pPr>
        <w:pStyle w:val="Normal"/>
        <w:rPr/>
      </w:pPr>
      <w:r>
        <w:rPr/>
      </w:r>
    </w:p>
    <w:p>
      <w:pPr>
        <w:pStyle w:val="Normal"/>
        <w:rPr/>
      </w:pPr>
      <w:r>
        <w:rPr/>
        <w:t>LJ:cs</w:t>
      </w:r>
    </w:p>
    <w:p>
      <w:pPr>
        <w:pStyle w:val="Normal"/>
        <w:rPr/>
      </w:pPr>
      <w:r>
        <w:rPr/>
      </w:r>
    </w:p>
    <w:p>
      <w:pPr>
        <w:pStyle w:val="Normal"/>
        <w:rPr/>
      </w:pPr>
      <w:r>
        <w:rPr/>
        <w:t>Cc:  Kay Mann – Enron</w:t>
        <w:tab/>
        <w:tab/>
        <w:tab/>
        <w:t>Acknowledged and agreed:</w:t>
      </w:r>
    </w:p>
    <w:p>
      <w:pPr>
        <w:pStyle w:val="Normal"/>
        <w:rPr/>
      </w:pPr>
      <w:r>
        <w:rPr/>
        <w:t>Mike Storm - SSEP</w:t>
      </w:r>
    </w:p>
    <w:p>
      <w:pPr>
        <w:pStyle w:val="Normal"/>
        <w:rPr/>
      </w:pPr>
      <w:r>
        <w:rPr/>
        <w:tab/>
        <w:tab/>
        <w:tab/>
        <w:tab/>
      </w:r>
    </w:p>
    <w:p>
      <w:pPr>
        <w:pStyle w:val="Normal"/>
        <w:rPr/>
      </w:pPr>
      <w:r>
        <w:rPr/>
        <w:tab/>
        <w:tab/>
        <w:tab/>
        <w:tab/>
        <w:tab/>
        <w:tab/>
        <w:t>Signed:____________________________</w:t>
      </w:r>
    </w:p>
    <w:p>
      <w:pPr>
        <w:pStyle w:val="Normal"/>
        <w:rPr/>
      </w:pPr>
      <w:r>
        <w:rPr/>
      </w:r>
    </w:p>
    <w:p>
      <w:pPr>
        <w:pStyle w:val="Normal"/>
        <w:rPr/>
      </w:pPr>
      <w:r>
        <w:rPr/>
        <w:tab/>
        <w:tab/>
        <w:tab/>
        <w:tab/>
        <w:tab/>
        <w:tab/>
        <w:t>Title:______________________________</w:t>
      </w:r>
    </w:p>
    <w:p>
      <w:pPr>
        <w:pStyle w:val="Normal"/>
        <w:rPr/>
      </w:pPr>
      <w:r>
        <w:rPr/>
      </w:r>
    </w:p>
    <w:p>
      <w:pPr>
        <w:pStyle w:val="Normal"/>
        <w:rPr/>
      </w:pPr>
      <w:r>
        <w:rPr/>
        <w:tab/>
        <w:tab/>
        <w:tab/>
        <w:tab/>
        <w:tab/>
        <w:tab/>
        <w:t>Date:______________________________</w:t>
      </w:r>
    </w:p>
    <w:p>
      <w:pPr>
        <w:pStyle w:val="Normal"/>
        <w:rPr>
          <w:rFonts w:ascii="Arial Narrow" w:hAnsi="Arial Narrow" w:cs="Arial Narrow"/>
        </w:rPr>
      </w:pPr>
      <w:r>
        <w:rPr>
          <w:rFonts w:cs="Arial Narrow" w:ascii="Arial Narrow" w:hAnsi="Arial Narrow"/>
        </w:rPr>
        <w:tab/>
        <w:tab/>
        <w:tab/>
        <w:tab/>
        <w:tab/>
        <w:tab/>
      </w:r>
    </w:p>
    <w:p>
      <w:pPr>
        <w:pStyle w:val="Normal"/>
        <w:rPr/>
      </w:pPr>
      <w:r>
        <w:rPr>
          <w:rFonts w:cs="Arial Narrow" w:ascii="Arial Narrow" w:hAnsi="Arial Narrow"/>
        </w:rPr>
        <w:tab/>
        <w:tab/>
        <w:tab/>
        <w:tab/>
        <w:tab/>
        <w:tab/>
      </w:r>
      <w:r>
        <w:rPr/>
        <w:t>Enron North America, as Agent for Purchaser</w:t>
      </w:r>
    </w:p>
    <w:p>
      <w:pPr>
        <w:pStyle w:val="Normal"/>
        <w:ind w:start="720" w:end="0"/>
        <w:rPr/>
      </w:pPr>
      <w:r>
        <w:rPr/>
        <w:tab/>
        <w:tab/>
        <w:tab/>
        <w:tab/>
        <w:tab/>
        <w:t>Westdeutsche Landesbank Girozentrale,</w:t>
      </w:r>
    </w:p>
    <w:p>
      <w:pPr>
        <w:pStyle w:val="Normal"/>
        <w:ind w:firstLine="720" w:start="3600" w:end="0"/>
        <w:rPr/>
      </w:pPr>
      <w:r>
        <w:rPr/>
        <w:t>New York Branch</w:t>
      </w:r>
    </w:p>
    <w:sectPr>
      <w:type w:val="continuous"/>
      <w:pgSz w:w="12240" w:h="15840"/>
      <w:pgMar w:left="1440" w:right="1440" w:gutter="0" w:header="720" w:top="77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ELogoFont">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threeDEngrave" w:sz="24" w:space="1" w:color="000000"/>
      </w:pBdr>
      <w:tabs>
        <w:tab w:val="left" w:pos="720" w:leader="none"/>
        <w:tab w:val="left" w:pos="1440" w:leader="none"/>
        <w:tab w:val="left" w:pos="2160" w:leader="none"/>
        <w:tab w:val="left" w:pos="6300" w:leader="none"/>
      </w:tabs>
      <w:rPr/>
    </w:pPr>
    <w:r>
      <w:rPr>
        <w:rFonts w:cs="GELogoFont" w:ascii="GELogoFont" w:hAnsi="GELogoFont"/>
        <w:color w:val="808080"/>
        <w:sz w:val="70"/>
      </w:rPr>
      <w:t>g</w:t>
    </w:r>
    <w:r>
      <w:rPr>
        <w:rFonts w:cs="Arial Narrow" w:ascii="Arial Narrow" w:hAnsi="Arial Narrow"/>
      </w:rPr>
      <w:tab/>
      <w:tab/>
      <w:tab/>
      <w:tab/>
    </w:r>
    <w:r>
      <w:rPr>
        <w:rFonts w:cs="Arial Narrow" w:ascii="Arial Narrow" w:hAnsi="Arial Narrow"/>
        <w:b/>
        <w:i/>
        <w:sz w:val="30"/>
      </w:rPr>
      <w:t>S&amp;S  Energy Products</w:t>
    </w:r>
  </w:p>
  <w:p>
    <w:pPr>
      <w:pStyle w:val="Normal"/>
      <w:tabs>
        <w:tab w:val="left" w:pos="720" w:leader="none"/>
        <w:tab w:val="left" w:pos="1440" w:leader="none"/>
        <w:tab w:val="left" w:pos="2160" w:leader="none"/>
        <w:tab w:val="left" w:pos="6300" w:leader="none"/>
      </w:tabs>
      <w:rPr/>
    </w:pPr>
    <w:r>
      <w:rPr>
        <w:rFonts w:cs="Arial Narrow" w:ascii="Arial Narrow" w:hAnsi="Arial Narrow"/>
        <w:b/>
        <w:sz w:val="18"/>
      </w:rPr>
      <w:t>Lee L. Johnson</w:t>
    </w:r>
    <w:r>
      <w:rPr>
        <w:rFonts w:cs="Arial Narrow" w:ascii="Arial Narrow" w:hAnsi="Arial Narrow"/>
        <w:b/>
        <w:i/>
        <w:sz w:val="18"/>
      </w:rPr>
      <w:t xml:space="preserve"> </w:t>
      <w:tab/>
      <w:tab/>
      <w:tab/>
      <w:t>A GE Power Systems Business</w:t>
    </w:r>
  </w:p>
  <w:p>
    <w:pPr>
      <w:pStyle w:val="Heading1"/>
      <w:tabs>
        <w:tab w:val="left" w:pos="720" w:leader="none"/>
        <w:tab w:val="left" w:pos="1440" w:leader="none"/>
        <w:tab w:val="left" w:pos="2160" w:leader="none"/>
        <w:tab w:val="left" w:pos="6300" w:leader="none"/>
      </w:tabs>
      <w:ind w:hanging="0" w:start="0"/>
      <w:rPr>
        <w:i w:val="false"/>
        <w:i w:val="false"/>
        <w:sz w:val="18"/>
      </w:rPr>
    </w:pPr>
    <w:r>
      <w:rPr>
        <w:sz w:val="18"/>
      </w:rPr>
      <w:t>General Manager North American Sales</w:t>
      <w:tab/>
      <w:t>P. O. Box 4414,  Houston, TX  77210-4414</w:t>
    </w:r>
  </w:p>
  <w:p>
    <w:pPr>
      <w:pStyle w:val="Heading2"/>
      <w:tabs>
        <w:tab w:val="left" w:pos="720" w:leader="none"/>
        <w:tab w:val="left" w:pos="1440" w:leader="none"/>
        <w:tab w:val="left" w:pos="2160" w:leader="none"/>
        <w:tab w:val="left" w:pos="2880" w:leader="none"/>
        <w:tab w:val="left" w:pos="6300" w:leader="none"/>
      </w:tabs>
      <w:ind w:hanging="0" w:start="0"/>
      <w:rPr>
        <w:rFonts w:ascii="Arial Narrow" w:hAnsi="Arial Narrow" w:cs="Arial Narrow"/>
        <w:sz w:val="18"/>
      </w:rPr>
    </w:pPr>
    <w:r>
      <w:rPr>
        <w:rFonts w:cs="Arial Narrow" w:ascii="Arial Narrow" w:hAnsi="Arial Narrow"/>
        <w:sz w:val="18"/>
      </w:rPr>
      <w:t>E-Mail:  lee.johnson@ss.ps.ge.com</w:t>
      <w:tab/>
      <w:tab/>
      <w:t>713-803-0952     Fax: 713-869-8365</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Header"/>
      <w:rPr>
        <w:rFonts w:ascii="Arial Narrow" w:hAnsi="Arial Narrow" w:cs="Arial Narrow"/>
      </w:rPr>
    </w:pPr>
    <w:r>
      <w:rPr>
        <w:rFonts w:cs="Arial Narrow" w:ascii="Arial Narrow" w:hAnsi="Arial Narrow"/>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i/>
      <w:sz w:val="16"/>
    </w:rPr>
  </w:style>
  <w:style w:type="paragraph" w:styleId="Heading2">
    <w:name w:val="heading 2"/>
    <w:basedOn w:val="Normal"/>
    <w:next w:val="Normal"/>
    <w:qFormat/>
    <w:pPr>
      <w:keepNext w:val="true"/>
      <w:numPr>
        <w:ilvl w:val="1"/>
        <w:numId w:val="1"/>
      </w:numPr>
      <w:outlineLvl w:val="1"/>
    </w:pPr>
    <w:rPr>
      <w:b/>
      <w:i/>
      <w:sz w:val="14"/>
    </w:rPr>
  </w:style>
  <w:style w:type="paragraph" w:styleId="Heading3">
    <w:name w:val="heading 3"/>
    <w:basedOn w:val="Normal"/>
    <w:next w:val="Normal"/>
    <w:qFormat/>
    <w:pPr>
      <w:keepNext w:val="true"/>
      <w:numPr>
        <w:ilvl w:val="2"/>
        <w:numId w:val="1"/>
      </w:numPr>
      <w:tabs>
        <w:tab w:val="clear" w:pos="720"/>
        <w:tab w:val="left" w:pos="1620" w:leader="none"/>
      </w:tabs>
      <w:outlineLvl w:val="2"/>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2000-10-11T16:18:00Z</dcterms:created>
  <dc:creator>Marie Mazzilli</dc:creator>
  <dc:description/>
  <dc:language>en-CA</dc:language>
  <cp:lastModifiedBy>GE</cp:lastModifiedBy>
  <dcterms:modified xsi:type="dcterms:W3CDTF">2000-10-11T16:18:00Z</dcterms:modified>
  <cp:revision>2</cp:revision>
  <dc:subject/>
  <dc:title>g</dc:title>
</cp:coreProperties>
</file>